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9ACCCD" w14:textId="77777777" w:rsidR="00ED494B" w:rsidRDefault="00875648">
      <w:pPr>
        <w:overflowPunct w:val="0"/>
        <w:autoSpaceDE w:val="0"/>
        <w:autoSpaceDN w:val="0"/>
        <w:adjustRightInd w:val="0"/>
        <w:jc w:val="left"/>
        <w:textAlignment w:val="baseline"/>
        <w:rPr>
          <w:rFonts w:ascii="Arial" w:eastAsia="宋体" w:hAnsi="Arial" w:cs="Arial"/>
          <w:b/>
          <w:kern w:val="0"/>
          <w:sz w:val="24"/>
          <w:szCs w:val="24"/>
        </w:rPr>
      </w:pPr>
      <w:r>
        <w:rPr>
          <w:rFonts w:ascii="Arial" w:hAnsi="Arial" w:cs="Arial"/>
          <w:b/>
          <w:sz w:val="24"/>
          <w:szCs w:val="24"/>
        </w:rPr>
        <w:t>3GPP TSG RAN WG1 Meeting #104bis-e</w:t>
      </w:r>
      <w:r>
        <w:rPr>
          <w:rFonts w:ascii="Arial" w:eastAsia="宋体" w:hAnsi="Arial" w:cs="Arial"/>
          <w:b/>
          <w:bCs/>
          <w:kern w:val="0"/>
          <w:sz w:val="24"/>
          <w:szCs w:val="24"/>
        </w:rPr>
        <w:t xml:space="preserve">                                </w:t>
      </w:r>
      <w:r>
        <w:rPr>
          <w:rFonts w:ascii="Arial" w:hAnsi="Arial" w:cs="Arial"/>
          <w:b/>
          <w:sz w:val="24"/>
          <w:szCs w:val="24"/>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673BA258"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a6"/>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w:t>
      </w:r>
      <w:proofErr w:type="gramStart"/>
      <w:r>
        <w:rPr>
          <w:rFonts w:ascii="Times New Roman" w:hAnsi="Times New Roman"/>
          <w:sz w:val="21"/>
          <w:szCs w:val="21"/>
        </w:rPr>
        <w:t>both FR1</w:t>
      </w:r>
      <w:proofErr w:type="gramEnd"/>
      <w:r>
        <w:rPr>
          <w:rFonts w:ascii="Times New Roman" w:hAnsi="Times New Roman"/>
          <w:sz w:val="21"/>
          <w:szCs w:val="21"/>
        </w:rPr>
        <w:t xml:space="preserve"> and FR2 as well as TDD and FDD. </w:t>
      </w:r>
    </w:p>
    <w:p w14:paraId="47B8DBF3" w14:textId="77777777" w:rsidR="00ED494B" w:rsidRDefault="00875648">
      <w:pPr>
        <w:pStyle w:val="a6"/>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 xml:space="preserve">[104b-e-NR-R17-CovEnh-02] Email discussion on joint channel estimation for PUSCH– </w:t>
      </w:r>
      <w:proofErr w:type="spellStart"/>
      <w:r>
        <w:rPr>
          <w:rFonts w:ascii="Times New Roman" w:hAnsi="Times New Roman" w:cs="Times New Roman"/>
          <w:highlight w:val="cyan"/>
        </w:rPr>
        <w:t>Jianchi</w:t>
      </w:r>
      <w:proofErr w:type="spellEnd"/>
      <w:r>
        <w:rPr>
          <w:rFonts w:ascii="Times New Roman" w:hAnsi="Times New Roman" w:cs="Times New Roman"/>
          <w:highlight w:val="cyan"/>
        </w:rPr>
        <w:t xml:space="preserve">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eastAsia="en-US"/>
        </w:rPr>
      </w:pPr>
    </w:p>
    <w:p w14:paraId="1D43C4B4"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xml:space="preserve">. </w:t>
      </w:r>
      <w:proofErr w:type="gramStart"/>
      <w:r>
        <w:rPr>
          <w:rFonts w:ascii="Times New Roman" w:hAnsi="Times New Roman"/>
          <w:sz w:val="21"/>
          <w:szCs w:val="21"/>
          <w:lang w:eastAsia="zh-CN"/>
        </w:rPr>
        <w:t>Based on the reply LS, if the conditions for phase continuity among PUSCH transmissions are fulfilled, the same power level (with certain tolerance level) can also be achieved.</w:t>
      </w:r>
      <w:proofErr w:type="gramEnd"/>
      <w:r>
        <w:rPr>
          <w:rFonts w:ascii="Times New Roman" w:hAnsi="Times New Roman"/>
          <w:sz w:val="21"/>
          <w:szCs w:val="21"/>
          <w:lang w:eastAsia="zh-CN"/>
        </w:rPr>
        <w:t xml:space="preserve"> The certain tolerance level is still under discussion in RAN4.</w:t>
      </w:r>
    </w:p>
    <w:p w14:paraId="4772DE38"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af1"/>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af1"/>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af1"/>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af1"/>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af1"/>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a6"/>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views are summarized in the following table.</w:t>
      </w:r>
    </w:p>
    <w:tbl>
      <w:tblPr>
        <w:tblStyle w:val="a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宋体"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宋体"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宋体" w:hAnsi="Times New Roman" w:cs="Times New Roman" w:hint="eastAsia"/>
                <w:kern w:val="0"/>
                <w:szCs w:val="21"/>
                <w:lang w:val="en-GB"/>
              </w:rPr>
              <w:t xml:space="preserve"> CMCC, </w:t>
            </w:r>
            <w:r>
              <w:rPr>
                <w:rFonts w:ascii="Times New Roman" w:eastAsia="宋体" w:hAnsi="Times New Roman" w:cs="Times New Roman"/>
                <w:kern w:val="0"/>
                <w:szCs w:val="21"/>
                <w:lang w:val="en-GB"/>
              </w:rPr>
              <w:t xml:space="preserve">WILUS, </w:t>
            </w:r>
            <w:r>
              <w:rPr>
                <w:rFonts w:ascii="Times New Roman" w:hAnsi="Times New Roman" w:cs="Times New Roman"/>
                <w:bCs/>
                <w:kern w:val="0"/>
                <w:szCs w:val="21"/>
                <w:lang w:val="en-GB"/>
              </w:rPr>
              <w:t xml:space="preserve">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af1"/>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af1"/>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af1"/>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宋体" w:hAnsi="Times New Roman" w:cs="Times New Roman"/>
                <w:kern w:val="0"/>
                <w:szCs w:val="21"/>
                <w:lang w:val="en-GB"/>
              </w:rPr>
              <w:t>Nokia</w:t>
            </w:r>
            <w:r>
              <w:rPr>
                <w:rFonts w:ascii="Times New Roman" w:hAnsi="Times New Roman" w:cs="Times New Roman"/>
                <w:bCs/>
                <w:kern w:val="0"/>
                <w:szCs w:val="21"/>
                <w:lang w:val="en-GB"/>
              </w:rPr>
              <w:t xml:space="preserve">, NSB, Panasonic,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 CTC, Samsung</w:t>
            </w:r>
          </w:p>
          <w:p w14:paraId="5B86E641"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af1"/>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eastAsia="宋体"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宋体" w:hAnsi="Times New Roman" w:cs="Times New Roman"/>
                <w:b/>
                <w:kern w:val="0"/>
                <w:szCs w:val="21"/>
                <w:lang w:val="en-GB"/>
              </w:rPr>
              <w:t>Support:</w:t>
            </w:r>
            <w:r>
              <w:rPr>
                <w:rFonts w:ascii="Times New Roman" w:eastAsia="宋体" w:hAnsi="Times New Roman" w:cs="Times New Roman"/>
                <w:kern w:val="0"/>
                <w:szCs w:val="21"/>
                <w:lang w:val="en-GB"/>
              </w:rPr>
              <w:t xml:space="preserve"> WILUS</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宋体"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宋体"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宋体"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af1"/>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af1"/>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af1"/>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 xml:space="preserve">HW, </w:t>
            </w:r>
            <w:proofErr w:type="spellStart"/>
            <w:r>
              <w:rPr>
                <w:bCs/>
                <w:szCs w:val="21"/>
                <w:lang w:val="en-GB"/>
              </w:rPr>
              <w:t>HiSilicon</w:t>
            </w:r>
            <w:proofErr w:type="spellEnd"/>
            <w:r>
              <w:rPr>
                <w:bCs/>
                <w:szCs w:val="21"/>
                <w:lang w:val="en-GB"/>
              </w:rPr>
              <w:t>, CTC, CATT</w:t>
            </w:r>
          </w:p>
          <w:p w14:paraId="7BA2B71B" w14:textId="77777777" w:rsidR="00ED494B" w:rsidRDefault="00875648">
            <w:pPr>
              <w:pStyle w:val="af1"/>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Sharp, ZTE, Panasonic</w:t>
            </w:r>
            <w:r>
              <w:rPr>
                <w:rFonts w:ascii="Times New Roman" w:hAnsi="Times New Roman" w:cs="Times New Roman"/>
                <w:bCs/>
                <w:kern w:val="0"/>
                <w:szCs w:val="21"/>
                <w:lang w:val="en-GB"/>
              </w:rPr>
              <w:t xml:space="preserve">, HW, </w:t>
            </w:r>
            <w:proofErr w:type="spellStart"/>
            <w:r>
              <w:rPr>
                <w:rFonts w:ascii="Times New Roman" w:hAnsi="Times New Roman" w:cs="Times New Roman"/>
                <w:bCs/>
                <w:kern w:val="0"/>
                <w:szCs w:val="21"/>
                <w:lang w:val="en-GB"/>
              </w:rPr>
              <w:t>HiSilicon</w:t>
            </w:r>
            <w:proofErr w:type="spellEnd"/>
            <w:r>
              <w:rPr>
                <w:rFonts w:ascii="Times New Roman" w:hAnsi="Times New Roman" w:cs="Times New Roman"/>
                <w:bCs/>
                <w:kern w:val="0"/>
                <w:szCs w:val="21"/>
                <w:lang w:val="en-GB"/>
              </w:rPr>
              <w:t>,</w:t>
            </w:r>
            <w:r>
              <w:rPr>
                <w:rFonts w:ascii="Times New Roman" w:eastAsia="宋体" w:hAnsi="Times New Roman" w:cs="Times New Roman" w:hint="eastAsia"/>
                <w:kern w:val="0"/>
                <w:szCs w:val="21"/>
                <w:lang w:val="en-GB"/>
              </w:rPr>
              <w:t xml:space="preserve"> Nokia</w:t>
            </w:r>
            <w:r>
              <w:rPr>
                <w:rFonts w:ascii="Times New Roman" w:eastAsia="宋体" w:hAnsi="Times New Roman" w:cs="Times New Roman"/>
                <w:kern w:val="0"/>
                <w:szCs w:val="21"/>
                <w:lang w:val="en-GB"/>
              </w:rPr>
              <w:t>, NSB, CTC, Sony, Ericsson</w:t>
            </w:r>
          </w:p>
          <w:p w14:paraId="01EEF032" w14:textId="77777777" w:rsidR="00ED494B" w:rsidRDefault="00875648">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af1"/>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af1"/>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af1"/>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af1"/>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宋体"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宋体"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a6"/>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宋体"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Support: </w:t>
            </w:r>
            <w:r>
              <w:rPr>
                <w:rFonts w:ascii="Times New Roman" w:eastAsia="宋体" w:hAnsi="Times New Roman" w:cs="Times New Roman"/>
                <w:kern w:val="0"/>
                <w:szCs w:val="21"/>
                <w:lang w:val="en-GB"/>
              </w:rPr>
              <w:t>LG, Ericsson</w:t>
            </w:r>
            <w:r>
              <w:rPr>
                <w:rFonts w:ascii="Times New Roman" w:eastAsia="宋体" w:hAnsi="Times New Roman" w:cs="Times New Roman" w:hint="eastAsia"/>
                <w:kern w:val="0"/>
                <w:szCs w:val="21"/>
                <w:lang w:val="en-GB"/>
              </w:rPr>
              <w:t>, Nokia</w:t>
            </w:r>
            <w:r>
              <w:rPr>
                <w:rFonts w:ascii="Times New Roman" w:eastAsia="宋体" w:hAnsi="Times New Roman" w:cs="Times New Roman"/>
                <w:kern w:val="0"/>
                <w:szCs w:val="21"/>
                <w:lang w:val="en-GB"/>
              </w:rPr>
              <w:t>, NSB</w:t>
            </w:r>
          </w:p>
          <w:p w14:paraId="751DC8EA" w14:textId="77777777" w:rsidR="00ED494B" w:rsidRDefault="00875648">
            <w:pPr>
              <w:pStyle w:val="af1"/>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af1"/>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Deprioritize: </w:t>
            </w:r>
            <w:r>
              <w:rPr>
                <w:rFonts w:ascii="Times New Roman" w:eastAsia="宋体"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Further discussed after RAN4’s conclusion: </w:t>
            </w:r>
            <w:r>
              <w:rPr>
                <w:rFonts w:ascii="Times New Roman" w:eastAsia="宋体"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r>
              <w:rPr>
                <w:rFonts w:ascii="Times New Roman" w:eastAsia="宋体" w:hAnsi="Times New Roman" w:cs="Times New Roman"/>
                <w:b/>
                <w:kern w:val="0"/>
                <w:szCs w:val="21"/>
                <w:lang w:val="en-GB"/>
              </w:rPr>
              <w:t xml:space="preserve">Not support: </w:t>
            </w:r>
            <w:r>
              <w:rPr>
                <w:rFonts w:ascii="Times New Roman" w:eastAsia="宋体"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宋体"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af1"/>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Sony:</w:t>
      </w:r>
    </w:p>
    <w:p w14:paraId="280B5494" w14:textId="77777777" w:rsidR="00ED494B" w:rsidRDefault="00875648">
      <w:pPr>
        <w:pStyle w:val="af1"/>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w:t>
      </w:r>
      <w:proofErr w:type="gramStart"/>
      <w:r>
        <w:rPr>
          <w:sz w:val="21"/>
          <w:szCs w:val="21"/>
        </w:rPr>
        <w:t>Tx</w:t>
      </w:r>
      <w:proofErr w:type="gramEnd"/>
      <w:r>
        <w:rPr>
          <w:sz w:val="21"/>
          <w:szCs w:val="21"/>
        </w:rPr>
        <w:t xml:space="preserve">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af1"/>
        <w:numPr>
          <w:ilvl w:val="0"/>
          <w:numId w:val="12"/>
        </w:numPr>
        <w:ind w:firstLineChars="0"/>
        <w:rPr>
          <w:sz w:val="21"/>
          <w:szCs w:val="21"/>
        </w:rPr>
      </w:pPr>
      <w:proofErr w:type="gramStart"/>
      <w:r>
        <w:rPr>
          <w:sz w:val="21"/>
          <w:szCs w:val="21"/>
        </w:rPr>
        <w:t>gNB</w:t>
      </w:r>
      <w:proofErr w:type="gramEnd"/>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af1"/>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af1"/>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af1"/>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af1"/>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af1"/>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af1"/>
        <w:numPr>
          <w:ilvl w:val="1"/>
          <w:numId w:val="11"/>
        </w:numPr>
        <w:ind w:firstLineChars="0"/>
        <w:rPr>
          <w:sz w:val="21"/>
          <w:szCs w:val="21"/>
        </w:rPr>
      </w:pPr>
      <w:r>
        <w:rPr>
          <w:sz w:val="21"/>
          <w:szCs w:val="21"/>
        </w:rPr>
        <w:t>Repetition type B for the same TB</w:t>
      </w:r>
    </w:p>
    <w:p w14:paraId="1C0745A2" w14:textId="77777777" w:rsidR="00ED494B" w:rsidRDefault="00875648">
      <w:pPr>
        <w:pStyle w:val="af1"/>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af1"/>
        <w:numPr>
          <w:ilvl w:val="1"/>
          <w:numId w:val="11"/>
        </w:numPr>
        <w:ind w:firstLineChars="0"/>
        <w:rPr>
          <w:sz w:val="21"/>
          <w:szCs w:val="21"/>
        </w:rPr>
      </w:pPr>
      <w:r>
        <w:rPr>
          <w:sz w:val="21"/>
          <w:szCs w:val="21"/>
        </w:rPr>
        <w:t>Repetition type B for the same TB</w:t>
      </w:r>
    </w:p>
    <w:p w14:paraId="13310E2C" w14:textId="77777777" w:rsidR="00ED494B" w:rsidRDefault="00875648">
      <w:pPr>
        <w:pStyle w:val="af1"/>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af1"/>
        <w:numPr>
          <w:ilvl w:val="1"/>
          <w:numId w:val="11"/>
        </w:numPr>
        <w:ind w:firstLineChars="0"/>
        <w:rPr>
          <w:sz w:val="21"/>
          <w:szCs w:val="21"/>
        </w:rPr>
      </w:pPr>
      <w:r>
        <w:rPr>
          <w:sz w:val="21"/>
          <w:szCs w:val="21"/>
        </w:rPr>
        <w:t>Repetition type A for the same TB</w:t>
      </w:r>
    </w:p>
    <w:p w14:paraId="5D7CB51F" w14:textId="77777777" w:rsidR="00ED494B" w:rsidRDefault="00875648">
      <w:pPr>
        <w:pStyle w:val="af1"/>
        <w:numPr>
          <w:ilvl w:val="1"/>
          <w:numId w:val="11"/>
        </w:numPr>
        <w:ind w:firstLineChars="0"/>
        <w:rPr>
          <w:sz w:val="21"/>
          <w:szCs w:val="21"/>
        </w:rPr>
      </w:pPr>
      <w:r>
        <w:rPr>
          <w:sz w:val="21"/>
          <w:szCs w:val="21"/>
        </w:rPr>
        <w:t>Repetition type B for the same TB</w:t>
      </w:r>
    </w:p>
    <w:p w14:paraId="143D5E4D" w14:textId="77777777" w:rsidR="00ED494B" w:rsidRDefault="00875648">
      <w:pPr>
        <w:pStyle w:val="af1"/>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af1"/>
        <w:numPr>
          <w:ilvl w:val="1"/>
          <w:numId w:val="11"/>
        </w:numPr>
        <w:ind w:firstLineChars="0"/>
        <w:rPr>
          <w:sz w:val="21"/>
          <w:szCs w:val="21"/>
        </w:rPr>
      </w:pPr>
      <w:r>
        <w:rPr>
          <w:sz w:val="21"/>
          <w:szCs w:val="21"/>
        </w:rPr>
        <w:t>TBoMS</w:t>
      </w:r>
    </w:p>
    <w:p w14:paraId="607DC539"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a6"/>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In RAN1 #104</w:t>
      </w:r>
      <w:r>
        <w:rPr>
          <w:rFonts w:ascii="Times New Roman" w:eastAsia="宋体" w:hAnsi="Times New Roman" w:cs="Times New Roman"/>
          <w:kern w:val="0"/>
          <w:szCs w:val="21"/>
          <w:lang w:val="en-GB"/>
        </w:rPr>
        <w:t>e</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 time domain window is agreed</w:t>
      </w:r>
      <w:r>
        <w:rPr>
          <w:rFonts w:ascii="Times New Roman" w:eastAsia="宋体" w:hAnsi="Times New Roman" w:cs="Times New Roman" w:hint="eastAsia"/>
          <w:kern w:val="0"/>
          <w:szCs w:val="21"/>
          <w:lang w:val="en-GB"/>
        </w:rPr>
        <w:t xml:space="preserve"> to be </w:t>
      </w:r>
      <w:r>
        <w:rPr>
          <w:rFonts w:ascii="Times New Roman" w:eastAsia="宋体"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af1"/>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af1"/>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af1"/>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af1"/>
        <w:numPr>
          <w:ilvl w:val="0"/>
          <w:numId w:val="12"/>
        </w:numPr>
        <w:ind w:firstLineChars="0"/>
        <w:rPr>
          <w:sz w:val="21"/>
          <w:szCs w:val="21"/>
        </w:rPr>
      </w:pPr>
      <w:r>
        <w:rPr>
          <w:sz w:val="21"/>
          <w:szCs w:val="21"/>
        </w:rPr>
        <w:t>FFS: relation with UE capability</w:t>
      </w:r>
    </w:p>
    <w:p w14:paraId="42F527F8" w14:textId="77777777" w:rsidR="00ED494B" w:rsidRDefault="00875648">
      <w:pPr>
        <w:pStyle w:val="af1"/>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af1"/>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af1"/>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宋体" w:hAnsi="Times New Roman" w:cs="Times New Roman"/>
          <w:kern w:val="0"/>
          <w:szCs w:val="21"/>
        </w:rPr>
      </w:pPr>
    </w:p>
    <w:p w14:paraId="31D370DE"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 xml:space="preserve">ros and cons of whether or not to specify the </w:t>
      </w:r>
      <w:r>
        <w:rPr>
          <w:rFonts w:ascii="Times New Roman" w:eastAsia="宋体" w:hAnsi="Times New Roman" w:cs="Times New Roman"/>
          <w:b/>
          <w:kern w:val="0"/>
          <w:szCs w:val="21"/>
          <w:lang w:val="en-GB"/>
        </w:rPr>
        <w:t>time domain window are summarized below:</w:t>
      </w:r>
    </w:p>
    <w:tbl>
      <w:tblPr>
        <w:tblStyle w:val="a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P</w:t>
            </w:r>
            <w:r>
              <w:rPr>
                <w:rFonts w:ascii="Times New Roman" w:eastAsia="宋体" w:hAnsi="Times New Roman" w:cs="Times New Roman"/>
                <w:b/>
                <w:kern w:val="0"/>
                <w:szCs w:val="21"/>
              </w:rPr>
              <w:t>ros</w:t>
            </w:r>
          </w:p>
        </w:tc>
        <w:tc>
          <w:tcPr>
            <w:tcW w:w="6593" w:type="dxa"/>
            <w:vAlign w:val="center"/>
          </w:tcPr>
          <w:p w14:paraId="6476F730"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af1"/>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af1"/>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宋体"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宋体" w:hAnsi="Times New Roman" w:cs="Times New Roman"/>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019F5374"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N</w:t>
            </w:r>
            <w:r>
              <w:rPr>
                <w:rFonts w:ascii="Times New Roman" w:eastAsia="宋体"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b/>
                <w:kern w:val="0"/>
                <w:szCs w:val="21"/>
              </w:rPr>
              <w:t>Pros</w:t>
            </w:r>
          </w:p>
        </w:tc>
        <w:tc>
          <w:tcPr>
            <w:tcW w:w="6593" w:type="dxa"/>
            <w:vAlign w:val="center"/>
          </w:tcPr>
          <w:p w14:paraId="2BB30340"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宋体"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ons</w:t>
            </w:r>
          </w:p>
        </w:tc>
        <w:tc>
          <w:tcPr>
            <w:tcW w:w="6593" w:type="dxa"/>
            <w:vAlign w:val="center"/>
          </w:tcPr>
          <w:p w14:paraId="4552BC70"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1FFACD82" w14:textId="77777777" w:rsidR="00ED494B" w:rsidRDefault="00875648">
            <w:pPr>
              <w:pStyle w:val="af1"/>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 xml:space="preserve">If the UE must maintain the phase continuity across scheduled PUSCH transmissions for a very long period, the UE may have to forgo events such as uplink tracking loop, UE calibration, antenna virtualization etc., </w:t>
            </w:r>
            <w:proofErr w:type="gramStart"/>
            <w:r>
              <w:rPr>
                <w:sz w:val="21"/>
                <w:szCs w:val="21"/>
                <w:highlight w:val="yellow"/>
              </w:rPr>
              <w:t>leading</w:t>
            </w:r>
            <w:proofErr w:type="gramEnd"/>
            <w:r>
              <w:rPr>
                <w:sz w:val="21"/>
                <w:szCs w:val="21"/>
                <w:highlight w:val="yellow"/>
              </w:rPr>
              <w:t xml:space="preserve"> to possible performance degradation.</w:t>
            </w:r>
          </w:p>
          <w:p w14:paraId="760469A5" w14:textId="77777777" w:rsidR="00ED494B" w:rsidRDefault="00875648">
            <w:pPr>
              <w:pStyle w:val="af1"/>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宋体" w:hAnsi="Times New Roman" w:cs="Times New Roman"/>
          <w:kern w:val="0"/>
          <w:szCs w:val="21"/>
        </w:rPr>
      </w:pPr>
    </w:p>
    <w:p w14:paraId="41811BB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b/>
          <w:kern w:val="0"/>
          <w:szCs w:val="21"/>
        </w:rPr>
        <w:t>Companies’ views are</w:t>
      </w:r>
      <w:r>
        <w:rPr>
          <w:rFonts w:ascii="Times New Roman" w:eastAsia="宋体" w:hAnsi="Times New Roman" w:cs="Times New Roman" w:hint="eastAsia"/>
          <w:b/>
          <w:kern w:val="0"/>
          <w:szCs w:val="21"/>
        </w:rPr>
        <w:t xml:space="preserve"> summarized as follows:</w:t>
      </w:r>
    </w:p>
    <w:p w14:paraId="111187F7"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宋体" w:hAnsi="Times New Roman" w:cs="Times New Roman"/>
          <w:b/>
          <w:kern w:val="0"/>
          <w:szCs w:val="21"/>
        </w:rPr>
        <w:t>S</w:t>
      </w:r>
      <w:r>
        <w:rPr>
          <w:rFonts w:ascii="Times New Roman" w:eastAsia="宋体" w:hAnsi="Times New Roman" w:cs="Times New Roman" w:hint="eastAsia"/>
          <w:b/>
          <w:kern w:val="0"/>
          <w:szCs w:val="21"/>
        </w:rPr>
        <w:t>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b/>
          <w:kern w:val="0"/>
          <w:szCs w:val="21"/>
        </w:rPr>
        <w:t>Not support</w:t>
      </w:r>
      <w:r>
        <w:rPr>
          <w:rFonts w:ascii="Times New Roman" w:eastAsia="宋体" w:hAnsi="Times New Roman" w:cs="Times New Roman" w:hint="eastAsia"/>
          <w:b/>
          <w:kern w:val="0"/>
          <w:szCs w:val="21"/>
        </w:rPr>
        <w:t xml:space="preserve">: </w:t>
      </w:r>
      <w:r>
        <w:rPr>
          <w:rFonts w:ascii="Times New Roman" w:eastAsia="宋体" w:hAnsi="Times New Roman" w:cs="Times New Roman" w:hint="eastAsia"/>
          <w:kern w:val="0"/>
          <w:szCs w:val="21"/>
        </w:rPr>
        <w:t>CMCC</w:t>
      </w:r>
      <w:r>
        <w:rPr>
          <w:rFonts w:ascii="Times New Roman" w:eastAsia="宋体"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OPPO</w:t>
      </w:r>
      <w:r>
        <w:rPr>
          <w:rFonts w:ascii="Times New Roman" w:eastAsia="宋体" w:hAnsi="Times New Roman" w:cs="Times New Roman"/>
          <w:kern w:val="0"/>
          <w:szCs w:val="21"/>
        </w:rPr>
        <w:t>, Ericsson</w:t>
      </w:r>
    </w:p>
    <w:p w14:paraId="24D80C70"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2. How to define the length of the time window?</w:t>
      </w:r>
    </w:p>
    <w:p w14:paraId="0F61DF5C" w14:textId="77777777" w:rsidR="00ED494B" w:rsidRDefault="00875648">
      <w:pPr>
        <w:pStyle w:val="af1"/>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Support: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WILUS</w:t>
      </w:r>
      <w:r>
        <w:rPr>
          <w:rFonts w:ascii="Times New Roman" w:eastAsia="宋体" w:hAnsi="Times New Roman" w:cs="Times New Roman" w:hint="eastAsia"/>
          <w:kern w:val="0"/>
          <w:szCs w:val="21"/>
        </w:rPr>
        <w:t>,</w:t>
      </w:r>
      <w:r>
        <w:rPr>
          <w:rFonts w:ascii="Times New Roman" w:hAnsi="Times New Roman" w:cs="Times New Roman"/>
          <w:bCs/>
          <w:szCs w:val="21"/>
        </w:rPr>
        <w:t xml:space="preserve">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Samsung</w:t>
      </w:r>
    </w:p>
    <w:p w14:paraId="19FBFD5B" w14:textId="77777777" w:rsidR="00ED494B" w:rsidRDefault="00875648">
      <w:pPr>
        <w:pStyle w:val="af1"/>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3. How to configure the parameters of this time window?</w:t>
      </w:r>
    </w:p>
    <w:p w14:paraId="329502FB" w14:textId="77777777" w:rsidR="00ED494B" w:rsidRDefault="00875648">
      <w:pPr>
        <w:pStyle w:val="af1"/>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宋体" w:hAnsi="Times New Roman" w:cs="Times New Roman"/>
          <w:b/>
          <w:kern w:val="0"/>
          <w:szCs w:val="21"/>
          <w:lang w:val="es-US"/>
        </w:rPr>
      </w:pPr>
      <w:r>
        <w:rPr>
          <w:rFonts w:ascii="Times New Roman" w:eastAsia="宋体" w:hAnsi="Times New Roman" w:cs="Times New Roman" w:hint="eastAsia"/>
          <w:b/>
          <w:kern w:val="0"/>
          <w:szCs w:val="21"/>
          <w:lang w:val="es-US"/>
        </w:rPr>
        <w:t xml:space="preserve">Support: </w:t>
      </w:r>
      <w:r>
        <w:rPr>
          <w:rFonts w:ascii="Times New Roman" w:eastAsia="宋体" w:hAnsi="Times New Roman" w:cs="Times New Roman" w:hint="eastAsia"/>
          <w:kern w:val="0"/>
          <w:szCs w:val="21"/>
          <w:lang w:val="es-US"/>
        </w:rPr>
        <w:t xml:space="preserve">Nokia, </w:t>
      </w:r>
      <w:r>
        <w:rPr>
          <w:rFonts w:ascii="Times New Roman" w:eastAsia="宋体"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af1"/>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kern w:val="0"/>
          <w:szCs w:val="21"/>
        </w:rPr>
        <w:t>Spreadtrum</w:t>
      </w:r>
      <w:r>
        <w:rPr>
          <w:rFonts w:ascii="Times New Roman" w:eastAsia="宋体" w:hAnsi="Times New Roman" w:cs="Times New Roman" w:hint="eastAsia"/>
          <w:kern w:val="0"/>
          <w:szCs w:val="21"/>
        </w:rPr>
        <w:t>, Sharp</w:t>
      </w:r>
    </w:p>
    <w:p w14:paraId="05995632"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eastAsia="宋体" w:hAnsi="Times New Roman" w:cs="Times New Roman" w:hint="eastAsia"/>
          <w:kern w:val="0"/>
          <w:szCs w:val="21"/>
        </w:rPr>
        <w:t xml:space="preserve">Nokia, </w:t>
      </w:r>
      <w:r>
        <w:rPr>
          <w:rFonts w:ascii="Times New Roman" w:eastAsia="宋体" w:hAnsi="Times New Roman" w:cs="Times New Roman"/>
          <w:kern w:val="0"/>
          <w:szCs w:val="21"/>
        </w:rPr>
        <w:t xml:space="preserve">NSB, </w:t>
      </w:r>
      <w:r>
        <w:rPr>
          <w:rFonts w:ascii="Times New Roman" w:eastAsia="宋体"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af1"/>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宋体" w:hAnsi="Times New Roman" w:cs="Times New Roman"/>
          <w:b/>
          <w:kern w:val="0"/>
          <w:szCs w:val="21"/>
        </w:rPr>
      </w:pPr>
      <w:r>
        <w:rPr>
          <w:rFonts w:ascii="Times New Roman" w:eastAsia="宋体"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af1"/>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宋体" w:hAnsi="Times New Roman" w:cs="Times New Roman"/>
          <w:kern w:val="0"/>
          <w:szCs w:val="21"/>
        </w:rPr>
      </w:pPr>
      <w:r>
        <w:rPr>
          <w:rFonts w:ascii="Times New Roman" w:eastAsia="宋体" w:hAnsi="Times New Roman" w:cs="Times New Roman" w:hint="eastAsia"/>
          <w:b/>
          <w:kern w:val="0"/>
          <w:szCs w:val="21"/>
        </w:rPr>
        <w:t xml:space="preserve">Support: </w:t>
      </w:r>
      <w:proofErr w:type="spellStart"/>
      <w:r>
        <w:rPr>
          <w:rFonts w:ascii="Times New Roman" w:hAnsi="Times New Roman" w:cs="Times New Roman"/>
          <w:bCs/>
          <w:szCs w:val="21"/>
        </w:rPr>
        <w:t>InterDigital</w:t>
      </w:r>
      <w:proofErr w:type="spellEnd"/>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宋体" w:hAnsi="Times New Roman" w:cs="Times New Roman"/>
          <w:b/>
          <w:bCs/>
          <w:iCs/>
          <w:kern w:val="0"/>
          <w:szCs w:val="21"/>
          <w:u w:val="single"/>
          <w:lang w:val="en-GB"/>
        </w:rPr>
      </w:pPr>
      <w:r>
        <w:rPr>
          <w:rFonts w:ascii="Times New Roman" w:eastAsia="宋体" w:hAnsi="Times New Roman" w:cs="Times New Roman" w:hint="eastAsia"/>
          <w:b/>
          <w:bCs/>
          <w:iCs/>
          <w:kern w:val="0"/>
          <w:szCs w:val="21"/>
          <w:u w:val="single"/>
          <w:lang w:val="en-GB"/>
        </w:rPr>
        <w:t>Other considerations</w:t>
      </w:r>
      <w:r>
        <w:rPr>
          <w:rFonts w:ascii="Times New Roman" w:eastAsia="宋体"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af1"/>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af1"/>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 xml:space="preserve">Send </w:t>
      </w:r>
      <w:proofErr w:type="gramStart"/>
      <w:r>
        <w:rPr>
          <w:rFonts w:ascii="Times New Roman" w:hAnsi="Times New Roman" w:cs="Times New Roman"/>
          <w:szCs w:val="21"/>
        </w:rPr>
        <w:t>an LS</w:t>
      </w:r>
      <w:proofErr w:type="gramEnd"/>
      <w:r>
        <w:rPr>
          <w:rFonts w:ascii="Times New Roman" w:hAnsi="Times New Roman" w:cs="Times New Roman"/>
          <w:szCs w:val="21"/>
        </w:rPr>
        <w:t xml:space="preserve">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宋体" w:hAnsi="Times New Roman" w:cs="Times New Roman"/>
          <w:kern w:val="0"/>
          <w:szCs w:val="21"/>
          <w:lang w:val="en-GB"/>
        </w:rPr>
      </w:pPr>
      <w:r>
        <w:rPr>
          <w:rFonts w:ascii="Times New Roman" w:hAnsi="Times New Roman" w:cs="Times New Roman"/>
          <w:b/>
          <w:szCs w:val="21"/>
        </w:rPr>
        <w:t>Lenovo/Motorola:</w:t>
      </w:r>
      <w:r>
        <w:rPr>
          <w:rFonts w:ascii="Times New Roman" w:eastAsia="宋体"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af1"/>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af1"/>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hint="eastAsia"/>
          <w:sz w:val="21"/>
          <w:szCs w:val="21"/>
        </w:rPr>
        <w:t>Whether to specify the window</w:t>
      </w:r>
    </w:p>
    <w:p w14:paraId="7A60A292"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L</w:t>
      </w:r>
      <w:r>
        <w:rPr>
          <w:rFonts w:ascii="Times New Roman" w:eastAsia="宋体" w:hAnsi="Times New Roman" w:hint="eastAsia"/>
          <w:sz w:val="21"/>
          <w:szCs w:val="21"/>
        </w:rPr>
        <w:t>ength of the time window</w:t>
      </w:r>
    </w:p>
    <w:p w14:paraId="6849C355"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Single or multiple time domain windows</w:t>
      </w:r>
    </w:p>
    <w:p w14:paraId="70D77D4D"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t>Relation with UE capability</w:t>
      </w:r>
    </w:p>
    <w:p w14:paraId="15EEE29E"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lastRenderedPageBreak/>
        <w:t>Signalling</w:t>
      </w:r>
      <w:proofErr w:type="spellEnd"/>
      <w:r>
        <w:rPr>
          <w:rFonts w:ascii="Times New Roman" w:eastAsia="宋体" w:hAnsi="Times New Roman"/>
          <w:sz w:val="21"/>
          <w:szCs w:val="21"/>
        </w:rPr>
        <w:t xml:space="preserve"> design for </w:t>
      </w:r>
      <w:r>
        <w:rPr>
          <w:rFonts w:ascii="Times New Roman" w:eastAsia="宋体" w:hAnsi="Times New Roman" w:hint="eastAsia"/>
          <w:sz w:val="21"/>
          <w:szCs w:val="21"/>
        </w:rPr>
        <w:t>the time window</w:t>
      </w:r>
    </w:p>
    <w:p w14:paraId="087893C1" w14:textId="77777777" w:rsidR="00ED494B" w:rsidRDefault="00ED494B"/>
    <w:p w14:paraId="14C90A1D" w14:textId="77777777" w:rsidR="00ED494B" w:rsidRDefault="00875648">
      <w:pPr>
        <w:pStyle w:val="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b/>
          <w:kern w:val="0"/>
          <w:szCs w:val="21"/>
          <w:lang w:val="en-GB"/>
        </w:rPr>
        <w:t>Companies’ view</w:t>
      </w:r>
      <w:r>
        <w:rPr>
          <w:rFonts w:ascii="Times New Roman" w:eastAsia="宋体" w:hAnsi="Times New Roman" w:cs="Times New Roman" w:hint="eastAsia"/>
          <w:b/>
          <w:kern w:val="0"/>
          <w:szCs w:val="21"/>
          <w:lang w:val="en-GB"/>
        </w:rPr>
        <w:t>s</w:t>
      </w:r>
      <w:r>
        <w:rPr>
          <w:rFonts w:ascii="Times New Roman" w:eastAsia="宋体" w:hAnsi="Times New Roman" w:cs="Times New Roman"/>
          <w:b/>
          <w:kern w:val="0"/>
          <w:szCs w:val="21"/>
          <w:lang w:val="en-GB"/>
        </w:rPr>
        <w:t xml:space="preserve"> are</w:t>
      </w:r>
      <w:r>
        <w:rPr>
          <w:rFonts w:ascii="Times New Roman" w:eastAsia="宋体" w:hAnsi="Times New Roman" w:cs="Times New Roman" w:hint="eastAsia"/>
          <w:b/>
          <w:kern w:val="0"/>
          <w:szCs w:val="21"/>
          <w:lang w:val="en-GB"/>
        </w:rPr>
        <w:t xml:space="preserve"> summarized as follows:</w:t>
      </w:r>
    </w:p>
    <w:p w14:paraId="2E1EA54C" w14:textId="77777777" w:rsidR="00ED494B" w:rsidRDefault="00875648">
      <w:pPr>
        <w:rPr>
          <w:rFonts w:ascii="Times New Roman" w:eastAsia="宋体" w:hAnsi="Times New Roman" w:cs="Times New Roman"/>
          <w:kern w:val="0"/>
          <w:szCs w:val="21"/>
          <w:lang w:val="en-GB"/>
        </w:rPr>
      </w:pPr>
      <w:proofErr w:type="gramStart"/>
      <w:r>
        <w:rPr>
          <w:rFonts w:ascii="Times New Roman" w:eastAsia="宋体" w:hAnsi="Times New Roman" w:cs="Times New Roman" w:hint="eastAsia"/>
          <w:b/>
          <w:kern w:val="0"/>
          <w:szCs w:val="21"/>
          <w:lang w:val="en-GB"/>
        </w:rPr>
        <w:t xml:space="preserve">Issue </w:t>
      </w:r>
      <w:r>
        <w:rPr>
          <w:rFonts w:ascii="Times New Roman" w:eastAsia="宋体" w:hAnsi="Times New Roman" w:cs="Times New Roman"/>
          <w:b/>
          <w:kern w:val="0"/>
          <w:szCs w:val="21"/>
          <w:lang w:val="en-GB"/>
        </w:rPr>
        <w:t>1</w:t>
      </w:r>
      <w:r>
        <w:rPr>
          <w:rFonts w:ascii="Times New Roman" w:eastAsia="宋体" w:hAnsi="Times New Roman" w:cs="Times New Roman" w:hint="eastAsia"/>
          <w:b/>
          <w:kern w:val="0"/>
          <w:szCs w:val="21"/>
          <w:lang w:val="en-GB"/>
        </w:rPr>
        <w:t>:</w:t>
      </w:r>
      <w:r>
        <w:rPr>
          <w:rFonts w:ascii="Times New Roman" w:eastAsia="宋体" w:hAnsi="Times New Roman" w:cs="Times New Roman"/>
          <w:b/>
          <w:kern w:val="0"/>
          <w:szCs w:val="21"/>
          <w:lang w:val="en-GB"/>
        </w:rPr>
        <w:t xml:space="preserve"> </w:t>
      </w:r>
      <w:r>
        <w:rPr>
          <w:rFonts w:ascii="Times New Roman" w:eastAsia="宋体" w:hAnsi="Times New Roman" w:cs="Times New Roman" w:hint="eastAsia"/>
          <w:kern w:val="0"/>
          <w:szCs w:val="21"/>
          <w:lang w:val="en-GB"/>
        </w:rPr>
        <w:t xml:space="preserve">The relationship between the size of time window and </w:t>
      </w:r>
      <w:r>
        <w:rPr>
          <w:rFonts w:ascii="Times New Roman" w:eastAsia="宋体" w:hAnsi="Times New Roman" w:cs="Times New Roman"/>
          <w:kern w:val="0"/>
          <w:szCs w:val="21"/>
          <w:lang w:val="en-GB"/>
        </w:rPr>
        <w:t>the bundle size (time domain hopping interval)</w:t>
      </w:r>
      <w:r>
        <w:rPr>
          <w:rFonts w:ascii="Times New Roman" w:eastAsia="宋体" w:hAnsi="Times New Roman" w:cs="Times New Roman" w:hint="eastAsia"/>
          <w:kern w:val="0"/>
          <w:szCs w:val="21"/>
          <w:lang w:val="en-GB"/>
        </w:rPr>
        <w:t>.</w:t>
      </w:r>
      <w:proofErr w:type="gramEnd"/>
    </w:p>
    <w:p w14:paraId="68B80E14" w14:textId="77777777" w:rsidR="00ED494B" w:rsidRDefault="00875648">
      <w:pPr>
        <w:pStyle w:val="af1"/>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af1"/>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af1"/>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af1"/>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af1"/>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宋体" w:hAnsi="Times New Roman" w:cs="Times New Roman"/>
          <w:b/>
          <w:kern w:val="0"/>
          <w:szCs w:val="21"/>
          <w:lang w:val="en-GB"/>
        </w:rPr>
      </w:pPr>
      <w:r>
        <w:rPr>
          <w:rFonts w:ascii="Times New Roman" w:eastAsia="宋体" w:hAnsi="Times New Roman" w:cs="Times New Roman" w:hint="eastAsia"/>
          <w:b/>
          <w:kern w:val="0"/>
          <w:szCs w:val="21"/>
          <w:lang w:val="en-GB"/>
        </w:rPr>
        <w:t xml:space="preserve">Issue 2: </w:t>
      </w:r>
      <w:r>
        <w:rPr>
          <w:rFonts w:ascii="Times New Roman" w:eastAsia="宋体" w:hAnsi="Times New Roman" w:cs="Times New Roman" w:hint="eastAsia"/>
          <w:kern w:val="0"/>
          <w:szCs w:val="21"/>
          <w:lang w:val="en-GB"/>
        </w:rPr>
        <w:t>E</w:t>
      </w:r>
      <w:r>
        <w:rPr>
          <w:rFonts w:ascii="Times New Roman" w:eastAsia="宋体" w:hAnsi="Times New Roman" w:cs="Times New Roman"/>
          <w:kern w:val="0"/>
          <w:szCs w:val="21"/>
          <w:lang w:val="en-GB"/>
        </w:rPr>
        <w:t>xplicit or implicit</w:t>
      </w:r>
      <w:r>
        <w:rPr>
          <w:rFonts w:ascii="Times New Roman" w:eastAsia="宋体" w:hAnsi="Times New Roman" w:cs="Times New Roman" w:hint="eastAsia"/>
          <w:kern w:val="0"/>
          <w:szCs w:val="21"/>
          <w:lang w:val="en-GB"/>
        </w:rPr>
        <w:t>.</w:t>
      </w:r>
    </w:p>
    <w:p w14:paraId="480E826D" w14:textId="77777777" w:rsidR="00ED494B" w:rsidRDefault="00875648">
      <w:pPr>
        <w:pStyle w:val="af1"/>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af1"/>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af1"/>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proofErr w:type="gramStart"/>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roofErr w:type="gramEnd"/>
    </w:p>
    <w:p w14:paraId="10667056" w14:textId="77777777" w:rsidR="00ED494B" w:rsidRDefault="00875648">
      <w:pPr>
        <w:pStyle w:val="af1"/>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af1"/>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af1"/>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af1"/>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xml:space="preserve">, </w:t>
      </w:r>
      <w:proofErr w:type="spellStart"/>
      <w:r>
        <w:rPr>
          <w:sz w:val="21"/>
          <w:szCs w:val="21"/>
          <w:lang w:eastAsia="zh-CN"/>
        </w:rPr>
        <w:t>HiSilicon</w:t>
      </w:r>
      <w:proofErr w:type="spellEnd"/>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proofErr w:type="gramStart"/>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roofErr w:type="gramEnd"/>
    </w:p>
    <w:p w14:paraId="2AD9755F" w14:textId="77777777" w:rsidR="00ED494B" w:rsidRDefault="00875648">
      <w:pPr>
        <w:pStyle w:val="af1"/>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af1"/>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af1"/>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af1"/>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lang w:val="en-GB"/>
        </w:rPr>
        <w:t>The bundle size (time domain hopping interval)</w:t>
      </w:r>
    </w:p>
    <w:p w14:paraId="24F67F0E"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proofErr w:type="spellStart"/>
      <w:r>
        <w:rPr>
          <w:rFonts w:ascii="Times New Roman" w:eastAsia="宋体" w:hAnsi="Times New Roman"/>
          <w:sz w:val="21"/>
          <w:szCs w:val="21"/>
        </w:rPr>
        <w:t>Signalling</w:t>
      </w:r>
      <w:proofErr w:type="spellEnd"/>
      <w:r>
        <w:rPr>
          <w:rFonts w:ascii="Times New Roman" w:eastAsia="宋体" w:hAnsi="Times New Roman"/>
          <w:sz w:val="21"/>
          <w:szCs w:val="21"/>
        </w:rPr>
        <w:t xml:space="preserve"> design</w:t>
      </w:r>
    </w:p>
    <w:p w14:paraId="1F74F27C" w14:textId="77777777" w:rsidR="00ED494B" w:rsidRDefault="00875648">
      <w:pPr>
        <w:pStyle w:val="a6"/>
        <w:numPr>
          <w:ilvl w:val="0"/>
          <w:numId w:val="11"/>
        </w:numPr>
        <w:spacing w:beforeLines="0" w:before="0" w:after="0" w:line="240" w:lineRule="auto"/>
        <w:rPr>
          <w:rFonts w:ascii="Times New Roman" w:eastAsia="宋体" w:hAnsi="Times New Roman"/>
          <w:sz w:val="21"/>
          <w:szCs w:val="21"/>
        </w:rPr>
      </w:pPr>
      <w:r>
        <w:rPr>
          <w:rFonts w:ascii="Times New Roman" w:eastAsia="宋体" w:hAnsi="Times New Roman"/>
          <w:sz w:val="21"/>
          <w:szCs w:val="21"/>
        </w:rPr>
        <w:lastRenderedPageBreak/>
        <w:t>F</w:t>
      </w:r>
      <w:r>
        <w:rPr>
          <w:rFonts w:ascii="Times New Roman" w:eastAsia="宋体" w:hAnsi="Times New Roman" w:hint="eastAsia"/>
          <w:sz w:val="21"/>
          <w:szCs w:val="21"/>
        </w:rPr>
        <w:t>requency</w:t>
      </w:r>
      <w:r>
        <w:rPr>
          <w:rFonts w:ascii="Times New Roman" w:eastAsia="宋体" w:hAnsi="Times New Roman"/>
          <w:sz w:val="21"/>
          <w:szCs w:val="21"/>
        </w:rPr>
        <w:t xml:space="preserve"> hopping pattern for</w:t>
      </w:r>
      <w:r>
        <w:rPr>
          <w:rFonts w:ascii="Times New Roman" w:eastAsia="宋体" w:hAnsi="Times New Roman" w:hint="eastAsia"/>
          <w:sz w:val="21"/>
          <w:szCs w:val="21"/>
        </w:rPr>
        <w:t xml:space="preserve"> TDD</w:t>
      </w:r>
    </w:p>
    <w:p w14:paraId="648753F0" w14:textId="77777777" w:rsidR="00ED494B" w:rsidRDefault="00ED494B">
      <w:pPr>
        <w:pStyle w:val="a6"/>
        <w:spacing w:beforeLines="0" w:before="0" w:after="0" w:line="240" w:lineRule="auto"/>
        <w:rPr>
          <w:rFonts w:ascii="Times New Roman" w:eastAsia="宋体" w:hAnsi="Times New Roman"/>
          <w:sz w:val="21"/>
          <w:szCs w:val="21"/>
        </w:rPr>
      </w:pPr>
    </w:p>
    <w:p w14:paraId="36AC16AC" w14:textId="77777777" w:rsidR="00ED494B" w:rsidRDefault="00875648">
      <w:pPr>
        <w:pStyle w:val="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af1"/>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af1"/>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af1"/>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af1"/>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af1"/>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af1"/>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af1"/>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af1"/>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af1"/>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(ZTE) shows </w:t>
      </w:r>
      <w:r>
        <w:rPr>
          <w:rFonts w:ascii="Times New Roman" w:eastAsia="宋体" w:hAnsi="Times New Roman" w:cs="Times New Roman"/>
          <w:kern w:val="0"/>
          <w:szCs w:val="21"/>
          <w:lang w:val="en-GB"/>
        </w:rPr>
        <w:t>2 DMRS symbols in every two repetitions</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Cs w:val="21"/>
          <w:lang w:val="en-GB"/>
        </w:rPr>
        <w:t>can provide additional 2.52 dB, 2.43 dB, 0.15 dB, 0.81 dB and 0.87 dB gain over</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w/o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w/o JEC, </w:t>
      </w:r>
      <w:r>
        <w:rPr>
          <w:rFonts w:ascii="Times New Roman" w:eastAsia="宋体" w:hAnsi="Times New Roman" w:cs="Times New Roman"/>
          <w:kern w:val="0"/>
          <w:sz w:val="20"/>
          <w:szCs w:val="20"/>
        </w:rPr>
        <w:t>1 DMRS symbol in each repetition</w:t>
      </w:r>
      <w:r>
        <w:rPr>
          <w:rFonts w:ascii="Times New Roman" w:eastAsia="宋体" w:hAnsi="Times New Roman" w:cs="Times New Roman" w:hint="eastAsia"/>
          <w:kern w:val="0"/>
          <w:szCs w:val="21"/>
          <w:lang w:val="en-GB"/>
        </w:rPr>
        <w:t xml:space="preserve"> w/ JCE, </w:t>
      </w:r>
      <w:r>
        <w:rPr>
          <w:rFonts w:ascii="Times New Roman" w:eastAsia="宋体" w:hAnsi="Times New Roman" w:cs="Times New Roman"/>
          <w:kern w:val="0"/>
          <w:sz w:val="20"/>
          <w:szCs w:val="20"/>
        </w:rPr>
        <w:t>2 DMRS symbols in each repetition</w:t>
      </w:r>
      <w:r>
        <w:rPr>
          <w:rFonts w:ascii="Times New Roman" w:eastAsia="宋体" w:hAnsi="Times New Roman" w:cs="Times New Roman" w:hint="eastAsia"/>
          <w:kern w:val="0"/>
          <w:sz w:val="20"/>
          <w:szCs w:val="20"/>
        </w:rPr>
        <w:t xml:space="preserve"> w/ JEC,</w:t>
      </w:r>
      <w:r>
        <w:rPr>
          <w:rFonts w:ascii="Times New Roman" w:eastAsia="宋体" w:hAnsi="Times New Roman" w:cs="Times New Roman"/>
          <w:kern w:val="0"/>
          <w:szCs w:val="21"/>
          <w:lang w:val="en-GB"/>
        </w:rPr>
        <w:t xml:space="preserve"> </w:t>
      </w:r>
      <w:r>
        <w:rPr>
          <w:rFonts w:ascii="Times New Roman" w:eastAsia="宋体" w:hAnsi="Times New Roman" w:cs="Times New Roman"/>
          <w:kern w:val="0"/>
          <w:sz w:val="20"/>
          <w:szCs w:val="20"/>
        </w:rPr>
        <w:t>1 DMRS symbol in every two repetitions</w:t>
      </w:r>
      <w:r>
        <w:rPr>
          <w:rFonts w:ascii="Times New Roman" w:eastAsia="宋体" w:hAnsi="Times New Roman" w:cs="Times New Roman" w:hint="eastAsia"/>
          <w:kern w:val="0"/>
          <w:sz w:val="20"/>
          <w:szCs w:val="20"/>
        </w:rPr>
        <w:t xml:space="preserve"> w/ JCE</w:t>
      </w:r>
      <w:r>
        <w:rPr>
          <w:rFonts w:ascii="Times New Roman" w:eastAsia="宋体" w:hAnsi="Times New Roman" w:cs="Times New Roman"/>
          <w:kern w:val="0"/>
          <w:szCs w:val="21"/>
          <w:lang w:val="en-GB"/>
        </w:rPr>
        <w:t xml:space="preserve"> respectively in 700MHz Rural scenario at</w:t>
      </w:r>
      <w:r>
        <w:rPr>
          <w:rFonts w:ascii="Times New Roman" w:eastAsia="宋体" w:hAnsi="Times New Roman" w:cs="Times New Roman" w:hint="eastAsia"/>
          <w:kern w:val="0"/>
          <w:szCs w:val="21"/>
          <w:lang w:val="en-GB"/>
        </w:rPr>
        <w:t xml:space="preserve"> 10%</w:t>
      </w:r>
      <w:r>
        <w:rPr>
          <w:rFonts w:ascii="Times New Roman" w:eastAsia="宋体" w:hAnsi="Times New Roman" w:cs="Times New Roman"/>
          <w:kern w:val="0"/>
          <w:szCs w:val="21"/>
          <w:lang w:val="en-GB"/>
        </w:rPr>
        <w:t xml:space="preserve"> BLER</w:t>
      </w:r>
      <w:r>
        <w:rPr>
          <w:rFonts w:ascii="Times New Roman" w:eastAsia="宋体" w:hAnsi="Times New Roman" w:cs="Times New Roman" w:hint="eastAsia"/>
          <w:kern w:val="0"/>
          <w:szCs w:val="21"/>
          <w:lang w:val="en-GB"/>
        </w:rPr>
        <w:t>.</w:t>
      </w:r>
    </w:p>
    <w:p w14:paraId="12D85AE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One company (Intel) shows ~1</w:t>
      </w:r>
      <w:r>
        <w:rPr>
          <w:rFonts w:ascii="Times New Roman" w:eastAsia="宋体" w:hAnsi="Times New Roman" w:cs="Times New Roman"/>
          <w:kern w:val="0"/>
          <w:szCs w:val="21"/>
          <w:lang w:val="en-GB"/>
        </w:rPr>
        <w:t xml:space="preserve">.5dB </w:t>
      </w:r>
      <w:r>
        <w:rPr>
          <w:rFonts w:ascii="Times New Roman" w:eastAsia="宋体" w:hAnsi="Times New Roman" w:cs="Times New Roman" w:hint="eastAsia"/>
          <w:kern w:val="0"/>
          <w:szCs w:val="21"/>
          <w:lang w:val="en-GB"/>
        </w:rPr>
        <w:t xml:space="preserve">degradation </w:t>
      </w:r>
      <w:r>
        <w:rPr>
          <w:rFonts w:ascii="Times New Roman" w:eastAsia="宋体" w:hAnsi="Times New Roman" w:cs="Times New Roman"/>
          <w:kern w:val="0"/>
          <w:szCs w:val="21"/>
          <w:lang w:val="en-GB"/>
        </w:rPr>
        <w:t>can be observed</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when DMRS symbols are not allocated in odd slots</w:t>
      </w:r>
      <w:r>
        <w:rPr>
          <w:rFonts w:ascii="Times New Roman" w:eastAsia="宋体" w:hAnsi="Times New Roman" w:cs="Times New Roman" w:hint="eastAsia"/>
          <w:kern w:val="0"/>
          <w:szCs w:val="21"/>
          <w:lang w:val="en-GB"/>
        </w:rPr>
        <w:t>.</w:t>
      </w:r>
    </w:p>
    <w:p w14:paraId="1123F396" w14:textId="77777777" w:rsidR="00ED494B" w:rsidRDefault="00875648">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af1"/>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宋体"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af1"/>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af1"/>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af1"/>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4552197A" w14:textId="77777777" w:rsidR="00ED494B" w:rsidRDefault="00875648">
      <w:pPr>
        <w:pStyle w:val="af1"/>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af1"/>
        <w:numPr>
          <w:ilvl w:val="1"/>
          <w:numId w:val="12"/>
        </w:numPr>
        <w:ind w:firstLineChars="0"/>
        <w:rPr>
          <w:szCs w:val="21"/>
        </w:rPr>
      </w:pPr>
      <w:r>
        <w:rPr>
          <w:sz w:val="21"/>
          <w:szCs w:val="21"/>
          <w:lang w:eastAsia="zh-CN"/>
        </w:rPr>
        <w:t xml:space="preserve">Support: </w:t>
      </w:r>
      <w:proofErr w:type="spellStart"/>
      <w:r>
        <w:rPr>
          <w:sz w:val="21"/>
          <w:szCs w:val="21"/>
          <w:lang w:eastAsia="zh-CN"/>
        </w:rPr>
        <w:t>Interdigital</w:t>
      </w:r>
      <w:proofErr w:type="spellEnd"/>
      <w:r>
        <w:rPr>
          <w:sz w:val="21"/>
          <w:szCs w:val="21"/>
          <w:lang w:eastAsia="zh-CN"/>
        </w:rPr>
        <w:t xml:space="preserve">, HW, </w:t>
      </w:r>
      <w:proofErr w:type="spellStart"/>
      <w:r>
        <w:rPr>
          <w:sz w:val="21"/>
          <w:szCs w:val="21"/>
          <w:lang w:eastAsia="zh-CN"/>
        </w:rPr>
        <w:t>HiSilicon</w:t>
      </w:r>
      <w:proofErr w:type="spellEnd"/>
      <w:r>
        <w:rPr>
          <w:sz w:val="21"/>
          <w:szCs w:val="21"/>
          <w:lang w:eastAsia="zh-CN"/>
        </w:rPr>
        <w:t>,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af1"/>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(HW) shows JCE w/ 2 </w:t>
      </w:r>
      <w:r>
        <w:rPr>
          <w:rFonts w:ascii="Times New Roman" w:eastAsia="宋体"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(Interdigital)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0.5~0.8dB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54B90785"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(vivo) shows JCE w/ 1 </w:t>
      </w:r>
      <w:r>
        <w:rPr>
          <w:rFonts w:ascii="Times New Roman" w:eastAsia="宋体" w:hAnsi="Times New Roman" w:cs="Times New Roman"/>
          <w:kern w:val="0"/>
          <w:szCs w:val="21"/>
          <w:lang w:val="en-GB"/>
        </w:rPr>
        <w:t xml:space="preserve">DMRS located in special slot </w:t>
      </w:r>
      <w:r>
        <w:rPr>
          <w:rFonts w:ascii="Times New Roman" w:eastAsia="宋体" w:hAnsi="Times New Roman" w:cs="Times New Roman" w:hint="eastAsia"/>
          <w:kern w:val="0"/>
          <w:szCs w:val="21"/>
          <w:lang w:val="en-GB"/>
        </w:rPr>
        <w:t xml:space="preserve">can provide </w:t>
      </w:r>
      <w:r>
        <w:rPr>
          <w:rFonts w:ascii="Times New Roman" w:eastAsia="宋体" w:hAnsi="Times New Roman" w:cs="Times New Roman"/>
          <w:kern w:val="0"/>
          <w:szCs w:val="21"/>
          <w:lang w:val="en-GB"/>
        </w:rPr>
        <w:t>0.7dB gain</w:t>
      </w:r>
      <w:r>
        <w:rPr>
          <w:rFonts w:ascii="Times New Roman" w:eastAsia="宋体" w:hAnsi="Times New Roman" w:cs="Times New Roman" w:hint="eastAsia"/>
          <w:kern w:val="0"/>
          <w:szCs w:val="21"/>
          <w:lang w:val="en-GB"/>
        </w:rPr>
        <w:t>. Moreover, the performance gain</w:t>
      </w:r>
      <w:r>
        <w:rPr>
          <w:rFonts w:ascii="Times New Roman" w:eastAsia="宋体" w:hAnsi="Times New Roman" w:cs="Times New Roman"/>
          <w:kern w:val="0"/>
          <w:szCs w:val="21"/>
          <w:lang w:val="en-GB"/>
        </w:rPr>
        <w:t xml:space="preserve"> is not sensitivity to the DMRS pattern</w:t>
      </w:r>
      <w:r>
        <w:rPr>
          <w:rFonts w:ascii="Times New Roman" w:eastAsia="宋体" w:hAnsi="Times New Roman" w:cs="Times New Roman" w:hint="eastAsia"/>
          <w:kern w:val="0"/>
          <w:szCs w:val="21"/>
          <w:lang w:val="en-GB"/>
        </w:rPr>
        <w:t>.</w:t>
      </w:r>
    </w:p>
    <w:p w14:paraId="59625600"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 xml:space="preserve">One company (Intel) shows JCE w/ 1 </w:t>
      </w:r>
      <w:r>
        <w:rPr>
          <w:rFonts w:ascii="Times New Roman" w:eastAsia="宋体" w:hAnsi="Times New Roman" w:cs="Times New Roman"/>
          <w:kern w:val="0"/>
          <w:szCs w:val="21"/>
          <w:lang w:val="en-GB"/>
        </w:rPr>
        <w:t>DMRS located in special slot</w:t>
      </w:r>
      <w:r>
        <w:rPr>
          <w:rFonts w:ascii="Times New Roman" w:eastAsia="宋体" w:hAnsi="Times New Roman" w:cs="Times New Roman" w:hint="eastAsia"/>
          <w:kern w:val="0"/>
          <w:szCs w:val="21"/>
          <w:lang w:val="en-GB"/>
        </w:rPr>
        <w:t xml:space="preserve"> can provide ~</w:t>
      </w:r>
      <w:r>
        <w:rPr>
          <w:rFonts w:ascii="Times New Roman" w:eastAsia="宋体" w:hAnsi="Times New Roman" w:cs="Times New Roman"/>
          <w:kern w:val="0"/>
          <w:szCs w:val="21"/>
          <w:lang w:val="en-GB"/>
        </w:rPr>
        <w:t>0.</w:t>
      </w:r>
      <w:r>
        <w:rPr>
          <w:rFonts w:ascii="Times New Roman" w:eastAsia="宋体" w:hAnsi="Times New Roman" w:cs="Times New Roman" w:hint="eastAsia"/>
          <w:kern w:val="0"/>
          <w:szCs w:val="21"/>
          <w:lang w:val="en-GB"/>
        </w:rPr>
        <w:t>1</w:t>
      </w:r>
      <w:r>
        <w:rPr>
          <w:rFonts w:ascii="Times New Roman" w:eastAsia="宋体" w:hAnsi="Times New Roman" w:cs="Times New Roman"/>
          <w:kern w:val="0"/>
          <w:szCs w:val="21"/>
          <w:lang w:val="en-GB"/>
        </w:rPr>
        <w:t>dB gain</w:t>
      </w:r>
      <w:r>
        <w:rPr>
          <w:rFonts w:ascii="Times New Roman" w:eastAsia="宋体" w:hAnsi="Times New Roman" w:cs="Times New Roman" w:hint="eastAsia"/>
          <w:kern w:val="0"/>
          <w:szCs w:val="21"/>
          <w:lang w:val="en-GB"/>
        </w:rPr>
        <w:t xml:space="preserve"> </w:t>
      </w:r>
      <w:r>
        <w:rPr>
          <w:rFonts w:ascii="Times New Roman" w:eastAsia="宋体" w:hAnsi="Times New Roman" w:cs="Times New Roman"/>
          <w:kern w:val="0"/>
          <w:szCs w:val="21"/>
          <w:lang w:val="en-GB"/>
        </w:rPr>
        <w:t>at 10% BLER in TDD mode ‘DDDSU’</w:t>
      </w:r>
      <w:r>
        <w:rPr>
          <w:rFonts w:ascii="Times New Roman" w:eastAsia="宋体" w:hAnsi="Times New Roman" w:cs="Times New Roman" w:hint="eastAsia"/>
          <w:kern w:val="0"/>
          <w:szCs w:val="21"/>
          <w:lang w:val="en-GB"/>
        </w:rPr>
        <w:t>.</w:t>
      </w:r>
    </w:p>
    <w:p w14:paraId="2C8A324A" w14:textId="77777777" w:rsidR="00ED494B" w:rsidRDefault="00875648">
      <w:pPr>
        <w:pStyle w:val="af1"/>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af1"/>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One company (</w:t>
      </w:r>
      <w:r>
        <w:rPr>
          <w:rFonts w:ascii="Times New Roman" w:hAnsi="Times New Roman" w:cs="Times New Roman"/>
          <w:bCs/>
          <w:lang w:val="en-GB"/>
        </w:rPr>
        <w:t>OPPO</w:t>
      </w:r>
      <w:r>
        <w:rPr>
          <w:rFonts w:ascii="Times New Roman" w:eastAsia="宋体" w:hAnsi="Times New Roman" w:cs="Times New Roman"/>
          <w:kern w:val="0"/>
          <w:szCs w:val="21"/>
          <w:lang w:val="en-GB"/>
        </w:rPr>
        <w:t>) shows 0.3dB gain can be found while DMRS placed on different symbol within the slot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and </w:t>
      </w:r>
      <w:r>
        <w:rPr>
          <w:rFonts w:ascii="Times New Roman" w:eastAsia="宋体" w:hAnsi="Times New Roman" w:cs="Times New Roman"/>
        </w:rPr>
        <w:t>11</w:t>
      </w:r>
      <w:r>
        <w:rPr>
          <w:rFonts w:ascii="Times New Roman" w:eastAsia="宋体" w:hAnsi="Times New Roman" w:cs="Times New Roman"/>
          <w:vertAlign w:val="superscript"/>
        </w:rPr>
        <w:t>th</w:t>
      </w:r>
      <w:r>
        <w:rPr>
          <w:rFonts w:ascii="Times New Roman" w:eastAsia="宋体" w:hAnsi="Times New Roman" w:cs="Times New Roman"/>
        </w:rPr>
        <w:t xml:space="preserve"> symbol, </w:t>
      </w:r>
      <w:r>
        <w:rPr>
          <w:rFonts w:ascii="Times New Roman" w:eastAsia="宋体" w:hAnsi="Times New Roman" w:cs="Times New Roman" w:hint="eastAsia"/>
        </w:rPr>
        <w:t>respectively</w:t>
      </w:r>
      <w:r>
        <w:rPr>
          <w:rFonts w:ascii="Times New Roman" w:eastAsia="宋体" w:hAnsi="Times New Roman" w:cs="Times New Roman"/>
          <w:kern w:val="0"/>
          <w:szCs w:val="21"/>
          <w:lang w:val="en-GB"/>
        </w:rPr>
        <w:t>)</w:t>
      </w:r>
    </w:p>
    <w:p w14:paraId="5DEF4260" w14:textId="77777777" w:rsidR="00ED494B" w:rsidRDefault="00875648">
      <w:pPr>
        <w:pStyle w:val="af1"/>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af1"/>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w:t>
      </w:r>
      <w:proofErr w:type="gramStart"/>
      <w:r>
        <w:rPr>
          <w:rFonts w:ascii="Times New Roman" w:hAnsi="Times New Roman" w:cs="Times New Roman"/>
          <w:b w:val="0"/>
          <w:bCs w:val="0"/>
          <w:lang w:val="en-GB"/>
        </w:rPr>
        <w:t>the remain</w:t>
      </w:r>
      <w:proofErr w:type="gramEnd"/>
      <w:r>
        <w:rPr>
          <w:rFonts w:ascii="Times New Roman" w:hAnsi="Times New Roman" w:cs="Times New Roman"/>
          <w:b w:val="0"/>
          <w:bCs w:val="0"/>
          <w:lang w:val="en-GB"/>
        </w:rPr>
        <w:t xml:space="preserve">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a6"/>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af1"/>
        <w:numPr>
          <w:ilvl w:val="0"/>
          <w:numId w:val="12"/>
        </w:numPr>
        <w:ind w:firstLineChars="0"/>
        <w:rPr>
          <w:sz w:val="21"/>
          <w:szCs w:val="21"/>
        </w:rPr>
      </w:pPr>
      <w:r>
        <w:rPr>
          <w:sz w:val="21"/>
          <w:szCs w:val="21"/>
          <w:lang w:eastAsia="zh-CN"/>
        </w:rPr>
        <w:t xml:space="preserve">Opt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af1"/>
        <w:numPr>
          <w:ilvl w:val="0"/>
          <w:numId w:val="12"/>
        </w:numPr>
        <w:ind w:firstLineChars="0"/>
        <w:rPr>
          <w:sz w:val="21"/>
          <w:szCs w:val="21"/>
        </w:rPr>
      </w:pPr>
      <w:r>
        <w:rPr>
          <w:sz w:val="21"/>
          <w:szCs w:val="21"/>
          <w:lang w:eastAsia="zh-CN"/>
        </w:rPr>
        <w:t xml:space="preserve">Opt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a6"/>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granularity in time domain.</w:t>
      </w:r>
    </w:p>
    <w:p w14:paraId="12DC5DD1" w14:textId="77777777" w:rsidR="00ED494B" w:rsidRDefault="00875648">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Different DMRS density for different PUSCH transmissions</w:t>
      </w:r>
    </w:p>
    <w:p w14:paraId="2B07D43F" w14:textId="77777777" w:rsidR="00ED494B" w:rsidRDefault="00875648">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No DMRS for some PUSCH transmissions</w:t>
      </w:r>
    </w:p>
    <w:p w14:paraId="66664D00" w14:textId="77777777" w:rsidR="00ED494B" w:rsidRDefault="00875648">
      <w:pPr>
        <w:pStyle w:val="a6"/>
        <w:numPr>
          <w:ilvl w:val="0"/>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Whether to support optimization of DMRS location in time domain</w:t>
      </w:r>
    </w:p>
    <w:p w14:paraId="7DA4EA37" w14:textId="77777777" w:rsidR="00ED494B" w:rsidRDefault="00875648">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equally spaced among PUSCH transmissions</w:t>
      </w:r>
    </w:p>
    <w:p w14:paraId="3ABA2B6E" w14:textId="77777777" w:rsidR="00ED494B" w:rsidRDefault="00875648">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DMRS located in special slots</w:t>
      </w:r>
    </w:p>
    <w:p w14:paraId="1320E0B9" w14:textId="77777777" w:rsidR="00ED494B" w:rsidRDefault="00875648">
      <w:pPr>
        <w:pStyle w:val="a6"/>
        <w:numPr>
          <w:ilvl w:val="1"/>
          <w:numId w:val="11"/>
        </w:numPr>
        <w:spacing w:beforeLines="0" w:before="0" w:after="0" w:line="240" w:lineRule="auto"/>
        <w:rPr>
          <w:rFonts w:ascii="Times New Roman" w:eastAsia="宋体" w:hAnsi="Times New Roman"/>
          <w:sz w:val="21"/>
          <w:szCs w:val="21"/>
          <w:lang w:val="en-GB"/>
        </w:rPr>
      </w:pPr>
      <w:r>
        <w:rPr>
          <w:rFonts w:ascii="Times New Roman" w:eastAsia="宋体"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proofErr w:type="spellStart"/>
      <w:r>
        <w:rPr>
          <w:rFonts w:ascii="Times New Roman" w:hAnsi="Times New Roman" w:cs="Times New Roman"/>
          <w:bCs w:val="0"/>
          <w:lang w:val="en-GB"/>
        </w:rPr>
        <w:t>InterDigital</w:t>
      </w:r>
      <w:proofErr w:type="spellEnd"/>
      <w:r>
        <w:rPr>
          <w:rFonts w:ascii="Times New Roman" w:hAnsi="Times New Roman" w:cs="Times New Roman"/>
          <w:bCs w:val="0"/>
          <w:lang w:val="en-GB"/>
        </w:rPr>
        <w:t xml:space="preserve">: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9F050A">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75pt;height:101.25pt;mso-width-percent:0;mso-height-percent:0;mso-width-percent:0;mso-height-percent:0" o:ole="">
            <v:imagedata r:id="rId11" o:title=""/>
          </v:shape>
          <o:OLEObject Type="Embed" ProgID="Visio.Drawing.15" ShapeID="_x0000_i1025" DrawAspect="Content" ObjectID="_1680091236" r:id="rId12"/>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宋体" w:hAnsi="Times New Roman" w:cs="Times New Roman"/>
          <w:kern w:val="0"/>
          <w:szCs w:val="21"/>
          <w:highlight w:val="yellow"/>
          <w:lang w:val="en-GB"/>
        </w:rPr>
      </w:pPr>
      <w:proofErr w:type="spellStart"/>
      <w:r>
        <w:rPr>
          <w:rFonts w:ascii="Times New Roman" w:hAnsi="Times New Roman" w:cs="Times New Roman"/>
          <w:b/>
          <w:lang w:val="en-GB"/>
        </w:rPr>
        <w:t>InterDigital</w:t>
      </w:r>
      <w:proofErr w:type="spellEnd"/>
      <w:r>
        <w:rPr>
          <w:rFonts w:ascii="Times New Roman" w:hAnsi="Times New Roman" w:cs="Times New Roman"/>
          <w:b/>
          <w:lang w:val="en-GB"/>
        </w:rPr>
        <w:t>:</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 xml:space="preserve">PUSCH transmissions within the time-domain window for joint channel estimation may be interrupted by other transmissions/procedures. </w:t>
      </w:r>
      <w:proofErr w:type="gramStart"/>
      <w:r>
        <w:rPr>
          <w:rFonts w:ascii="Times New Roman" w:hAnsi="Times New Roman" w:cs="Times New Roman"/>
          <w:lang w:val="en-GB"/>
        </w:rPr>
        <w:t>PUSCH transmissions is</w:t>
      </w:r>
      <w:proofErr w:type="gramEnd"/>
      <w:r>
        <w:rPr>
          <w:rFonts w:ascii="Times New Roman" w:hAnsi="Times New Roman" w:cs="Times New Roman"/>
          <w:lang w:val="en-GB"/>
        </w:rPr>
        <w:t xml:space="preserve">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af1"/>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af1"/>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 xml:space="preserve">Some extra conditions and restrictions may be required for PUSCH transmissions with different TBs, which </w:t>
            </w:r>
            <w:proofErr w:type="gramStart"/>
            <w:r>
              <w:rPr>
                <w:rFonts w:ascii="Times New Roman" w:hAnsi="Times New Roman" w:cs="Times New Roman"/>
                <w:bCs/>
              </w:rPr>
              <w:t>requires</w:t>
            </w:r>
            <w:proofErr w:type="gramEnd"/>
            <w:r>
              <w:rPr>
                <w:rFonts w:ascii="Times New Roman" w:hAnsi="Times New Roman" w:cs="Times New Roman"/>
                <w:bCs/>
              </w:rPr>
              <w:t xml:space="preserve">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proofErr w:type="gramStart"/>
            <w:r>
              <w:rPr>
                <w:rFonts w:ascii="Times New Roman" w:eastAsia="MS Mincho" w:hAnsi="Times New Roman" w:cs="Times New Roman"/>
                <w:bCs/>
                <w:lang w:val="en-GB" w:eastAsia="ja-JP"/>
              </w:rPr>
              <w:t>Its</w:t>
            </w:r>
            <w:proofErr w:type="spellEnd"/>
            <w:proofErr w:type="gram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proofErr w:type="spellStart"/>
            <w:r>
              <w:rPr>
                <w:rFonts w:ascii="Times New Roman" w:eastAsia="BatangChe" w:hAnsi="Times New Roman" w:cs="Times New Roman"/>
                <w:bCs/>
                <w:lang w:val="en-GB" w:eastAsia="ko-KR"/>
              </w:rPr>
              <w:t>InterDigital</w:t>
            </w:r>
            <w:proofErr w:type="spellEnd"/>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w:t>
            </w:r>
            <w:proofErr w:type="spellStart"/>
            <w:r>
              <w:rPr>
                <w:rFonts w:ascii="Times New Roman" w:eastAsia="MS Mincho" w:hAnsi="Times New Roman" w:cs="Times New Roman"/>
                <w:bCs/>
                <w:lang w:val="en-GB" w:eastAsia="ja-JP"/>
              </w:rPr>
              <w:t>TBs.</w:t>
            </w:r>
            <w:proofErr w:type="spellEnd"/>
            <w:r>
              <w:rPr>
                <w:rFonts w:ascii="Times New Roman" w:eastAsia="MS Mincho" w:hAnsi="Times New Roman" w:cs="Times New Roman"/>
                <w:bCs/>
                <w:lang w:val="en-GB" w:eastAsia="ja-JP"/>
              </w:rPr>
              <w:t xml:space="preserve">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restrictions for joint channel </w:t>
            </w:r>
            <w:proofErr w:type="gramStart"/>
            <w:r>
              <w:rPr>
                <w:rFonts w:ascii="Times New Roman" w:hAnsi="Times New Roman" w:cs="Times New Roman"/>
                <w:bCs/>
                <w:lang w:val="en-GB"/>
              </w:rPr>
              <w:t>estimation,</w:t>
            </w:r>
            <w:proofErr w:type="gramEnd"/>
            <w:r>
              <w:rPr>
                <w:rFonts w:ascii="Times New Roman" w:hAnsi="Times New Roman" w:cs="Times New Roman"/>
                <w:bCs/>
                <w:lang w:val="en-GB"/>
              </w:rPr>
              <w:t xml:space="preserve">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1440" w:type="dxa"/>
          </w:tcPr>
          <w:p w14:paraId="325347D7"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 xml:space="preserve">As long as the conditions for phase continuity can be met, JCE can be applied to both repetition types and </w:t>
            </w:r>
            <w:proofErr w:type="gramStart"/>
            <w:r>
              <w:rPr>
                <w:rFonts w:ascii="Times New Roman" w:eastAsia="宋体" w:hAnsi="Times New Roman" w:cs="Times New Roman" w:hint="eastAsia"/>
                <w:bCs/>
              </w:rPr>
              <w:t>both one or</w:t>
            </w:r>
            <w:proofErr w:type="gramEnd"/>
            <w:r>
              <w:rPr>
                <w:rFonts w:ascii="Times New Roman" w:eastAsia="宋体" w:hAnsi="Times New Roman" w:cs="Times New Roman" w:hint="eastAsia"/>
                <w:bCs/>
              </w:rPr>
              <w:t xml:space="preserve"> multiple </w:t>
            </w:r>
            <w:proofErr w:type="spellStart"/>
            <w:r>
              <w:rPr>
                <w:rFonts w:ascii="Times New Roman" w:eastAsia="宋体" w:hAnsi="Times New Roman" w:cs="Times New Roman" w:hint="eastAsia"/>
                <w:bCs/>
              </w:rPr>
              <w:t>TBs.</w:t>
            </w:r>
            <w:proofErr w:type="spellEnd"/>
            <w:r>
              <w:rPr>
                <w:rFonts w:ascii="Times New Roman" w:eastAsia="宋体" w:hAnsi="Times New Roman" w:cs="Times New Roman" w:hint="eastAsia"/>
                <w:bCs/>
              </w:rPr>
              <w:t xml:space="preserve">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af1"/>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af1"/>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af1"/>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af1"/>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 xml:space="preserve">PUSCH transmissions with different </w:t>
            </w:r>
            <w:proofErr w:type="spellStart"/>
            <w:r>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2131D10A"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different TBs, which </w:t>
            </w:r>
            <w:proofErr w:type="gramStart"/>
            <w:r>
              <w:rPr>
                <w:rFonts w:ascii="Times New Roman" w:eastAsia="宋体" w:hAnsi="Times New Roman" w:cs="Times New Roman" w:hint="eastAsia"/>
                <w:bCs/>
              </w:rPr>
              <w:t>puts</w:t>
            </w:r>
            <w:proofErr w:type="gramEnd"/>
            <w:r>
              <w:rPr>
                <w:rFonts w:ascii="Times New Roman" w:eastAsia="宋体" w:hAnsi="Times New Roman" w:cs="Times New Roman" w:hint="eastAsia"/>
                <w:bCs/>
              </w:rPr>
              <w:t xml:space="preserve">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宋体" w:hAnsi="Times New Roman" w:cs="Times New Roman"/>
                <w:bCs/>
              </w:rPr>
              <w:t xml:space="preserve">Lenovo, Motorola </w:t>
            </w:r>
            <w:r>
              <w:rPr>
                <w:rFonts w:ascii="Times New Roman" w:eastAsia="宋体" w:hAnsi="Times New Roman" w:cs="Times New Roman"/>
                <w:bCs/>
              </w:rPr>
              <w:lastRenderedPageBreak/>
              <w:t>Mobility</w:t>
            </w:r>
          </w:p>
        </w:tc>
        <w:tc>
          <w:tcPr>
            <w:tcW w:w="1440" w:type="dxa"/>
          </w:tcPr>
          <w:p w14:paraId="1F0C8E33" w14:textId="77777777" w:rsidR="00ED494B" w:rsidRDefault="00875648">
            <w:pPr>
              <w:rPr>
                <w:rFonts w:ascii="Times New Roman" w:eastAsia="宋体" w:hAnsi="Times New Roman" w:cs="Times New Roman"/>
                <w:bCs/>
              </w:rPr>
            </w:pPr>
            <w:r>
              <w:rPr>
                <w:rFonts w:ascii="Times New Roman" w:eastAsia="宋体" w:hAnsi="Times New Roman" w:cs="Times New Roman"/>
                <w:bCs/>
              </w:rPr>
              <w:lastRenderedPageBreak/>
              <w:t>Yes</w:t>
            </w:r>
          </w:p>
        </w:tc>
        <w:tc>
          <w:tcPr>
            <w:tcW w:w="7302" w:type="dxa"/>
            <w:shd w:val="clear" w:color="auto" w:fill="auto"/>
            <w:vAlign w:val="center"/>
          </w:tcPr>
          <w:p w14:paraId="3FB80C6D"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We support joint channel estimation for back-to-back PUSCHs within a slot (for both same and different TB). For PUSCH repetition type B, if back-to-back </w:t>
            </w:r>
            <w:r>
              <w:rPr>
                <w:rFonts w:ascii="Times New Roman" w:eastAsia="宋体" w:hAnsi="Times New Roman" w:cs="Times New Roman"/>
                <w:bCs/>
              </w:rPr>
              <w:lastRenderedPageBreak/>
              <w:t>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388FDBF2"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af1"/>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af1"/>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宋体"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af1"/>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af1"/>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af1"/>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宋体"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宋体"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 xml:space="preserve">Some extra conditions and restrictions may be required for PUSCH transmissions with different TBs, which </w:t>
            </w:r>
            <w:proofErr w:type="gramStart"/>
            <w:r>
              <w:rPr>
                <w:rFonts w:ascii="Times New Roman" w:hAnsi="Times New Roman" w:cs="Times New Roman"/>
                <w:bCs/>
              </w:rPr>
              <w:t>requires</w:t>
            </w:r>
            <w:proofErr w:type="gramEnd"/>
            <w:r>
              <w:rPr>
                <w:rFonts w:ascii="Times New Roman" w:hAnsi="Times New Roman" w:cs="Times New Roman"/>
                <w:bCs/>
              </w:rPr>
              <w:t xml:space="preserve">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for repetition type B for same TB, we think if the same TB transmission can meet the RAN4 restrictions for joint channel </w:t>
            </w:r>
            <w:proofErr w:type="gramStart"/>
            <w:r>
              <w:rPr>
                <w:rFonts w:ascii="Times New Roman" w:hAnsi="Times New Roman" w:cs="Times New Roman"/>
                <w:bCs/>
                <w:lang w:val="en-GB"/>
              </w:rPr>
              <w:t>estimation,</w:t>
            </w:r>
            <w:proofErr w:type="gramEnd"/>
            <w:r>
              <w:rPr>
                <w:rFonts w:ascii="Times New Roman" w:hAnsi="Times New Roman" w:cs="Times New Roman"/>
                <w:bCs/>
                <w:lang w:val="en-GB"/>
              </w:rPr>
              <w:t xml:space="preserve">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xml:space="preserve">, 1Mbps, may also benefit from joint channel estimation. As long as power consistency and phase continuity can be maintained, it does not make sense to preclude joint channel estimation for PUSCH transmissions with different </w:t>
            </w:r>
            <w:proofErr w:type="spellStart"/>
            <w:r>
              <w:rPr>
                <w:rFonts w:ascii="Times New Roman" w:hAnsi="Times New Roman" w:cs="Times New Roman"/>
                <w:bCs/>
                <w:lang w:val="en-GB"/>
              </w:rPr>
              <w:t>TBs</w:t>
            </w:r>
            <w:r>
              <w:rPr>
                <w:rFonts w:ascii="Times New Roman" w:hAnsi="Times New Roman" w:cs="Times New Roman" w:hint="eastAsia"/>
                <w:bCs/>
                <w:lang w:val="en-GB"/>
              </w:rPr>
              <w:t>.</w:t>
            </w:r>
            <w:proofErr w:type="spellEnd"/>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 xml:space="preserve">due to increasing UL symbols. We can also support different </w:t>
            </w:r>
            <w:proofErr w:type="spellStart"/>
            <w:r>
              <w:rPr>
                <w:rFonts w:ascii="Times New Roman" w:eastAsia="MS Mincho" w:hAnsi="Times New Roman" w:cs="Times New Roman"/>
                <w:bCs/>
                <w:lang w:val="en-GB" w:eastAsia="ja-JP"/>
              </w:rPr>
              <w:t>TBs.</w:t>
            </w:r>
            <w:proofErr w:type="spellEnd"/>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af1"/>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w:t>
            </w:r>
            <w:proofErr w:type="gramStart"/>
            <w:r>
              <w:rPr>
                <w:rFonts w:ascii="Times New Roman" w:eastAsia="MS Mincho" w:hAnsi="Times New Roman" w:cs="Times New Roman"/>
                <w:bCs/>
                <w:szCs w:val="21"/>
                <w:lang w:val="en-GB" w:eastAsia="ja-JP"/>
              </w:rPr>
              <w:t>transmission with different TBs are</w:t>
            </w:r>
            <w:proofErr w:type="gramEnd"/>
            <w:r>
              <w:rPr>
                <w:rFonts w:ascii="Times New Roman" w:eastAsia="MS Mincho" w:hAnsi="Times New Roman" w:cs="Times New Roman"/>
                <w:bCs/>
                <w:szCs w:val="21"/>
                <w:lang w:val="en-GB" w:eastAsia="ja-JP"/>
              </w:rPr>
              <w:t xml:space="preserv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af1"/>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af1"/>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af1"/>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As commented above, the repetition type B enhancement is not objective of the coverage </w:t>
            </w:r>
            <w:proofErr w:type="gramStart"/>
            <w:r>
              <w:rPr>
                <w:rFonts w:ascii="Times New Roman" w:eastAsia="宋体" w:hAnsi="Times New Roman" w:cs="Times New Roman"/>
                <w:bCs/>
              </w:rPr>
              <w:t>enhancement,</w:t>
            </w:r>
            <w:proofErr w:type="gramEnd"/>
            <w:r>
              <w:rPr>
                <w:rFonts w:ascii="Times New Roman" w:eastAsia="宋体" w:hAnsi="Times New Roman" w:cs="Times New Roman"/>
                <w:bCs/>
              </w:rPr>
              <w:t xml:space="preserve"> it can be discussed in URLLC WI.</w:t>
            </w:r>
          </w:p>
          <w:p w14:paraId="2376FC80" w14:textId="77777777" w:rsidR="00ED494B" w:rsidRDefault="00875648">
            <w:pPr>
              <w:pStyle w:val="af1"/>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宋体"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w:t>
            </w:r>
            <w:proofErr w:type="gramStart"/>
            <w:r>
              <w:rPr>
                <w:rFonts w:ascii="Times New Roman" w:eastAsia="Malgun Gothic" w:hAnsi="Times New Roman" w:cs="Times New Roman"/>
                <w:bCs/>
                <w:lang w:val="en-GB" w:eastAsia="ko-KR"/>
              </w:rPr>
              <w:t>are</w:t>
            </w:r>
            <w:proofErr w:type="gramEnd"/>
            <w:r>
              <w:rPr>
                <w:rFonts w:ascii="Times New Roman" w:eastAsia="Malgun Gothic" w:hAnsi="Times New Roman" w:cs="Times New Roman"/>
                <w:bCs/>
                <w:lang w:val="en-GB" w:eastAsia="ko-KR"/>
              </w:rPr>
              <w:t xml:space="preserv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宋体" w:hAnsi="Times New Roman" w:cs="Times New Roman"/>
                <w:bCs/>
              </w:rPr>
            </w:pPr>
            <w:r>
              <w:rPr>
                <w:rFonts w:ascii="Times New Roman" w:eastAsia="宋体" w:hAnsi="Times New Roman" w:cs="Times New Roman"/>
                <w:bCs/>
              </w:rPr>
              <w:t>W</w:t>
            </w:r>
            <w:r>
              <w:rPr>
                <w:rFonts w:ascii="Times New Roman" w:eastAsia="宋体" w:hAnsi="Times New Roman" w:cs="Times New Roman" w:hint="eastAsia"/>
                <w:bCs/>
              </w:rPr>
              <w:t>e can accept repetition type B for the same TB, but we don</w:t>
            </w:r>
            <w:r>
              <w:rPr>
                <w:rFonts w:ascii="Times New Roman" w:eastAsia="宋体" w:hAnsi="Times New Roman" w:cs="Times New Roman"/>
                <w:bCs/>
              </w:rPr>
              <w:t>’</w:t>
            </w:r>
            <w:r>
              <w:rPr>
                <w:rFonts w:ascii="Times New Roman" w:eastAsia="宋体" w:hAnsi="Times New Roman" w:cs="Times New Roman" w:hint="eastAsia"/>
                <w:bCs/>
              </w:rPr>
              <w:t xml:space="preserve">t agree with </w:t>
            </w:r>
            <w:r>
              <w:rPr>
                <w:rFonts w:ascii="Times New Roman" w:eastAsia="宋体" w:hAnsi="Times New Roman" w:cs="Times New Roman"/>
                <w:bCs/>
              </w:rPr>
              <w:t xml:space="preserve">PUSCH transmissions with different </w:t>
            </w:r>
            <w:proofErr w:type="spellStart"/>
            <w:r>
              <w:rPr>
                <w:rFonts w:ascii="Times New Roman" w:eastAsia="宋体" w:hAnsi="Times New Roman" w:cs="Times New Roman"/>
                <w:bCs/>
              </w:rPr>
              <w:t>TBs</w:t>
            </w:r>
            <w:r>
              <w:rPr>
                <w:rFonts w:ascii="Times New Roman" w:eastAsia="宋体" w:hAnsi="Times New Roman" w:cs="Times New Roman" w:hint="eastAsia"/>
                <w:bCs/>
              </w:rPr>
              <w:t>.</w:t>
            </w:r>
            <w:proofErr w:type="spellEnd"/>
          </w:p>
          <w:p w14:paraId="5809447C"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宋体" w:hAnsi="Times New Roman" w:cs="Times New Roman" w:hint="eastAsia"/>
                <w:bCs/>
              </w:rPr>
              <w:lastRenderedPageBreak/>
              <w:t xml:space="preserve">different TBs, which </w:t>
            </w:r>
            <w:proofErr w:type="gramStart"/>
            <w:r>
              <w:rPr>
                <w:rFonts w:ascii="Times New Roman" w:eastAsia="宋体" w:hAnsi="Times New Roman" w:cs="Times New Roman" w:hint="eastAsia"/>
                <w:bCs/>
              </w:rPr>
              <w:t>puts</w:t>
            </w:r>
            <w:proofErr w:type="gramEnd"/>
            <w:r>
              <w:rPr>
                <w:rFonts w:ascii="Times New Roman" w:eastAsia="宋体" w:hAnsi="Times New Roman" w:cs="Times New Roman" w:hint="eastAsia"/>
                <w:bCs/>
              </w:rPr>
              <w:t xml:space="preserve"> stringent </w:t>
            </w:r>
            <w:r>
              <w:rPr>
                <w:rFonts w:ascii="Times New Roman" w:eastAsia="宋体" w:hAnsi="Times New Roman" w:cs="Times New Roman"/>
                <w:bCs/>
              </w:rPr>
              <w:t>restriction</w:t>
            </w:r>
            <w:r>
              <w:rPr>
                <w:rFonts w:ascii="Times New Roman" w:eastAsia="宋体" w:hAnsi="Times New Roman" w:cs="Times New Roman" w:hint="eastAsia"/>
                <w:bCs/>
              </w:rPr>
              <w:t xml:space="preserve"> on the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w:t>
            </w:r>
            <w:r>
              <w:rPr>
                <w:rFonts w:ascii="Times New Roman" w:eastAsia="宋体" w:hAnsi="Times New Roman" w:cs="Times New Roman"/>
                <w:bCs/>
              </w:rPr>
              <w:t>scheduling</w:t>
            </w:r>
            <w:r>
              <w:rPr>
                <w:rFonts w:ascii="Times New Roman" w:eastAsia="宋体"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lastRenderedPageBreak/>
              <w:t>Lenovo, Motorola Mobility</w:t>
            </w:r>
          </w:p>
        </w:tc>
        <w:tc>
          <w:tcPr>
            <w:tcW w:w="1440" w:type="dxa"/>
          </w:tcPr>
          <w:p w14:paraId="3EF2F7F2" w14:textId="77777777" w:rsidR="00ED494B" w:rsidRDefault="00875648">
            <w:pPr>
              <w:rPr>
                <w:rFonts w:ascii="Times New Roman" w:eastAsia="宋体"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宋体" w:hAnsi="Times New Roman" w:cs="Times New Roman"/>
                <w:bCs/>
              </w:rPr>
            </w:pPr>
            <w:r>
              <w:rPr>
                <w:rFonts w:ascii="Times New Roman" w:eastAsia="宋体"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af1"/>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af1"/>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w:t>
            </w:r>
            <w:proofErr w:type="spellStart"/>
            <w:r>
              <w:rPr>
                <w:rFonts w:ascii="Times New Roman" w:eastAsia="宋体" w:hAnsi="Times New Roman" w:cs="Times New Roman"/>
                <w:bCs/>
              </w:rPr>
              <w:t>TBs.</w:t>
            </w:r>
            <w:proofErr w:type="spellEnd"/>
          </w:p>
          <w:p w14:paraId="6FC64438" w14:textId="77777777" w:rsidR="00ED494B" w:rsidRDefault="00875648">
            <w:pPr>
              <w:rPr>
                <w:rFonts w:ascii="Times New Roman" w:eastAsia="宋体" w:hAnsi="Times New Roman" w:cs="Times New Roman"/>
                <w:bCs/>
              </w:rPr>
            </w:pPr>
            <w:r>
              <w:rPr>
                <w:rFonts w:ascii="Times New Roman" w:eastAsia="宋体" w:hAnsi="Times New Roman" w:cs="Times New Roman"/>
                <w:bCs/>
              </w:rPr>
              <w:t>All that said</w:t>
            </w:r>
            <w:proofErr w:type="gramStart"/>
            <w:r>
              <w:rPr>
                <w:rFonts w:ascii="Times New Roman" w:eastAsia="宋体" w:hAnsi="Times New Roman" w:cs="Times New Roman"/>
                <w:bCs/>
              </w:rPr>
              <w:t>,</w:t>
            </w:r>
            <w:proofErr w:type="gramEnd"/>
            <w:r>
              <w:rPr>
                <w:rFonts w:ascii="Times New Roman" w:eastAsia="宋体" w:hAnsi="Times New Roman" w:cs="Times New Roman"/>
                <w:bCs/>
              </w:rPr>
              <w:t xml:space="preserve">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宋体"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宋体"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a6"/>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2CB73188"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a6"/>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CD8C1EE" w14:textId="77777777" w:rsidR="00ED494B" w:rsidRDefault="00875648">
            <w:pPr>
              <w:pStyle w:val="af1"/>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w:t>
            </w:r>
            <w:proofErr w:type="gramStart"/>
            <w:r>
              <w:rPr>
                <w:rFonts w:ascii="Times New Roman" w:eastAsia="宋体" w:hAnsi="Times New Roman" w:cs="Times New Roman"/>
                <w:bCs/>
                <w:kern w:val="0"/>
                <w:sz w:val="22"/>
                <w:lang w:val="en-GB" w:eastAsia="en-US"/>
              </w:rPr>
              <w:t>transmissions,</w:t>
            </w:r>
            <w:proofErr w:type="gramEnd"/>
            <w:r>
              <w:rPr>
                <w:rFonts w:ascii="Times New Roman" w:eastAsia="宋体" w:hAnsi="Times New Roman" w:cs="Times New Roman"/>
                <w:bCs/>
                <w:kern w:val="0"/>
                <w:sz w:val="22"/>
                <w:lang w:val="en-GB" w:eastAsia="en-US"/>
              </w:rPr>
              <w:t xml:space="preserve"> joint channel estimation can still be supported. </w:t>
            </w:r>
          </w:p>
          <w:p w14:paraId="787335DE"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af1"/>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宋体" w:hAnsi="Times New Roman" w:cs="Times New Roman"/>
                <w:bCs/>
                <w:kern w:val="0"/>
                <w:sz w:val="22"/>
                <w:lang w:val="en-GB" w:eastAsia="en-US"/>
              </w:rPr>
            </w:pPr>
            <w:r>
              <w:rPr>
                <w:rFonts w:ascii="Times New Roman" w:eastAsia="宋体"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And for a coverage limited UE, the maximum power is reached, resulting in the same restricted MCS and number of PRB for two successive PUSCH transmissions across slots</w:t>
            </w:r>
            <w:proofErr w:type="gramStart"/>
            <w:r>
              <w:rPr>
                <w:rFonts w:ascii="Times New Roman" w:eastAsia="宋体" w:hAnsi="Times New Roman" w:cs="Times New Roman"/>
                <w:bCs/>
                <w:kern w:val="0"/>
                <w:sz w:val="22"/>
                <w:lang w:val="en-GB"/>
              </w:rPr>
              <w:t>..</w:t>
            </w:r>
            <w:proofErr w:type="gramEnd"/>
            <w:r>
              <w:rPr>
                <w:rFonts w:ascii="Times New Roman" w:eastAsia="宋体" w:hAnsi="Times New Roman" w:cs="Times New Roman"/>
                <w:bCs/>
                <w:kern w:val="0"/>
                <w:sz w:val="22"/>
                <w:lang w:val="en-GB"/>
              </w:rPr>
              <w:t xml:space="preserve"> Thus it is very high probable that the phase continuity is much easier to </w:t>
            </w:r>
            <w:proofErr w:type="spellStart"/>
            <w:r>
              <w:rPr>
                <w:rFonts w:ascii="Times New Roman" w:eastAsia="宋体" w:hAnsi="Times New Roman" w:cs="Times New Roman"/>
                <w:bCs/>
                <w:kern w:val="0"/>
                <w:sz w:val="22"/>
                <w:lang w:val="en-GB"/>
              </w:rPr>
              <w:t>bekept</w:t>
            </w:r>
            <w:proofErr w:type="spellEnd"/>
            <w:r>
              <w:rPr>
                <w:rFonts w:ascii="Times New Roman" w:eastAsia="宋体" w:hAnsi="Times New Roman" w:cs="Times New Roman"/>
                <w:bCs/>
                <w:kern w:val="0"/>
                <w:sz w:val="22"/>
                <w:lang w:val="en-GB"/>
              </w:rPr>
              <w:t xml:space="preserve"> by the UE. </w:t>
            </w:r>
          </w:p>
          <w:p w14:paraId="7AC20E31" w14:textId="77777777" w:rsidR="00ED494B" w:rsidRDefault="00875648">
            <w:pPr>
              <w:rPr>
                <w:bCs/>
                <w:lang w:val="en-GB"/>
              </w:rPr>
            </w:pPr>
            <w:r>
              <w:rPr>
                <w:rFonts w:ascii="Times New Roman" w:eastAsia="宋体"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Non-back-to-back transmissions within one slot does</w:t>
            </w:r>
            <w:proofErr w:type="gramEnd"/>
            <w:r>
              <w:rPr>
                <w:rFonts w:ascii="Times New Roman" w:eastAsia="MS Mincho" w:hAnsi="Times New Roman" w:cs="Times New Roman"/>
                <w:bCs/>
                <w:lang w:val="en-GB" w:eastAsia="ja-JP"/>
              </w:rPr>
              <w:t xml:space="preserve">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w:t>
            </w:r>
            <w:proofErr w:type="gramStart"/>
            <w:r>
              <w:rPr>
                <w:rFonts w:ascii="Times New Roman" w:hAnsi="Times New Roman" w:cs="Times New Roman"/>
                <w:bCs/>
                <w:lang w:val="en-GB"/>
              </w:rPr>
              <w:t>transmissions is</w:t>
            </w:r>
            <w:proofErr w:type="gramEnd"/>
            <w:r>
              <w:rPr>
                <w:rFonts w:ascii="Times New Roman" w:hAnsi="Times New Roman" w:cs="Times New Roman"/>
                <w:bCs/>
                <w:lang w:val="en-GB"/>
              </w:rPr>
              <w:t xml:space="preserve">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non-back-to-back PUSCH transmissions within one slot for different </w:t>
            </w:r>
            <w:proofErr w:type="spellStart"/>
            <w:r>
              <w:rPr>
                <w:rFonts w:ascii="Times New Roman" w:eastAsia="MS Mincho" w:hAnsi="Times New Roman" w:cs="Times New Roman"/>
                <w:bCs/>
                <w:lang w:val="en-GB" w:eastAsia="ja-JP"/>
              </w:rPr>
              <w:t>TBs.</w:t>
            </w:r>
            <w:proofErr w:type="spellEnd"/>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supported, since it is critical for joint channel estimation feature to be used in TDD. </w:t>
            </w:r>
            <w:proofErr w:type="gramStart"/>
            <w:r>
              <w:rPr>
                <w:rFonts w:ascii="Times New Roman" w:hAnsi="Times New Roman" w:cs="Times New Roman"/>
                <w:bCs/>
                <w:lang w:val="en-GB"/>
              </w:rPr>
              <w:t>Details on how to support and whether additional constraints should be applied or not can be further discussed after RAN4’s feedback is</w:t>
            </w:r>
            <w:proofErr w:type="gramEnd"/>
            <w:r>
              <w:rPr>
                <w:rFonts w:ascii="Times New Roman" w:hAnsi="Times New Roman" w:cs="Times New Roman"/>
                <w:bCs/>
                <w:lang w:val="en-GB"/>
              </w:rPr>
              <w:t xml:space="preserve">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lastRenderedPageBreak/>
              <w:t>InterDigital</w:t>
            </w:r>
            <w:proofErr w:type="spellEnd"/>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宋体"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宋体"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宋体" w:hAnsi="Times New Roman" w:cs="Times New Roman"/>
                <w:bCs/>
              </w:rPr>
            </w:pPr>
            <w:r>
              <w:rPr>
                <w:rFonts w:ascii="Times New Roman" w:eastAsia="宋体"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宋体" w:hAnsi="Times New Roman" w:cs="Times New Roman"/>
                <w:bCs/>
              </w:rPr>
            </w:pPr>
            <w:r>
              <w:rPr>
                <w:rFonts w:ascii="Times New Roman" w:eastAsia="宋体"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r>
              <w:rPr>
                <w:rFonts w:ascii="Times New Roman" w:hAnsi="Times New Roman" w:cs="Times New Roman"/>
                <w:bCs/>
                <w:lang w:val="en-GB"/>
              </w:rPr>
              <w:t>,</w:t>
            </w:r>
            <w:proofErr w:type="gramEnd"/>
            <w:r>
              <w:rPr>
                <w:rFonts w:ascii="Times New Roman" w:hAnsi="Times New Roman" w:cs="Times New Roman"/>
                <w:bCs/>
                <w:lang w:val="en-GB"/>
              </w:rPr>
              <w:t xml:space="preserv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JCE is on </w:t>
            </w:r>
            <w:proofErr w:type="gramStart"/>
            <w:r>
              <w:rPr>
                <w:rFonts w:ascii="Times New Roman" w:eastAsia="MS Mincho" w:hAnsi="Times New Roman" w:cs="Times New Roman"/>
                <w:bCs/>
                <w:lang w:val="en-GB" w:eastAsia="ja-JP"/>
              </w:rPr>
              <w:t>a per</w:t>
            </w:r>
            <w:proofErr w:type="gramEnd"/>
            <w:r>
              <w:rPr>
                <w:rFonts w:ascii="Times New Roman" w:eastAsia="MS Mincho" w:hAnsi="Times New Roman" w:cs="Times New Roman"/>
                <w:bCs/>
                <w:lang w:val="en-GB" w:eastAsia="ja-JP"/>
              </w:rPr>
              <w:t xml:space="preserve">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hint="eastAsia"/>
                <w:bCs/>
              </w:rPr>
              <w:t xml:space="preserve">When CA/DC is configured, the UE may only transmit PUSCH in one CC at a given time, e.g., single Tx switching. In such case, it seems no need to preclude JCE. Even a UE would transmit PUSCH on multiple </w:t>
            </w:r>
            <w:proofErr w:type="gramStart"/>
            <w:r>
              <w:rPr>
                <w:rFonts w:ascii="Times New Roman" w:eastAsia="宋体" w:hAnsi="Times New Roman" w:cs="Times New Roman" w:hint="eastAsia"/>
                <w:bCs/>
              </w:rPr>
              <w:t>CCs,</w:t>
            </w:r>
            <w:proofErr w:type="gramEnd"/>
            <w:r>
              <w:rPr>
                <w:rFonts w:ascii="Times New Roman" w:eastAsia="宋体" w:hAnsi="Times New Roman" w:cs="Times New Roman" w:hint="eastAsia"/>
                <w:bCs/>
              </w:rPr>
              <w:t xml:space="preserve">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宋体" w:hAnsi="Times New Roman" w:cs="Times New Roman"/>
                <w:bCs/>
              </w:rPr>
            </w:pPr>
            <w:r>
              <w:rPr>
                <w:rFonts w:ascii="Times New Roman" w:eastAsia="宋体"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 xml:space="preserve">We think these topics are not high </w:t>
            </w:r>
            <w:proofErr w:type="gramStart"/>
            <w:r>
              <w:rPr>
                <w:rFonts w:ascii="Times New Roman" w:eastAsia="MS Mincho" w:hAnsi="Times New Roman" w:cs="Times New Roman"/>
                <w:bCs/>
                <w:lang w:val="en-GB" w:eastAsia="ja-JP"/>
              </w:rPr>
              <w:t>priority,</w:t>
            </w:r>
            <w:proofErr w:type="gramEnd"/>
            <w:r>
              <w:rPr>
                <w:rFonts w:ascii="Times New Roman" w:eastAsia="MS Mincho" w:hAnsi="Times New Roman" w:cs="Times New Roman"/>
                <w:bCs/>
                <w:lang w:val="en-GB" w:eastAsia="ja-JP"/>
              </w:rPr>
              <w:t xml:space="preserve">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 xml:space="preserve">First, we consider the CA/DC is not main use case to be considered by coverage enhancement. Second, the two FR links could impact each </w:t>
            </w:r>
            <w:proofErr w:type="gramStart"/>
            <w:r>
              <w:rPr>
                <w:rFonts w:ascii="Times New Roman" w:eastAsia="宋体" w:hAnsi="Times New Roman" w:cs="Times New Roman"/>
                <w:bCs/>
              </w:rPr>
              <w:t>other,</w:t>
            </w:r>
            <w:proofErr w:type="gramEnd"/>
            <w:r>
              <w:rPr>
                <w:rFonts w:ascii="Times New Roman" w:eastAsia="宋体" w:hAnsi="Times New Roman" w:cs="Times New Roman"/>
                <w:bCs/>
              </w:rPr>
              <w:t xml:space="preserve">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宋体"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宋体"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宋体" w:hAnsi="Times New Roman" w:cs="Times New Roman"/>
                <w:bCs/>
              </w:rPr>
            </w:pPr>
            <w:r>
              <w:rPr>
                <w:rFonts w:ascii="Times New Roman" w:eastAsia="宋体"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宋体" w:hAnsi="Times New Roman" w:cs="Times New Roman"/>
                <w:bCs/>
              </w:rPr>
            </w:pPr>
            <w:r>
              <w:rPr>
                <w:rFonts w:ascii="Times New Roman" w:eastAsia="宋体"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af1"/>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lastRenderedPageBreak/>
        <w:t>If companies still have concerns, please answer the following questions:</w:t>
      </w:r>
    </w:p>
    <w:p w14:paraId="550816BC"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af1"/>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宋体"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宋体" w:hAnsi="Times New Roman" w:cs="Times New Roman"/>
                <w:bCs/>
              </w:rPr>
              <w:t>‘</w:t>
            </w:r>
            <w:r>
              <w:rPr>
                <w:rFonts w:ascii="Times New Roman" w:eastAsia="宋体" w:hAnsi="Times New Roman" w:cs="Times New Roman" w:hint="eastAsia"/>
                <w:bCs/>
              </w:rPr>
              <w:t>specify</w:t>
            </w:r>
            <w:r>
              <w:rPr>
                <w:rFonts w:ascii="Times New Roman" w:eastAsia="宋体" w:hAnsi="Times New Roman" w:cs="Times New Roman"/>
                <w:bCs/>
              </w:rPr>
              <w:t>’</w:t>
            </w:r>
            <w:r>
              <w:rPr>
                <w:rFonts w:ascii="Times New Roman" w:eastAsia="宋体" w:hAnsi="Times New Roman" w:cs="Times New Roman" w:hint="eastAsia"/>
                <w:bCs/>
              </w:rPr>
              <w:t xml:space="preserve"> </w:t>
            </w:r>
            <w:r>
              <w:rPr>
                <w:rFonts w:ascii="Times New Roman" w:eastAsia="宋体" w:hAnsi="Times New Roman" w:cs="Times New Roman" w:hint="eastAsia"/>
                <w:bCs/>
              </w:rPr>
              <w:lastRenderedPageBreak/>
              <w:t>it doesn</w:t>
            </w:r>
            <w:r>
              <w:rPr>
                <w:rFonts w:ascii="Times New Roman" w:eastAsia="宋体" w:hAnsi="Times New Roman" w:cs="Times New Roman"/>
                <w:bCs/>
              </w:rPr>
              <w:t>’</w:t>
            </w:r>
            <w:r>
              <w:rPr>
                <w:rFonts w:ascii="Times New Roman" w:eastAsia="宋体"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宋体"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 xml:space="preserve">We don't see so technical difference between </w:t>
            </w:r>
            <w:proofErr w:type="gramStart"/>
            <w:r>
              <w:rPr>
                <w:rFonts w:ascii="Times New Roman" w:eastAsia="Times New Roman" w:hAnsi="Times New Roman" w:cs="Times New Roman"/>
                <w:kern w:val="0"/>
                <w:szCs w:val="21"/>
                <w:lang w:val="en-SG" w:eastAsia="en-SG"/>
              </w:rPr>
              <w:t>" a</w:t>
            </w:r>
            <w:proofErr w:type="gramEnd"/>
            <w:r>
              <w:rPr>
                <w:rFonts w:ascii="Times New Roman" w:eastAsia="Times New Roman" w:hAnsi="Times New Roman" w:cs="Times New Roman"/>
                <w:kern w:val="0"/>
                <w:szCs w:val="21"/>
                <w:lang w:val="en-SG" w:eastAsia="en-SG"/>
              </w:rPr>
              <w:t xml:space="preserve">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In addition, on the wording, current usage is "UE is expected to maintain ...</w:t>
            </w:r>
            <w:proofErr w:type="gramStart"/>
            <w:r>
              <w:rPr>
                <w:rFonts w:ascii="Times New Roman" w:eastAsia="MS Mincho" w:hAnsi="Times New Roman" w:cs="Times New Roman"/>
                <w:bCs/>
                <w:lang w:val="en-GB" w:eastAsia="ja-JP"/>
              </w:rPr>
              <w:t>".</w:t>
            </w:r>
            <w:proofErr w:type="gramEnd"/>
            <w:r>
              <w:rPr>
                <w:rFonts w:ascii="Times New Roman" w:eastAsia="MS Mincho" w:hAnsi="Times New Roman" w:cs="Times New Roman"/>
                <w:bCs/>
                <w:lang w:val="en-GB" w:eastAsia="ja-JP"/>
              </w:rPr>
              <w:t xml:space="preserve">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宋体"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宋体"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B</w:t>
            </w:r>
            <w:r>
              <w:rPr>
                <w:rFonts w:ascii="Times New Roman" w:eastAsia="宋体" w:hAnsi="Times New Roman" w:cs="Times New Roman" w:hint="eastAsia"/>
                <w:bCs/>
              </w:rPr>
              <w:t>ased on RAN4</w:t>
            </w:r>
            <w:r>
              <w:rPr>
                <w:rFonts w:ascii="Times New Roman" w:eastAsia="宋体" w:hAnsi="Times New Roman" w:cs="Times New Roman"/>
                <w:bCs/>
              </w:rPr>
              <w:t>’</w:t>
            </w:r>
            <w:r>
              <w:rPr>
                <w:rFonts w:ascii="Times New Roman" w:eastAsia="宋体"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hint="eastAsia"/>
                <w:bCs/>
              </w:rPr>
              <w:t xml:space="preserve">In addition, based on our simulation </w:t>
            </w:r>
            <w:r>
              <w:rPr>
                <w:rFonts w:ascii="Times New Roman" w:eastAsia="宋体" w:hAnsi="Times New Roman" w:cs="Times New Roman"/>
                <w:bCs/>
              </w:rPr>
              <w:t>results</w:t>
            </w:r>
            <w:r>
              <w:rPr>
                <w:rFonts w:ascii="Times New Roman" w:eastAsia="宋体" w:hAnsi="Times New Roman" w:cs="Times New Roman" w:hint="eastAsia"/>
                <w:bCs/>
              </w:rPr>
              <w:t xml:space="preserve">, with +/- 0.1 ppm residual frequency offset, there is no obvious performance gain loss of joint channel estimation. </w:t>
            </w:r>
            <w:r>
              <w:rPr>
                <w:rFonts w:ascii="Times New Roman" w:eastAsia="宋体" w:hAnsi="Times New Roman" w:cs="Times New Roman"/>
                <w:bCs/>
              </w:rPr>
              <w:t>P</w:t>
            </w:r>
            <w:r>
              <w:rPr>
                <w:rFonts w:ascii="Times New Roman" w:eastAsia="宋体"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宋体" w:hAnsi="Times New Roman" w:cs="Times New Roman" w:hint="eastAsia"/>
                <w:bCs/>
              </w:rPr>
              <w:t>Therefore, we propose to wait until RAN4</w:t>
            </w:r>
            <w:r>
              <w:rPr>
                <w:rFonts w:ascii="Times New Roman" w:eastAsia="宋体" w:hAnsi="Times New Roman" w:cs="Times New Roman"/>
                <w:bCs/>
              </w:rPr>
              <w:t>’</w:t>
            </w:r>
            <w:r>
              <w:rPr>
                <w:rFonts w:ascii="Times New Roman" w:eastAsia="宋体" w:hAnsi="Times New Roman" w:cs="Times New Roman" w:hint="eastAsia"/>
                <w:bCs/>
              </w:rPr>
              <w:t xml:space="preserve">s progress on the phase continuity for other cases. </w:t>
            </w:r>
            <w:r>
              <w:rPr>
                <w:rFonts w:ascii="Times New Roman" w:eastAsia="宋体" w:hAnsi="Times New Roman" w:cs="Times New Roman"/>
                <w:bCs/>
              </w:rPr>
              <w:t>I</w:t>
            </w:r>
            <w:r>
              <w:rPr>
                <w:rFonts w:ascii="Times New Roman" w:eastAsia="宋体" w:hAnsi="Times New Roman" w:cs="Times New Roman" w:hint="eastAsia"/>
                <w:bCs/>
              </w:rPr>
              <w:t xml:space="preserve">n addition, we propose companies to further study the impact on the performance of </w:t>
            </w:r>
            <w:r>
              <w:rPr>
                <w:rFonts w:ascii="Times New Roman" w:eastAsia="宋体" w:hAnsi="Times New Roman" w:cs="Times New Roman"/>
                <w:bCs/>
              </w:rPr>
              <w:t>differen</w:t>
            </w:r>
            <w:r>
              <w:rPr>
                <w:rFonts w:ascii="Times New Roman" w:eastAsia="宋体"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宋体" w:hAnsi="Times New Roman" w:cs="Times New Roman"/>
                <w:bCs/>
              </w:rPr>
            </w:pPr>
            <w:r>
              <w:rPr>
                <w:rFonts w:ascii="Times New Roman" w:eastAsia="宋体"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6"/>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6337F941" w14:textId="77777777" w:rsidR="00ED494B" w:rsidRDefault="00875648">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2AC1CD1A" w14:textId="77777777" w:rsidR="00ED494B" w:rsidRDefault="00ED494B">
            <w:pPr>
              <w:widowControl/>
              <w:spacing w:after="0" w:line="240" w:lineRule="auto"/>
              <w:jc w:val="left"/>
              <w:rPr>
                <w:rFonts w:ascii="Times New Roman" w:eastAsia="宋体"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940C30B" w14:textId="77777777" w:rsidR="00ED494B" w:rsidRDefault="00875648">
            <w:pPr>
              <w:pStyle w:val="af1"/>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af1"/>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af1"/>
              <w:numPr>
                <w:ilvl w:val="1"/>
                <w:numId w:val="16"/>
              </w:numPr>
              <w:ind w:firstLineChars="0"/>
              <w:rPr>
                <w:bCs/>
                <w:lang w:val="en-GB"/>
              </w:rPr>
            </w:pPr>
            <w:r>
              <w:rPr>
                <w:bCs/>
                <w:lang w:val="en-GB" w:eastAsia="zh-CN"/>
              </w:rPr>
              <w:lastRenderedPageBreak/>
              <w:t xml:space="preserve">At least one window can be defined. Whether multiple window length should be defined may </w:t>
            </w:r>
            <w:proofErr w:type="gramStart"/>
            <w:r>
              <w:rPr>
                <w:bCs/>
                <w:lang w:val="en-GB" w:eastAsia="zh-CN"/>
              </w:rPr>
              <w:t>depends</w:t>
            </w:r>
            <w:proofErr w:type="gramEnd"/>
            <w:r>
              <w:rPr>
                <w:bCs/>
                <w:lang w:val="en-GB" w:eastAsia="zh-CN"/>
              </w:rPr>
              <w:t xml:space="preserve"> on the specific usage of the window. </w:t>
            </w:r>
          </w:p>
          <w:p w14:paraId="12D1B68F" w14:textId="77777777" w:rsidR="00ED494B" w:rsidRDefault="00875648">
            <w:pPr>
              <w:pStyle w:val="af1"/>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af1"/>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宋体" w:hAnsi="Times New Roman" w:cs="Times New Roman"/>
                <w:bCs/>
                <w:kern w:val="0"/>
                <w:sz w:val="22"/>
                <w:lang w:val="en-GB"/>
              </w:rPr>
            </w:pPr>
            <w:r>
              <w:rPr>
                <w:rFonts w:ascii="Times New Roman" w:eastAsia="宋体"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 xml:space="preserve">Answer to Q1: The time domain window should not be independently </w:t>
            </w:r>
            <w:proofErr w:type="gramStart"/>
            <w:r>
              <w:rPr>
                <w:rFonts w:ascii="Times New Roman" w:hAnsi="Times New Roman" w:cs="Times New Roman"/>
                <w:szCs w:val="21"/>
              </w:rPr>
              <w:t>defined/configured</w:t>
            </w:r>
            <w:proofErr w:type="gramEnd"/>
            <w:r>
              <w:rPr>
                <w:rFonts w:ascii="Times New Roman" w:hAnsi="Times New Roman" w:cs="Times New Roman"/>
                <w:szCs w:val="21"/>
              </w:rPr>
              <w:t xml:space="preserve">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af1"/>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af1"/>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af1"/>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af1"/>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6776CF0C"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af1"/>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af1"/>
              <w:ind w:firstLineChars="0" w:firstLine="0"/>
              <w:rPr>
                <w:rFonts w:eastAsia="MS Mincho"/>
                <w:bCs/>
                <w:lang w:val="en-GB" w:eastAsia="ja-JP"/>
              </w:rPr>
            </w:pPr>
            <w:r>
              <w:rPr>
                <w:rFonts w:eastAsia="MS Mincho"/>
                <w:bCs/>
                <w:lang w:val="en-GB" w:eastAsia="ja-JP"/>
              </w:rPr>
              <w:t xml:space="preserve">Time domain window configuration can be different between DG and CG PUSCH. If multiple CGs </w:t>
            </w:r>
            <w:proofErr w:type="gramStart"/>
            <w:r>
              <w:rPr>
                <w:rFonts w:eastAsia="MS Mincho"/>
                <w:bCs/>
                <w:lang w:val="en-GB" w:eastAsia="ja-JP"/>
              </w:rPr>
              <w:t>are</w:t>
            </w:r>
            <w:proofErr w:type="gramEnd"/>
            <w:r>
              <w:rPr>
                <w:rFonts w:eastAsia="MS Mincho"/>
                <w:bCs/>
                <w:lang w:val="en-GB" w:eastAsia="ja-JP"/>
              </w:rPr>
              <w:t xml:space="preserv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945E098" w14:textId="77777777" w:rsidR="00ED494B" w:rsidRDefault="00875648">
            <w:pPr>
              <w:pStyle w:val="af1"/>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af1"/>
              <w:numPr>
                <w:ilvl w:val="1"/>
                <w:numId w:val="16"/>
              </w:numPr>
              <w:ind w:firstLineChars="0"/>
              <w:rPr>
                <w:rFonts w:eastAsia="Malgun Gothic"/>
                <w:bCs/>
                <w:lang w:val="en-GB" w:eastAsia="ko-KR"/>
              </w:rPr>
            </w:pPr>
            <w:r>
              <w:rPr>
                <w:rFonts w:eastAsia="Malgun Gothic"/>
                <w:bCs/>
                <w:lang w:val="en-GB" w:eastAsia="ko-KR"/>
              </w:rPr>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7D0FA60B" w14:textId="77777777" w:rsidR="00ED494B" w:rsidRDefault="00875648">
            <w:pPr>
              <w:pStyle w:val="af1"/>
              <w:numPr>
                <w:ilvl w:val="1"/>
                <w:numId w:val="16"/>
              </w:numPr>
              <w:ind w:firstLineChars="0"/>
              <w:rPr>
                <w:bCs/>
                <w:lang w:val="en-GB"/>
              </w:rPr>
            </w:pPr>
            <w:r>
              <w:rPr>
                <w:rFonts w:eastAsia="Malgun Gothic"/>
                <w:bCs/>
                <w:lang w:val="en-GB" w:eastAsia="ko-KR"/>
              </w:rPr>
              <w:t xml:space="preserve">The gain of multiple time-domain </w:t>
            </w:r>
            <w:proofErr w:type="gramStart"/>
            <w:r>
              <w:rPr>
                <w:rFonts w:eastAsia="Malgun Gothic"/>
                <w:bCs/>
                <w:lang w:val="en-GB" w:eastAsia="ko-KR"/>
              </w:rPr>
              <w:t>window</w:t>
            </w:r>
            <w:proofErr w:type="gramEnd"/>
            <w:r>
              <w:rPr>
                <w:rFonts w:eastAsia="Malgun Gothic"/>
                <w:bCs/>
                <w:lang w:val="en-GB" w:eastAsia="ko-KR"/>
              </w:rPr>
              <w:t xml:space="preserve"> for same grant is quite confused and it is redundant. At least single time-domain window for same grant is desirable.</w:t>
            </w:r>
          </w:p>
          <w:p w14:paraId="5C61EEE1" w14:textId="77777777" w:rsidR="00ED494B" w:rsidRDefault="00875648">
            <w:pPr>
              <w:pStyle w:val="af1"/>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proofErr w:type="spellStart"/>
            <w:r>
              <w:rPr>
                <w:rFonts w:ascii="Times New Roman" w:eastAsia="Malgun Gothic" w:hAnsi="Times New Roman" w:cs="Times New Roman"/>
                <w:bCs/>
                <w:lang w:val="en-GB" w:eastAsia="ko-KR"/>
              </w:rPr>
              <w:t>InterDigital</w:t>
            </w:r>
            <w:proofErr w:type="spellEnd"/>
          </w:p>
        </w:tc>
        <w:tc>
          <w:tcPr>
            <w:tcW w:w="8257" w:type="dxa"/>
            <w:shd w:val="clear" w:color="auto" w:fill="auto"/>
            <w:vAlign w:val="center"/>
          </w:tcPr>
          <w:p w14:paraId="6ABD9A33" w14:textId="77777777" w:rsidR="00ED494B" w:rsidRDefault="00875648">
            <w:pPr>
              <w:pStyle w:val="af1"/>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af1"/>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5E0EBEAE"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af1"/>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w:t>
            </w:r>
            <w:proofErr w:type="gramStart"/>
            <w:r>
              <w:rPr>
                <w:szCs w:val="21"/>
              </w:rPr>
              <w:t>an LS</w:t>
            </w:r>
            <w:proofErr w:type="gramEnd"/>
            <w:r>
              <w:rPr>
                <w:szCs w:val="21"/>
              </w:rPr>
              <w:t xml:space="preserve"> to RAN4 asking whether the duration of maintaining power consistency and phase continuity among PUSCH </w:t>
            </w:r>
            <w:r>
              <w:rPr>
                <w:szCs w:val="21"/>
              </w:rPr>
              <w:lastRenderedPageBreak/>
              <w:t>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宋体" w:hAnsi="Times New Roman" w:cs="Times New Roman"/>
                <w:bCs/>
                <w:lang w:val="en-GB"/>
              </w:rPr>
            </w:pPr>
            <w:r>
              <w:rPr>
                <w:rFonts w:ascii="Times New Roman" w:eastAsia="宋体" w:hAnsi="Times New Roman" w:cs="Times New Roman" w:hint="eastAsia"/>
                <w:bCs/>
              </w:rPr>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It</w:t>
            </w:r>
            <w:r>
              <w:rPr>
                <w:rFonts w:ascii="Times New Roman" w:eastAsia="宋体" w:hAnsi="Times New Roman" w:cs="Times New Roman"/>
                <w:bCs/>
              </w:rPr>
              <w:t>’</w:t>
            </w:r>
            <w:r>
              <w:rPr>
                <w:rFonts w:ascii="Times New Roman" w:eastAsia="宋体"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 xml:space="preserve">he time domain window should be studied for each use case, e.g., repetition or different </w:t>
            </w:r>
            <w:proofErr w:type="spellStart"/>
            <w:r>
              <w:rPr>
                <w:rFonts w:eastAsia="MS Mincho"/>
                <w:bCs/>
                <w:lang w:val="en-GB" w:eastAsia="ja-JP"/>
              </w:rPr>
              <w:t>TBs.</w:t>
            </w:r>
            <w:proofErr w:type="spellEnd"/>
          </w:p>
          <w:p w14:paraId="55A63AB5"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af1"/>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af1"/>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lastRenderedPageBreak/>
              <w:t>Apple</w:t>
            </w:r>
          </w:p>
        </w:tc>
        <w:tc>
          <w:tcPr>
            <w:tcW w:w="8257" w:type="dxa"/>
            <w:shd w:val="clear" w:color="auto" w:fill="auto"/>
            <w:vAlign w:val="center"/>
          </w:tcPr>
          <w:p w14:paraId="52813C48" w14:textId="77777777" w:rsidR="00ED494B" w:rsidRDefault="00875648">
            <w:pPr>
              <w:pStyle w:val="af1"/>
              <w:numPr>
                <w:ilvl w:val="0"/>
                <w:numId w:val="22"/>
              </w:numPr>
              <w:ind w:firstLineChars="0"/>
              <w:jc w:val="left"/>
              <w:rPr>
                <w:bCs/>
                <w:sz w:val="21"/>
                <w:szCs w:val="21"/>
              </w:rPr>
            </w:pPr>
            <w:r>
              <w:rPr>
                <w:bCs/>
                <w:sz w:val="21"/>
                <w:szCs w:val="21"/>
              </w:rPr>
              <w:t xml:space="preserve">Time domain window is on the slot level. It needs to be </w:t>
            </w:r>
            <w:proofErr w:type="gramStart"/>
            <w:r>
              <w:rPr>
                <w:bCs/>
                <w:sz w:val="21"/>
                <w:szCs w:val="21"/>
              </w:rPr>
              <w:t>specified/configured</w:t>
            </w:r>
            <w:proofErr w:type="gramEnd"/>
            <w:r>
              <w:rPr>
                <w:bCs/>
                <w:sz w:val="21"/>
                <w:szCs w:val="21"/>
              </w:rPr>
              <w:t xml:space="preserve"> for FDD, and it can be configured or implicitly derived for TDD, which is subject to further study.</w:t>
            </w:r>
          </w:p>
          <w:p w14:paraId="42F26AD3" w14:textId="77777777" w:rsidR="00ED494B" w:rsidRDefault="00875648">
            <w:pPr>
              <w:pStyle w:val="af1"/>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af1"/>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af1"/>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af1"/>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af1"/>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bCs/>
              </w:rPr>
              <w:t>Lenovo, Motorola Mobility</w:t>
            </w:r>
          </w:p>
        </w:tc>
        <w:tc>
          <w:tcPr>
            <w:tcW w:w="8257" w:type="dxa"/>
            <w:shd w:val="clear" w:color="auto" w:fill="auto"/>
            <w:vAlign w:val="center"/>
          </w:tcPr>
          <w:p w14:paraId="3EFF16E1" w14:textId="77777777" w:rsidR="00ED494B" w:rsidRDefault="00875648">
            <w:pPr>
              <w:pStyle w:val="af1"/>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af1"/>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af1"/>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af1"/>
              <w:numPr>
                <w:ilvl w:val="1"/>
                <w:numId w:val="16"/>
              </w:numPr>
              <w:ind w:firstLineChars="0"/>
              <w:jc w:val="left"/>
              <w:rPr>
                <w:bCs/>
                <w:szCs w:val="21"/>
              </w:rPr>
            </w:pPr>
            <w:r>
              <w:rPr>
                <w:bCs/>
                <w:szCs w:val="21"/>
              </w:rPr>
              <w:t xml:space="preserve">Time domain window can be explicitly </w:t>
            </w:r>
            <w:proofErr w:type="gramStart"/>
            <w:r>
              <w:rPr>
                <w:bCs/>
                <w:szCs w:val="21"/>
              </w:rPr>
              <w:t>configured/indicated</w:t>
            </w:r>
            <w:proofErr w:type="gramEnd"/>
            <w:r>
              <w:rPr>
                <w:bCs/>
                <w:szCs w:val="21"/>
              </w:rPr>
              <w:t>.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w:t>
            </w:r>
            <w:proofErr w:type="gramStart"/>
            <w:r>
              <w:rPr>
                <w:bCs/>
                <w:szCs w:val="21"/>
              </w:rPr>
              <w:t>range</w:t>
            </w:r>
            <w:proofErr w:type="gramEnd"/>
            <w:r>
              <w:rPr>
                <w:bCs/>
                <w:szCs w:val="21"/>
              </w:rPr>
              <w:t xml:space="preserve"> of </w:t>
            </w:r>
            <w:r>
              <w:rPr>
                <w:bCs/>
                <w:szCs w:val="21"/>
              </w:rPr>
              <w:lastRenderedPageBreak/>
              <w:t>durations UEs can support are more clear.</w:t>
            </w:r>
          </w:p>
          <w:p w14:paraId="7646DEC1"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 xml:space="preserve">Prefer to further discuss once the definition of a time window is </w:t>
            </w:r>
            <w:proofErr w:type="gramStart"/>
            <w:r>
              <w:rPr>
                <w:bCs/>
                <w:szCs w:val="21"/>
              </w:rPr>
              <w:t>more clear</w:t>
            </w:r>
            <w:proofErr w:type="gramEnd"/>
            <w:r>
              <w:rPr>
                <w:bCs/>
                <w:szCs w:val="21"/>
              </w:rPr>
              <w:t>.  If the definition is in units of transmissions/repetitions rather than absolute time, the use of multiple windows are different.</w:t>
            </w:r>
          </w:p>
          <w:p w14:paraId="007386CE" w14:textId="77777777" w:rsidR="00ED494B" w:rsidRDefault="00875648">
            <w:pPr>
              <w:pStyle w:val="af1"/>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af1"/>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af1"/>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af1"/>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af1"/>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6BBB37BD" w14:textId="77777777" w:rsidR="00ED494B" w:rsidRDefault="00875648">
            <w:pPr>
              <w:pStyle w:val="af1"/>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af1"/>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af1"/>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af1"/>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af1"/>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af1"/>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宋体" w:hAnsi="Times New Roman" w:cs="Times New Roman"/>
                <w:bCs/>
              </w:rPr>
            </w:pPr>
            <w:r>
              <w:rPr>
                <w:rFonts w:ascii="Times New Roman" w:eastAsia="宋体"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宋体" w:hAnsi="Times New Roman" w:cs="Times New Roman"/>
                <w:bCs/>
              </w:rPr>
            </w:pPr>
            <w:r>
              <w:rPr>
                <w:rFonts w:ascii="Times New Roman" w:eastAsia="宋体" w:hAnsi="Times New Roman" w:cs="Times New Roman"/>
                <w:bCs/>
              </w:rPr>
              <w:t>-</w:t>
            </w:r>
            <w:r>
              <w:rPr>
                <w:rFonts w:ascii="Times New Roman" w:eastAsia="宋体"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宋体"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宋体"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宋体" w:hAnsi="Times New Roman" w:cs="Times New Roman"/>
                <w:bCs/>
              </w:rPr>
            </w:pPr>
            <w:r>
              <w:rPr>
                <w:rFonts w:ascii="Times New Roman" w:eastAsia="宋体"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宋体"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宋体"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af1"/>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af1"/>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af1"/>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宋体" w:hAnsi="Times New Roman" w:cs="Times New Roman" w:hint="eastAsia"/>
                <w:bCs/>
              </w:rPr>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af1"/>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Lenovo, Motorola Mobility</w:t>
            </w:r>
          </w:p>
        </w:tc>
        <w:tc>
          <w:tcPr>
            <w:tcW w:w="8257" w:type="dxa"/>
            <w:shd w:val="clear" w:color="auto" w:fill="auto"/>
            <w:vAlign w:val="center"/>
          </w:tcPr>
          <w:p w14:paraId="7A37D66F" w14:textId="77777777" w:rsidR="00ED494B" w:rsidRDefault="00875648">
            <w:pPr>
              <w:pStyle w:val="af1"/>
              <w:numPr>
                <w:ilvl w:val="1"/>
                <w:numId w:val="16"/>
              </w:numPr>
              <w:ind w:firstLineChars="0"/>
              <w:rPr>
                <w:bCs/>
              </w:rPr>
            </w:pPr>
            <w:r>
              <w:rPr>
                <w:bCs/>
              </w:rPr>
              <w:t>Bundle size is equal or less than the time window duration</w:t>
            </w:r>
          </w:p>
          <w:p w14:paraId="4B2A68EB" w14:textId="77777777" w:rsidR="00ED494B" w:rsidRDefault="00875648">
            <w:pPr>
              <w:pStyle w:val="af1"/>
              <w:numPr>
                <w:ilvl w:val="1"/>
                <w:numId w:val="16"/>
              </w:numPr>
              <w:ind w:firstLineChars="0"/>
              <w:rPr>
                <w:bCs/>
              </w:rPr>
            </w:pPr>
            <w:r>
              <w:rPr>
                <w:bCs/>
              </w:rPr>
              <w:t>Bundle size doesn’t need to be defined separately for TDD and FDD</w:t>
            </w:r>
          </w:p>
          <w:p w14:paraId="3507DE4E" w14:textId="77777777" w:rsidR="00ED494B" w:rsidRDefault="00875648">
            <w:pPr>
              <w:pStyle w:val="af1"/>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af1"/>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af1"/>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af1"/>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af1"/>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2"/>
        <w:spacing w:before="156" w:after="156"/>
        <w:rPr>
          <w:rFonts w:ascii="Arial" w:hAnsi="Arial" w:cs="Arial"/>
        </w:rPr>
      </w:pPr>
      <w:r>
        <w:rPr>
          <w:rFonts w:ascii="Arial" w:hAnsi="Arial" w:cs="Arial"/>
        </w:rPr>
        <w:lastRenderedPageBreak/>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af1"/>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w:t>
            </w:r>
            <w:proofErr w:type="gramStart"/>
            <w:r>
              <w:rPr>
                <w:rFonts w:ascii="Times New Roman" w:hAnsi="Times New Roman" w:cs="Times New Roman"/>
                <w:bCs/>
                <w:lang w:val="en-GB"/>
              </w:rPr>
              <w:t>Clarification with more detailed simulation assumptions for Intel’s observation are</w:t>
            </w:r>
            <w:proofErr w:type="gramEnd"/>
            <w:r>
              <w:rPr>
                <w:rFonts w:ascii="Times New Roman" w:hAnsi="Times New Roman" w:cs="Times New Roman"/>
                <w:bCs/>
                <w:lang w:val="en-GB"/>
              </w:rPr>
              <w:t xml:space="preserv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w:t>
            </w:r>
            <w:proofErr w:type="gramStart"/>
            <w:r>
              <w:rPr>
                <w:rFonts w:ascii="Times New Roman" w:eastAsia="MS Mincho" w:hAnsi="Times New Roman" w:cs="Times New Roman"/>
                <w:bCs/>
                <w:lang w:val="en-GB" w:eastAsia="ja-JP"/>
              </w:rPr>
              <w:t>joint</w:t>
            </w:r>
            <w:proofErr w:type="gramEnd"/>
            <w:r>
              <w:rPr>
                <w:rFonts w:ascii="Times New Roman" w:eastAsia="MS Mincho" w:hAnsi="Times New Roman" w:cs="Times New Roman"/>
                <w:bCs/>
                <w:lang w:val="en-GB" w:eastAsia="ja-JP"/>
              </w:rPr>
              <w:t xml:space="preserve">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thanks also for the results.  From ZTE’s results, it would be good to better understand if gains tend to be closer to the 0.15 dB </w:t>
            </w:r>
            <w:proofErr w:type="gramStart"/>
            <w:r>
              <w:rPr>
                <w:rFonts w:ascii="Times New Roman" w:hAnsi="Times New Roman" w:cs="Times New Roman"/>
                <w:bCs/>
                <w:lang w:val="en-GB"/>
              </w:rPr>
              <w:t>case</w:t>
            </w:r>
            <w:proofErr w:type="gramEnd"/>
            <w:r>
              <w:rPr>
                <w:rFonts w:ascii="Times New Roman" w:hAnsi="Times New Roman" w:cs="Times New Roman"/>
                <w:bCs/>
                <w:lang w:val="en-GB"/>
              </w:rPr>
              <w:t xml:space="preserv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af1"/>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to consider </w:t>
            </w:r>
            <w:proofErr w:type="gramStart"/>
            <w:r>
              <w:rPr>
                <w:rFonts w:ascii="Times New Roman" w:eastAsia="宋体" w:hAnsi="Times New Roman" w:cs="Times New Roman" w:hint="eastAsia"/>
                <w:bCs/>
              </w:rPr>
              <w:t>to transmit</w:t>
            </w:r>
            <w:proofErr w:type="gramEnd"/>
            <w:r>
              <w:rPr>
                <w:rFonts w:ascii="Times New Roman" w:eastAsia="宋体" w:hAnsi="Times New Roman" w:cs="Times New Roman" w:hint="eastAsia"/>
                <w:bCs/>
              </w:rPr>
              <w:t xml:space="preserve">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af1"/>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+/- 0.1 ppm is the appropriate value for the residual frequency error. And based on our simulation, whether to consider the residual frequency </w:t>
            </w:r>
            <w:proofErr w:type="gramStart"/>
            <w:r>
              <w:rPr>
                <w:rFonts w:ascii="Times New Roman" w:hAnsi="Times New Roman" w:cs="Times New Roman"/>
                <w:bCs/>
                <w:lang w:val="en-GB"/>
              </w:rPr>
              <w:t>error,</w:t>
            </w:r>
            <w:proofErr w:type="gramEnd"/>
            <w:r>
              <w:rPr>
                <w:rFonts w:ascii="Times New Roman" w:hAnsi="Times New Roman" w:cs="Times New Roman"/>
                <w:bCs/>
                <w:lang w:val="en-GB"/>
              </w:rPr>
              <w:t xml:space="preserve">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w:t>
            </w:r>
            <w:proofErr w:type="gramStart"/>
            <w:r>
              <w:rPr>
                <w:rFonts w:ascii="Times New Roman" w:hAnsi="Times New Roman" w:cs="Times New Roman"/>
                <w:szCs w:val="21"/>
              </w:rPr>
              <w:t>the +/-</w:t>
            </w:r>
            <w:proofErr w:type="gramEnd"/>
            <w:r>
              <w:rPr>
                <w:rFonts w:ascii="Times New Roman" w:hAnsi="Times New Roman" w:cs="Times New Roman"/>
                <w:szCs w:val="21"/>
              </w:rPr>
              <w:t xml:space="preserve"> 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Several aspects of PTRS configuration and activation were made assuming </w:t>
            </w:r>
            <w:proofErr w:type="gramStart"/>
            <w:r>
              <w:rPr>
                <w:rFonts w:ascii="Times New Roman" w:eastAsia="MS Mincho" w:hAnsi="Times New Roman" w:cs="Times New Roman"/>
                <w:bCs/>
                <w:lang w:val="en-GB" w:eastAsia="ja-JP"/>
              </w:rPr>
              <w:t>a single</w:t>
            </w:r>
            <w:proofErr w:type="gramEnd"/>
            <w:r>
              <w:rPr>
                <w:rFonts w:ascii="Times New Roman" w:eastAsia="MS Mincho" w:hAnsi="Times New Roman" w:cs="Times New Roman"/>
                <w:bCs/>
                <w:lang w:val="en-GB" w:eastAsia="ja-JP"/>
              </w:rPr>
              <w:t xml:space="preserv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宋体" w:hAnsi="Times New Roman" w:cs="Times New Roman" w:hint="eastAsia"/>
                <w:bCs/>
              </w:rPr>
              <w:t>We</w:t>
            </w:r>
            <w:r>
              <w:rPr>
                <w:rFonts w:ascii="Times New Roman" w:eastAsia="宋体" w:hAnsi="Times New Roman" w:cs="Times New Roman"/>
                <w:bCs/>
              </w:rPr>
              <w:t>’</w:t>
            </w:r>
            <w:r>
              <w:rPr>
                <w:rFonts w:ascii="Times New Roman" w:eastAsia="宋体"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宋体" w:hAnsi="Times New Roman" w:cs="Times New Roman"/>
                <w:bCs/>
              </w:rPr>
            </w:pPr>
            <w:r>
              <w:rPr>
                <w:rFonts w:ascii="Times New Roman" w:eastAsia="宋体"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af1"/>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Huawei,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宋体" w:hAnsi="Times New Roman" w:cs="Times New Roman"/>
                <w:bCs/>
                <w:lang w:val="en-GB" w:eastAsia="ja-JP"/>
              </w:rPr>
            </w:pPr>
            <w:r>
              <w:rPr>
                <w:rFonts w:ascii="Times New Roman" w:eastAsia="宋体"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As we commented above, the frequency error is the </w:t>
            </w:r>
            <w:r>
              <w:rPr>
                <w:rFonts w:ascii="Times New Roman" w:eastAsia="宋体" w:hAnsi="Times New Roman" w:cs="Times New Roman" w:hint="eastAsia"/>
                <w:bCs/>
                <w:u w:val="single"/>
              </w:rPr>
              <w:t xml:space="preserve">residual </w:t>
            </w:r>
            <w:r>
              <w:rPr>
                <w:rFonts w:ascii="Times New Roman" w:eastAsia="宋体"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宋体"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37736A3B" w14:textId="77777777" w:rsidR="00ED494B" w:rsidRDefault="00875648">
            <w:pPr>
              <w:rPr>
                <w:rFonts w:ascii="Times New Roman" w:eastAsia="宋体"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宋体"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宋体" w:hAnsi="Times New Roman" w:cs="Times New Roman"/>
                <w:bCs/>
              </w:rPr>
            </w:pPr>
            <w:r>
              <w:rPr>
                <w:rFonts w:ascii="Times New Roman" w:eastAsia="宋体" w:hAnsi="Times New Roman" w:cs="Times New Roman"/>
                <w:bCs/>
              </w:rPr>
              <w:t>I</w:t>
            </w:r>
            <w:r>
              <w:rPr>
                <w:rFonts w:ascii="Times New Roman" w:eastAsia="宋体" w:hAnsi="Times New Roman" w:cs="Times New Roman" w:hint="eastAsia"/>
                <w:bCs/>
              </w:rPr>
              <w:t xml:space="preserve">t depends on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宋体" w:hAnsi="Times New Roman" w:cs="Times New Roman" w:hint="eastAsia"/>
                <w:bCs/>
              </w:rPr>
              <w:t xml:space="preserve">Please note that whether joint channel estimation is also up to </w:t>
            </w:r>
            <w:proofErr w:type="spellStart"/>
            <w:r>
              <w:rPr>
                <w:rFonts w:ascii="Times New Roman" w:eastAsia="宋体" w:hAnsi="Times New Roman" w:cs="Times New Roman" w:hint="eastAsia"/>
                <w:bCs/>
              </w:rPr>
              <w:t>gNB</w:t>
            </w:r>
            <w:r>
              <w:rPr>
                <w:rFonts w:ascii="Times New Roman" w:eastAsia="宋体" w:hAnsi="Times New Roman" w:cs="Times New Roman"/>
                <w:bCs/>
              </w:rPr>
              <w:t>’</w:t>
            </w:r>
            <w:r>
              <w:rPr>
                <w:rFonts w:ascii="Times New Roman" w:eastAsia="宋体" w:hAnsi="Times New Roman" w:cs="Times New Roman" w:hint="eastAsia"/>
                <w:bCs/>
              </w:rPr>
              <w:t>s</w:t>
            </w:r>
            <w:proofErr w:type="spellEnd"/>
            <w:r>
              <w:rPr>
                <w:rFonts w:ascii="Times New Roman" w:eastAsia="宋体" w:hAnsi="Times New Roman" w:cs="Times New Roman" w:hint="eastAsia"/>
                <w:bCs/>
              </w:rPr>
              <w:t xml:space="preserve">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宋体" w:hAnsi="Times New Roman" w:cs="Times New Roman"/>
                <w:bCs/>
              </w:rPr>
            </w:pPr>
            <w:r>
              <w:rPr>
                <w:rFonts w:ascii="Times New Roman" w:eastAsia="宋体"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宋体" w:hAnsi="Times New Roman" w:cs="Times New Roman"/>
                <w:bCs/>
              </w:rPr>
            </w:pPr>
            <w:r>
              <w:rPr>
                <w:rFonts w:ascii="Times New Roman" w:eastAsia="宋体"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The UE is expected to adjust transmission timing when TA </w:t>
            </w:r>
            <w:proofErr w:type="gramStart"/>
            <w:r>
              <w:rPr>
                <w:rFonts w:ascii="Times New Roman" w:eastAsia="Malgun Gothic" w:hAnsi="Times New Roman" w:cs="Times New Roman"/>
                <w:bCs/>
                <w:lang w:val="en-GB" w:eastAsia="ko-KR"/>
              </w:rPr>
              <w:t>command</w:t>
            </w:r>
            <w:proofErr w:type="gramEnd"/>
            <w:r>
              <w:rPr>
                <w:rFonts w:ascii="Times New Roman" w:eastAsia="Malgun Gothic" w:hAnsi="Times New Roman" w:cs="Times New Roman"/>
                <w:bCs/>
                <w:lang w:val="en-GB" w:eastAsia="ko-KR"/>
              </w:rPr>
              <w:t xml:space="preserve">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 xml:space="preserve">rant type dependent </w:t>
      </w:r>
      <w:proofErr w:type="spellStart"/>
      <w:r>
        <w:rPr>
          <w:rFonts w:ascii="Arial" w:hAnsi="Arial" w:cs="Arial"/>
          <w:b/>
          <w:szCs w:val="21"/>
        </w:rPr>
        <w:t>signalling</w:t>
      </w:r>
      <w:proofErr w:type="spellEnd"/>
      <w:r>
        <w:rPr>
          <w:rFonts w:ascii="Arial" w:hAnsi="Arial" w:cs="Arial"/>
          <w:b/>
          <w:szCs w:val="21"/>
        </w:rPr>
        <w:t>: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af1"/>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af1"/>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w:t>
            </w:r>
            <w:proofErr w:type="spellStart"/>
            <w:r>
              <w:rPr>
                <w:rFonts w:ascii="Times New Roman" w:hAnsi="Times New Roman" w:cs="Times New Roman"/>
                <w:bCs/>
                <w:lang w:val="en-GB"/>
              </w:rPr>
              <w:t>tdocs</w:t>
            </w:r>
            <w:proofErr w:type="spellEnd"/>
            <w:r>
              <w:rPr>
                <w:rFonts w:ascii="Times New Roman" w:hAnsi="Times New Roman" w:cs="Times New Roman"/>
                <w:bCs/>
                <w:lang w:val="en-GB"/>
              </w:rPr>
              <w:t xml:space="preserve"> from other companies):</w:t>
            </w:r>
          </w:p>
          <w:p w14:paraId="5B3EFA40" w14:textId="77777777" w:rsidR="00ED494B" w:rsidRDefault="00875648">
            <w:pPr>
              <w:rPr>
                <w:rFonts w:ascii="Times New Roman" w:hAnsi="Times New Roman" w:cs="Times New Roman"/>
                <w:bCs/>
                <w:lang w:val="en-GB"/>
              </w:rPr>
            </w:pPr>
            <w:proofErr w:type="spellStart"/>
            <w:proofErr w:type="gramStart"/>
            <w:r>
              <w:rPr>
                <w:rFonts w:ascii="Times New Roman" w:hAnsi="Times New Roman" w:cs="Times New Roman"/>
                <w:bCs/>
                <w:lang w:val="en-GB"/>
              </w:rPr>
              <w:t>dSFI</w:t>
            </w:r>
            <w:proofErr w:type="spellEnd"/>
            <w:proofErr w:type="gram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lastRenderedPageBreak/>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a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t>PUSCH repetition type B</w:t>
            </w:r>
          </w:p>
        </w:tc>
        <w:tc>
          <w:tcPr>
            <w:tcW w:w="3969" w:type="dxa"/>
          </w:tcPr>
          <w:p w14:paraId="27C546E1"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af1"/>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af1"/>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af1"/>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af1"/>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vivo, CATT,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proofErr w:type="spellStart"/>
      <w:r>
        <w:rPr>
          <w:rFonts w:ascii="Arial" w:hAnsi="Arial" w:cs="Arial"/>
          <w:bCs/>
          <w:sz w:val="21"/>
          <w:szCs w:val="21"/>
          <w:highlight w:val="cyan"/>
          <w:lang w:val="en-GB"/>
        </w:rPr>
        <w:t>obility</w:t>
      </w:r>
      <w:proofErr w:type="spellEnd"/>
      <w:r>
        <w:rPr>
          <w:rFonts w:ascii="Arial" w:hAnsi="Arial" w:cs="Arial"/>
          <w:bCs/>
          <w:sz w:val="21"/>
          <w:szCs w:val="21"/>
          <w:highlight w:val="cyan"/>
          <w:lang w:val="en-GB"/>
        </w:rPr>
        <w:t>, Spreadtrum, NTT DOCOMO (21)</w:t>
      </w:r>
    </w:p>
    <w:p w14:paraId="40B50383" w14:textId="77777777" w:rsidR="00ED494B" w:rsidRDefault="00875648">
      <w:pPr>
        <w:pStyle w:val="af1"/>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w:t>
      </w:r>
      <w:proofErr w:type="spellStart"/>
      <w:r>
        <w:rPr>
          <w:rFonts w:ascii="Arial" w:hAnsi="Arial" w:cs="Arial"/>
          <w:bCs/>
          <w:sz w:val="21"/>
          <w:szCs w:val="21"/>
          <w:highlight w:val="cyan"/>
          <w:lang w:val="en-GB"/>
        </w:rPr>
        <w:t>HiSilicon</w:t>
      </w:r>
      <w:proofErr w:type="spellEnd"/>
      <w:r>
        <w:rPr>
          <w:rFonts w:ascii="Arial" w:hAnsi="Arial" w:cs="Arial"/>
          <w:bCs/>
          <w:sz w:val="21"/>
          <w:szCs w:val="21"/>
          <w:highlight w:val="cyan"/>
          <w:lang w:val="en-GB"/>
        </w:rPr>
        <w:t xml:space="preserve">, LG, </w:t>
      </w:r>
      <w:proofErr w:type="spellStart"/>
      <w:r>
        <w:rPr>
          <w:rFonts w:ascii="Arial" w:eastAsia="BatangChe" w:hAnsi="Arial" w:cs="Arial"/>
          <w:bCs/>
          <w:sz w:val="21"/>
          <w:szCs w:val="21"/>
          <w:highlight w:val="cyan"/>
          <w:lang w:val="en-GB" w:eastAsia="ko-KR"/>
        </w:rPr>
        <w:t>InterDigital</w:t>
      </w:r>
      <w:proofErr w:type="spellEnd"/>
      <w:r>
        <w:rPr>
          <w:rFonts w:ascii="Arial" w:eastAsia="BatangChe" w:hAnsi="Arial" w:cs="Arial"/>
          <w:bCs/>
          <w:sz w:val="21"/>
          <w:szCs w:val="21"/>
          <w:highlight w:val="cyan"/>
          <w:lang w:val="en-GB" w:eastAsia="ko-KR"/>
        </w:rPr>
        <w:t xml:space="preserve">,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af1"/>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lastRenderedPageBreak/>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af1"/>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af1"/>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NTT DOCOMO, Sony, Intel, ZTE, Sharp, Panasonic, Nokia, NSB, WILUS, OPPO, Lenovo, Motorola Mobility, Spreadtrum (21)</w:t>
      </w:r>
    </w:p>
    <w:p w14:paraId="10DB1EC4" w14:textId="77777777" w:rsidR="00ED494B" w:rsidRDefault="00875648">
      <w:pPr>
        <w:pStyle w:val="af1"/>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 xml:space="preserve">Support: Huawei, </w:t>
      </w:r>
      <w:proofErr w:type="spellStart"/>
      <w:r>
        <w:rPr>
          <w:rFonts w:ascii="Arial" w:hAnsi="Arial" w:cs="Arial"/>
          <w:sz w:val="21"/>
          <w:szCs w:val="21"/>
          <w:highlight w:val="cyan"/>
          <w:lang w:eastAsia="zh-CN"/>
        </w:rPr>
        <w:t>HiSilicon</w:t>
      </w:r>
      <w:proofErr w:type="spellEnd"/>
      <w:r>
        <w:rPr>
          <w:rFonts w:ascii="Arial" w:hAnsi="Arial" w:cs="Arial"/>
          <w:sz w:val="21"/>
          <w:szCs w:val="21"/>
          <w:highlight w:val="cyan"/>
          <w:lang w:eastAsia="zh-CN"/>
        </w:rPr>
        <w:t xml:space="preserve">, CATT, LG, </w:t>
      </w:r>
      <w:proofErr w:type="spellStart"/>
      <w:r>
        <w:rPr>
          <w:rFonts w:ascii="Arial" w:hAnsi="Arial" w:cs="Arial"/>
          <w:sz w:val="21"/>
          <w:szCs w:val="21"/>
          <w:highlight w:val="cyan"/>
          <w:lang w:eastAsia="zh-CN"/>
        </w:rPr>
        <w:t>InterDigital</w:t>
      </w:r>
      <w:proofErr w:type="spellEnd"/>
      <w:r>
        <w:rPr>
          <w:rFonts w:ascii="Arial" w:hAnsi="Arial" w:cs="Arial"/>
          <w:sz w:val="21"/>
          <w:szCs w:val="21"/>
          <w:highlight w:val="cyan"/>
          <w:lang w:eastAsia="zh-CN"/>
        </w:rPr>
        <w:t>, CMCC, China Telecom, Sony, ZTE, Sharp, Nokia, NSB, Lenovo, Motorola Mobility</w:t>
      </w:r>
    </w:p>
    <w:p w14:paraId="35276FA8"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af1"/>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proofErr w:type="spellStart"/>
            <w:r>
              <w:rPr>
                <w:rFonts w:ascii="Times New Roman" w:hAnsi="Times New Roman" w:cs="Times New Roman"/>
                <w:bCs/>
              </w:rPr>
              <w:t>InterDigital</w:t>
            </w:r>
            <w:proofErr w:type="spellEnd"/>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w:t>
            </w:r>
            <w:proofErr w:type="spellStart"/>
            <w:r>
              <w:rPr>
                <w:rFonts w:ascii="Times New Roman" w:hAnsi="Times New Roman" w:cs="Times New Roman" w:hint="eastAsia"/>
                <w:bCs/>
                <w:lang w:val="en-GB"/>
              </w:rPr>
              <w:t>HiSilicon</w:t>
            </w:r>
            <w:proofErr w:type="spellEnd"/>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af1"/>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af1"/>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af1"/>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af1"/>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af1"/>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af1"/>
              <w:ind w:left="420" w:firstLineChars="0" w:firstLine="0"/>
              <w:jc w:val="center"/>
              <w:rPr>
                <w:bCs/>
                <w:lang w:val="en-GB" w:eastAsia="zh-CN"/>
              </w:rPr>
            </w:pPr>
            <w:r>
              <w:rPr>
                <w:noProof/>
                <w:lang w:eastAsia="zh-CN"/>
              </w:rPr>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4"/>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af1"/>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1180C0F3" w14:textId="77777777" w:rsidR="00ED494B" w:rsidRDefault="00875648">
            <w:pPr>
              <w:pStyle w:val="af1"/>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af1"/>
              <w:ind w:left="420" w:firstLineChars="0" w:firstLine="0"/>
              <w:rPr>
                <w:bCs/>
                <w:lang w:val="en-GB" w:eastAsia="zh-CN"/>
              </w:rPr>
            </w:pPr>
            <w:r>
              <w:rPr>
                <w:bCs/>
                <w:lang w:val="en-GB" w:eastAsia="zh-CN"/>
              </w:rPr>
              <w:t xml:space="preserve">The key requirement for joint channel estimation is UE phase continuity across PUSCH transmissions, which is obviously independent of whether same TB (e.g. repetition) or different </w:t>
            </w:r>
            <w:proofErr w:type="spellStart"/>
            <w:r>
              <w:rPr>
                <w:bCs/>
                <w:lang w:val="en-GB" w:eastAsia="zh-CN"/>
              </w:rPr>
              <w:t>TBs.</w:t>
            </w:r>
            <w:proofErr w:type="spellEnd"/>
          </w:p>
          <w:p w14:paraId="51B02C16" w14:textId="77777777" w:rsidR="00ED494B" w:rsidRDefault="00875648">
            <w:pPr>
              <w:pStyle w:val="af1"/>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af1"/>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af1"/>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af1"/>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af1"/>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af1"/>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w:t>
            </w:r>
            <w:r>
              <w:rPr>
                <w:bCs/>
                <w:color w:val="000000" w:themeColor="text1"/>
                <w:lang w:val="en-GB"/>
              </w:rPr>
              <w:lastRenderedPageBreak/>
              <w:t xml:space="preserve">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we missing the discussion of repetition type A under the proposed </w:t>
            </w:r>
            <w:proofErr w:type="gramStart"/>
            <w:r>
              <w:rPr>
                <w:rFonts w:ascii="Times New Roman" w:hAnsi="Times New Roman" w:cs="Times New Roman"/>
                <w:bCs/>
                <w:lang w:val="en-GB"/>
              </w:rPr>
              <w:t>cases ?</w:t>
            </w:r>
            <w:proofErr w:type="gramEnd"/>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af1"/>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af1"/>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af1"/>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LG, </w:t>
      </w:r>
      <w:proofErr w:type="spellStart"/>
      <w:r>
        <w:rPr>
          <w:rFonts w:ascii="Arial" w:hAnsi="Arial" w:cs="Arial"/>
          <w:sz w:val="21"/>
          <w:szCs w:val="21"/>
          <w:highlight w:val="cyan"/>
        </w:rPr>
        <w:t>InterDigital</w:t>
      </w:r>
      <w:proofErr w:type="spellEnd"/>
      <w:r>
        <w:rPr>
          <w:rFonts w:ascii="Arial" w:hAnsi="Arial" w:cs="Arial"/>
          <w:sz w:val="21"/>
          <w:szCs w:val="21"/>
          <w:highlight w:val="cyan"/>
        </w:rPr>
        <w:t>, CMCC, Samsung, Xiaomi, China Telecom, NTT DOCOMO, Sony, Intel, ZTE, Sharp, Panasonic, Apple, Nokia, NSB, WILUS, OPPO, Lenovo, Motorola Mobility, Ericsson (24)</w:t>
      </w:r>
    </w:p>
    <w:p w14:paraId="014E89E1" w14:textId="77777777" w:rsidR="00ED494B" w:rsidRDefault="00875648">
      <w:pPr>
        <w:pStyle w:val="af1"/>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However, we suggest to not </w:t>
            </w:r>
            <w:proofErr w:type="gramStart"/>
            <w:r>
              <w:rPr>
                <w:rFonts w:ascii="Times New Roman" w:hAnsi="Times New Roman" w:cs="Times New Roman"/>
                <w:bCs/>
                <w:lang w:val="en-GB"/>
              </w:rPr>
              <w:t>debate</w:t>
            </w:r>
            <w:proofErr w:type="gramEnd"/>
            <w:r>
              <w:rPr>
                <w:rFonts w:ascii="Times New Roman" w:hAnsi="Times New Roman" w:cs="Times New Roman"/>
                <w:bCs/>
                <w:lang w:val="en-GB"/>
              </w:rPr>
              <w:t xml:space="preserv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Agree to confirm the WS. And also proposal to add the FFS brought by Sierra, which </w:t>
            </w:r>
            <w:proofErr w:type="gramStart"/>
            <w:r>
              <w:rPr>
                <w:rFonts w:ascii="Times New Roman" w:hAnsi="Times New Roman" w:cs="Times New Roman"/>
                <w:bCs/>
                <w:lang w:val="en-GB"/>
              </w:rPr>
              <w:t>was also our comments in the last</w:t>
            </w:r>
            <w:proofErr w:type="gramEnd"/>
            <w:r>
              <w:rPr>
                <w:rFonts w:ascii="Times New Roman" w:hAnsi="Times New Roman" w:cs="Times New Roman"/>
                <w:bCs/>
                <w:lang w:val="en-GB"/>
              </w:rPr>
              <w:t xml:space="preserve">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af1"/>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 xml:space="preserve">Support: Huawei, </w:t>
      </w:r>
      <w:proofErr w:type="spellStart"/>
      <w:r>
        <w:rPr>
          <w:rFonts w:ascii="Arial" w:hAnsi="Arial" w:cs="Arial"/>
          <w:sz w:val="21"/>
          <w:szCs w:val="21"/>
          <w:highlight w:val="cyan"/>
        </w:rPr>
        <w:t>HiSilicon</w:t>
      </w:r>
      <w:proofErr w:type="spellEnd"/>
      <w:r>
        <w:rPr>
          <w:rFonts w:ascii="Arial" w:hAnsi="Arial" w:cs="Arial"/>
          <w:sz w:val="21"/>
          <w:szCs w:val="21"/>
          <w:highlight w:val="cyan"/>
        </w:rPr>
        <w:t xml:space="preserve">, vivo, CATT, Qualcomm, LG, </w:t>
      </w:r>
      <w:proofErr w:type="spellStart"/>
      <w:r>
        <w:rPr>
          <w:rFonts w:ascii="Arial" w:hAnsi="Arial" w:cs="Arial"/>
          <w:sz w:val="21"/>
          <w:szCs w:val="21"/>
          <w:highlight w:val="cyan"/>
        </w:rPr>
        <w:t>InterDigital</w:t>
      </w:r>
      <w:proofErr w:type="spellEnd"/>
      <w:r>
        <w:rPr>
          <w:rFonts w:ascii="Arial" w:hAnsi="Arial" w:cs="Arial"/>
          <w:sz w:val="21"/>
          <w:szCs w:val="21"/>
          <w:highlight w:val="cyan"/>
        </w:rPr>
        <w:t>,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宋体" w:hAnsi="Arial" w:cs="Arial"/>
          <w:szCs w:val="21"/>
          <w:highlight w:val="cyan"/>
        </w:rPr>
        <w:t>OPPO</w:t>
      </w:r>
      <w:r>
        <w:rPr>
          <w:rFonts w:ascii="Arial" w:hAnsi="Arial" w:cs="Arial"/>
          <w:szCs w:val="21"/>
          <w:highlight w:val="cyan"/>
        </w:rPr>
        <w:t>, Er</w:t>
      </w:r>
      <w:r>
        <w:rPr>
          <w:rFonts w:ascii="Arial" w:eastAsia="宋体" w:hAnsi="Arial" w:cs="Arial"/>
          <w:kern w:val="0"/>
          <w:szCs w:val="21"/>
          <w:highlight w:val="cyan"/>
          <w:lang w:eastAsia="en-US"/>
        </w:rPr>
        <w:t>icsson (3)</w:t>
      </w:r>
    </w:p>
    <w:p w14:paraId="6809B1F4"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The time domain window may be specified using units of e.g. repetitions, slots, and/or symbols.</w:t>
      </w:r>
    </w:p>
    <w:p w14:paraId="56FCC963"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af1"/>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agree with CATT that FFS for “the time domain window may or may not be configured” is not necessary. Furthermore, can we take one more step and delete the “the time domain </w:t>
            </w:r>
            <w:r>
              <w:rPr>
                <w:rFonts w:ascii="Times New Roman" w:hAnsi="Times New Roman" w:cs="Times New Roman"/>
                <w:bCs/>
                <w:lang w:val="en-GB"/>
              </w:rPr>
              <w:lastRenderedPageBreak/>
              <w:t>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14:paraId="3D48F1C8"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af1"/>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af1"/>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af1"/>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As we have commented before, we would really like to have a quantitative notion of what UE vendors think is </w:t>
            </w:r>
            <w:proofErr w:type="gramStart"/>
            <w:r>
              <w:rPr>
                <w:rFonts w:ascii="Times New Roman" w:hAnsi="Times New Roman" w:cs="Times New Roman"/>
                <w:bCs/>
                <w:lang w:val="en-GB"/>
              </w:rPr>
              <w:t>an appropriate</w:t>
            </w:r>
            <w:proofErr w:type="gramEnd"/>
            <w:r>
              <w:rPr>
                <w:rFonts w:ascii="Times New Roman" w:hAnsi="Times New Roman" w:cs="Times New Roman"/>
                <w:bCs/>
                <w:lang w:val="en-GB"/>
              </w:rPr>
              <w:t xml:space="preserv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af1"/>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 xml:space="preserve">PUSCH transmissions subject to power consistency and phase continuity </w:t>
            </w:r>
            <w:r>
              <w:rPr>
                <w:rFonts w:ascii="Arial" w:hAnsi="Arial" w:cs="Arial"/>
                <w:sz w:val="21"/>
                <w:szCs w:val="21"/>
              </w:rPr>
              <w:lastRenderedPageBreak/>
              <w:t>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af0"/>
              </w:rPr>
              <w:commentReference w:id="10"/>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can live with current version of the proposal with </w:t>
            </w:r>
            <w:proofErr w:type="gramStart"/>
            <w:r>
              <w:rPr>
                <w:rFonts w:ascii="Times New Roman" w:hAnsi="Times New Roman" w:cs="Times New Roman"/>
                <w:bCs/>
                <w:lang w:val="en-GB"/>
              </w:rPr>
              <w:t>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proofErr w:type="gramEnd"/>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w:t>
      </w:r>
      <w:r>
        <w:rPr>
          <w:rFonts w:ascii="Arial" w:hAnsi="Arial" w:cs="Arial"/>
          <w:szCs w:val="21"/>
        </w:rPr>
        <w:lastRenderedPageBreak/>
        <w:t>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xml:space="preserve">~ </w:t>
      </w:r>
      <w:proofErr w:type="gramStart"/>
      <w:r>
        <w:rPr>
          <w:rFonts w:ascii="Arial" w:hAnsi="Arial" w:cs="Arial"/>
          <w:bCs/>
          <w:color w:val="FF0000"/>
          <w:kern w:val="0"/>
          <w:szCs w:val="21"/>
          <w:lang w:val="en-GB"/>
        </w:rPr>
        <w:t>U</w:t>
      </w:r>
      <w:r>
        <w:rPr>
          <w:rFonts w:ascii="Arial" w:eastAsia="MS Mincho" w:hAnsi="Arial" w:cs="Arial"/>
          <w:bCs/>
          <w:color w:val="FF0000"/>
          <w:kern w:val="0"/>
          <w:szCs w:val="21"/>
          <w:lang w:val="en-GB" w:eastAsia="ja-JP"/>
        </w:rPr>
        <w:t>[</w:t>
      </w:r>
      <w:proofErr w:type="gramEnd"/>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Other simulation assumptions are as include</w:t>
      </w:r>
      <w:proofErr w:type="gramStart"/>
      <w:r>
        <w:rPr>
          <w:rFonts w:ascii="Arial" w:eastAsia="宋体" w:hAnsi="Arial" w:cs="Arial"/>
          <w:color w:val="FF0000"/>
          <w:kern w:val="0"/>
          <w:szCs w:val="21"/>
        </w:rPr>
        <w:t>::</w:t>
      </w:r>
      <w:proofErr w:type="gramEnd"/>
      <w:r>
        <w:rPr>
          <w:rFonts w:ascii="Arial" w:eastAsia="宋体" w:hAnsi="Arial" w:cs="Arial"/>
          <w:color w:val="FF0000"/>
          <w:kern w:val="0"/>
          <w:szCs w:val="21"/>
        </w:rPr>
        <w:t xml:space="preserv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proofErr w:type="gramStart"/>
            <w:r>
              <w:rPr>
                <w:rFonts w:ascii="Times New Roman" w:eastAsia="MS Mincho" w:hAnsi="Times New Roman" w:cs="Times New Roman"/>
                <w:bCs/>
                <w:lang w:val="en-GB" w:eastAsia="ja-JP"/>
              </w:rPr>
              <w:t>Its</w:t>
            </w:r>
            <w:proofErr w:type="spellEnd"/>
            <w:proofErr w:type="gramEnd"/>
            <w:r>
              <w:rPr>
                <w:rFonts w:ascii="Times New Roman" w:eastAsia="MS Mincho" w:hAnsi="Times New Roman" w:cs="Times New Roman"/>
                <w:bCs/>
                <w:lang w:val="en-GB" w:eastAsia="ja-JP"/>
              </w:rPr>
              <w:t xml:space="preserve">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lastRenderedPageBreak/>
              <w:t>HiSilicon</w:t>
            </w:r>
            <w:proofErr w:type="spellEnd"/>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af1"/>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af1"/>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af1"/>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2 DMRS symbol and 1 DMRS symbol per UL slot, respectively</w:t>
      </w:r>
      <w:r>
        <w:rPr>
          <w:rFonts w:ascii="Arial" w:eastAsia="宋体"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proofErr w:type="spellStart"/>
            <w:r>
              <w:rPr>
                <w:rFonts w:ascii="Times New Roman" w:eastAsia="MS Mincho" w:hAnsi="Times New Roman" w:cs="Times New Roman"/>
                <w:bCs/>
                <w:lang w:val="en-GB" w:eastAsia="ja-JP"/>
              </w:rPr>
              <w:lastRenderedPageBreak/>
              <w:t>InterDigital</w:t>
            </w:r>
            <w:proofErr w:type="spellEnd"/>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00B0F0"/>
                <w:kern w:val="0"/>
                <w:szCs w:val="21"/>
              </w:rPr>
              <w:t>, with 2 DMRS in the UL slot with the baseline and optimized DM-RS placement in the uplink slot, respectively</w:t>
            </w:r>
            <w:r>
              <w:rPr>
                <w:rFonts w:ascii="Arial" w:eastAsia="宋体"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 xml:space="preserve">CFO ~ </w:t>
            </w:r>
            <w:proofErr w:type="gramStart"/>
            <w:r>
              <w:rPr>
                <w:rFonts w:ascii="Times New Roman" w:eastAsia="MS Mincho" w:hAnsi="Times New Roman" w:cs="Times New Roman"/>
                <w:bCs/>
                <w:lang w:eastAsia="ja-JP"/>
              </w:rPr>
              <w:t>U[</w:t>
            </w:r>
            <w:proofErr w:type="gramEnd"/>
            <w:r>
              <w:rPr>
                <w:rFonts w:ascii="Times New Roman" w:eastAsia="MS Mincho" w:hAnsi="Times New Roman" w:cs="Times New Roman"/>
                <w:bCs/>
                <w:lang w:eastAsia="ja-JP"/>
              </w:rPr>
              <w:t>-0.1,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appreciate the observations summarized by the FL. Based on current </w:t>
            </w:r>
            <w:proofErr w:type="gramStart"/>
            <w:r>
              <w:rPr>
                <w:rFonts w:ascii="Times New Roman" w:hAnsi="Times New Roman" w:cs="Times New Roman"/>
                <w:bCs/>
                <w:lang w:val="en-GB"/>
              </w:rPr>
              <w:t>observation,</w:t>
            </w:r>
            <w:proofErr w:type="gramEnd"/>
            <w:r>
              <w:rPr>
                <w:rFonts w:ascii="Times New Roman" w:hAnsi="Times New Roman" w:cs="Times New Roman"/>
                <w:bCs/>
                <w:lang w:val="en-GB"/>
              </w:rPr>
              <w:t xml:space="preserve">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orphan DMRS symbol in-between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w:t>
      </w:r>
      <w:proofErr w:type="gramStart"/>
      <w:r>
        <w:rPr>
          <w:rFonts w:ascii="Arial" w:eastAsia="宋体" w:hAnsi="Arial" w:cs="Arial"/>
          <w:kern w:val="0"/>
          <w:szCs w:val="21"/>
          <w:lang w:eastAsia="en-US"/>
        </w:rPr>
        <w:t>gain</w:t>
      </w:r>
      <w:proofErr w:type="gramEnd"/>
      <w:r>
        <w:rPr>
          <w:rFonts w:ascii="Arial" w:eastAsia="宋体" w:hAnsi="Arial" w:cs="Arial"/>
          <w:kern w:val="0"/>
          <w:szCs w:val="21"/>
          <w:lang w:eastAsia="en-US"/>
        </w:rPr>
        <w:t xml:space="preserve">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w:t>
            </w:r>
            <w:r>
              <w:rPr>
                <w:rFonts w:ascii="Arial" w:eastAsia="宋体" w:hAnsi="Arial" w:cs="Arial"/>
                <w:kern w:val="0"/>
                <w:szCs w:val="21"/>
              </w:rPr>
              <w:t xml:space="preserve"> </w:t>
            </w:r>
            <w:r>
              <w:rPr>
                <w:rFonts w:ascii="Arial" w:eastAsia="宋体" w:hAnsi="Arial" w:cs="Arial"/>
                <w:color w:val="FF0000"/>
                <w:kern w:val="0"/>
                <w:szCs w:val="21"/>
              </w:rPr>
              <w:t xml:space="preserve">JCE w/ 1 </w:t>
            </w:r>
            <w:r>
              <w:rPr>
                <w:rFonts w:ascii="Arial" w:eastAsia="宋体" w:hAnsi="Arial" w:cs="Arial"/>
                <w:color w:val="FF0000"/>
                <w:kern w:val="0"/>
                <w:szCs w:val="21"/>
                <w:lang w:eastAsia="en-US"/>
              </w:rPr>
              <w:t xml:space="preserve">orphan DMRS symbol in-between </w:t>
            </w:r>
            <w:r>
              <w:rPr>
                <w:rFonts w:ascii="Arial" w:eastAsia="宋体" w:hAnsi="Arial" w:cs="Arial"/>
                <w:b/>
                <w:color w:val="0070C0"/>
                <w:kern w:val="0"/>
                <w:szCs w:val="21"/>
                <w:lang w:eastAsia="en-US"/>
              </w:rPr>
              <w:t>type-B</w:t>
            </w:r>
            <w:r>
              <w:rPr>
                <w:rFonts w:ascii="Arial" w:eastAsia="宋体" w:hAnsi="Arial" w:cs="Arial"/>
                <w:color w:val="FF0000"/>
                <w:kern w:val="0"/>
                <w:szCs w:val="21"/>
                <w:lang w:eastAsia="en-US"/>
              </w:rPr>
              <w:t xml:space="preserve"> PUSCH repetitions</w:t>
            </w:r>
            <w:r>
              <w:rPr>
                <w:rFonts w:ascii="Arial" w:eastAsia="宋体" w:hAnsi="Arial" w:cs="Arial"/>
                <w:color w:val="FF0000"/>
                <w:kern w:val="0"/>
                <w:szCs w:val="21"/>
              </w:rPr>
              <w:t xml:space="preserve"> can provide</w:t>
            </w:r>
            <w:r>
              <w:rPr>
                <w:rFonts w:ascii="Arial" w:eastAsia="宋体" w:hAnsi="Arial" w:cs="Arial"/>
                <w:kern w:val="0"/>
                <w:szCs w:val="21"/>
              </w:rPr>
              <w:t xml:space="preserve"> </w:t>
            </w:r>
            <w:r>
              <w:rPr>
                <w:rFonts w:ascii="Arial" w:eastAsia="宋体" w:hAnsi="Arial" w:cs="Arial"/>
                <w:kern w:val="0"/>
                <w:szCs w:val="21"/>
                <w:lang w:eastAsia="en-US"/>
              </w:rPr>
              <w:t xml:space="preserve">0.8 dB </w:t>
            </w:r>
            <w:proofErr w:type="gramStart"/>
            <w:r>
              <w:rPr>
                <w:rFonts w:ascii="Arial" w:eastAsia="宋体" w:hAnsi="Arial" w:cs="Arial"/>
                <w:kern w:val="0"/>
                <w:szCs w:val="21"/>
                <w:lang w:eastAsia="en-US"/>
              </w:rPr>
              <w:t>gain</w:t>
            </w:r>
            <w:proofErr w:type="gramEnd"/>
            <w:r>
              <w:rPr>
                <w:rFonts w:ascii="Arial" w:eastAsia="宋体" w:hAnsi="Arial" w:cs="Arial"/>
                <w:kern w:val="0"/>
                <w:szCs w:val="21"/>
                <w:lang w:eastAsia="en-US"/>
              </w:rPr>
              <w:t xml:space="preserve"> </w:t>
            </w:r>
            <w:r>
              <w:rPr>
                <w:rFonts w:ascii="Arial" w:eastAsia="宋体" w:hAnsi="Arial" w:cs="Arial"/>
                <w:color w:val="FF0000"/>
                <w:kern w:val="0"/>
                <w:szCs w:val="21"/>
                <w:lang w:eastAsia="en-US"/>
              </w:rPr>
              <w:t>at 10% BLER</w:t>
            </w:r>
            <w:r>
              <w:rPr>
                <w:rFonts w:ascii="Arial" w:eastAsia="宋体" w:hAnsi="Arial" w:cs="Arial"/>
                <w:kern w:val="0"/>
                <w:szCs w:val="21"/>
                <w:lang w:eastAsia="en-US"/>
              </w:rPr>
              <w:t xml:space="preserve"> </w:t>
            </w:r>
            <w:r>
              <w:rPr>
                <w:rFonts w:ascii="Arial" w:eastAsia="宋体" w:hAnsi="Arial" w:cs="Arial"/>
                <w:color w:val="FF0000"/>
                <w:kern w:val="0"/>
                <w:szCs w:val="21"/>
              </w:rPr>
              <w:t>with 2 repetitions, 4GHz TDD and 1 DMRS symbol per UL slot</w:t>
            </w:r>
            <w:r>
              <w:rPr>
                <w:rFonts w:ascii="Arial" w:eastAsia="宋体"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Therefore we think the performance gain compared to spec impact is marginal which leads us to </w:t>
            </w:r>
            <w:r>
              <w:rPr>
                <w:rFonts w:ascii="Times New Roman" w:eastAsia="Malgun Gothic" w:hAnsi="Times New Roman" w:cs="Times New Roman"/>
                <w:bCs/>
                <w:lang w:val="en-GB" w:eastAsia="ko-KR"/>
              </w:rPr>
              <w:lastRenderedPageBreak/>
              <w:t>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2F707DCB"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suggest </w:t>
            </w:r>
            <w:proofErr w:type="gramStart"/>
            <w:r>
              <w:rPr>
                <w:rFonts w:ascii="Times New Roman" w:hAnsi="Times New Roman" w:cs="Times New Roman" w:hint="eastAsia"/>
                <w:bCs/>
                <w:lang w:val="en-GB"/>
              </w:rPr>
              <w:t>to further discuss their relationship rather than hurry</w:t>
            </w:r>
            <w:proofErr w:type="gramEnd"/>
            <w:r>
              <w:rPr>
                <w:rFonts w:ascii="Times New Roman" w:hAnsi="Times New Roman" w:cs="Times New Roman" w:hint="eastAsia"/>
                <w:bCs/>
                <w:lang w:val="en-GB"/>
              </w:rPr>
              <w:t xml:space="preserve">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宋体" w:hAnsi="Arial" w:cs="Arial" w:hint="eastAsia"/>
                <w:kern w:val="0"/>
                <w:szCs w:val="21"/>
                <w:lang w:eastAsia="en-US"/>
              </w:rPr>
              <w:t>F</w:t>
            </w:r>
            <w:r>
              <w:rPr>
                <w:rFonts w:ascii="Arial" w:eastAsia="宋体" w:hAnsi="Arial" w:cs="Arial"/>
                <w:kern w:val="0"/>
                <w:szCs w:val="21"/>
                <w:lang w:eastAsia="en-US"/>
              </w:rPr>
              <w:t>FS: Whether/</w:t>
            </w:r>
            <w:r>
              <w:rPr>
                <w:rFonts w:ascii="Arial" w:eastAsia="宋体" w:hAnsi="Arial" w:cs="Arial"/>
                <w:color w:val="FF0000"/>
                <w:kern w:val="0"/>
                <w:szCs w:val="21"/>
                <w:lang w:eastAsia="en-US"/>
              </w:rPr>
              <w:t xml:space="preserve">How </w:t>
            </w:r>
            <w:r>
              <w:rPr>
                <w:rFonts w:ascii="Arial" w:eastAsia="宋体"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W</w:t>
            </w:r>
            <w:r>
              <w:rPr>
                <w:rFonts w:ascii="Times New Roman" w:eastAsia="MS Mincho" w:hAnsi="Times New Roman" w:cs="Times New Roman"/>
                <w:bCs/>
                <w:lang w:val="en-GB" w:eastAsia="ja-JP"/>
              </w:rPr>
              <w:t xml:space="preserve">e do not support the proposal. Nothing about time domain window has been decided yet. It is </w:t>
            </w:r>
            <w:r>
              <w:rPr>
                <w:rFonts w:ascii="Times New Roman" w:eastAsia="MS Mincho" w:hAnsi="Times New Roman" w:cs="Times New Roman"/>
                <w:bCs/>
                <w:lang w:val="en-GB" w:eastAsia="ja-JP"/>
              </w:rPr>
              <w:lastRenderedPageBreak/>
              <w:t xml:space="preserve">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af1"/>
        <w:numPr>
          <w:ilvl w:val="0"/>
          <w:numId w:val="39"/>
        </w:numPr>
        <w:spacing w:line="252" w:lineRule="auto"/>
        <w:ind w:firstLineChars="0"/>
        <w:rPr>
          <w:rFonts w:ascii="Arial" w:hAnsi="Arial" w:cs="Arial"/>
          <w:szCs w:val="21"/>
        </w:rPr>
      </w:pPr>
      <w:r>
        <w:rPr>
          <w:rFonts w:ascii="Arial" w:hAnsi="Arial" w:cs="Arial"/>
          <w:szCs w:val="21"/>
          <w:lang w:eastAsia="zh-CN"/>
        </w:rPr>
        <w:lastRenderedPageBreak/>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would like to clarify that, whether a DMRS optimization, which only applies for type-B PUSCH repetition, has been precluded by the red </w:t>
            </w:r>
            <w:proofErr w:type="spellStart"/>
            <w:r>
              <w:rPr>
                <w:rFonts w:ascii="Times New Roman" w:hAnsi="Times New Roman" w:cs="Times New Roman"/>
                <w:bCs/>
                <w:lang w:val="en-GB"/>
              </w:rPr>
              <w:t>color</w:t>
            </w:r>
            <w:proofErr w:type="spellEnd"/>
            <w:r>
              <w:rPr>
                <w:rFonts w:ascii="Times New Roman" w:hAnsi="Times New Roman" w:cs="Times New Roman"/>
                <w:bCs/>
                <w:lang w:val="en-GB"/>
              </w:rPr>
              <w:t xml:space="preserve">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have similar clarification question as Interdigital. We would rather prefer to keep FFS on 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 xml:space="preserve">.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by reusing joint channel estimation mechanisms defined for repetition Type A as much as </w:t>
            </w:r>
            <w:r>
              <w:rPr>
                <w:rFonts w:ascii="Arial" w:hAnsi="Arial" w:cs="Arial"/>
                <w:color w:val="FF0000"/>
                <w:sz w:val="21"/>
                <w:szCs w:val="21"/>
              </w:rPr>
              <w:lastRenderedPageBreak/>
              <w:t>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宋体" w:hAnsi="Times New Roman" w:cs="Times New Roman"/>
                <w:bCs/>
              </w:rPr>
            </w:pPr>
            <w:r>
              <w:rPr>
                <w:rFonts w:ascii="Times New Roman" w:eastAsia="宋体"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宋体" w:hAnsi="Times New Roman" w:cs="Times New Roman"/>
                <w:bCs/>
              </w:rPr>
            </w:pPr>
            <w:proofErr w:type="spellStart"/>
            <w:r w:rsidRPr="0059270F">
              <w:rPr>
                <w:rFonts w:ascii="Times New Roman" w:eastAsia="宋体" w:hAnsi="Times New Roman" w:cs="Times New Roman"/>
                <w:bCs/>
              </w:rPr>
              <w:t>InterDigital</w:t>
            </w:r>
            <w:proofErr w:type="spellEnd"/>
            <w:r>
              <w:rPr>
                <w:rFonts w:ascii="Times New Roman" w:eastAsia="宋体"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xml:space="preserve">, can we reword it as </w:t>
            </w:r>
            <w:proofErr w:type="gramStart"/>
            <w:r w:rsidRPr="00334483">
              <w:rPr>
                <w:rFonts w:ascii="Times New Roman" w:hAnsi="Times New Roman" w:cs="Times New Roman"/>
                <w:bCs/>
                <w:color w:val="00B0F0"/>
              </w:rPr>
              <w:t>follows</w:t>
            </w:r>
            <w:r>
              <w:rPr>
                <w:rFonts w:ascii="Times New Roman" w:hAnsi="Times New Roman" w:cs="Times New Roman"/>
                <w:bCs/>
              </w:rPr>
              <w:t>.</w:t>
            </w:r>
            <w:proofErr w:type="gramEnd"/>
            <w:r>
              <w:rPr>
                <w:rFonts w:ascii="Times New Roman" w:hAnsi="Times New Roman" w:cs="Times New Roman"/>
                <w:bCs/>
              </w:rPr>
              <w:t xml:space="preserve"> The wording is similar to the one used in </w:t>
            </w:r>
            <w:proofErr w:type="spellStart"/>
            <w:r>
              <w:rPr>
                <w:rFonts w:ascii="Times New Roman" w:hAnsi="Times New Roman" w:cs="Times New Roman"/>
                <w:bCs/>
              </w:rPr>
              <w:t>CovEnh</w:t>
            </w:r>
            <w:proofErr w:type="spellEnd"/>
            <w:r>
              <w:rPr>
                <w:rFonts w:ascii="Times New Roman" w:hAnsi="Times New Roman" w:cs="Times New Roman"/>
                <w:bCs/>
              </w:rPr>
              <w:t xml:space="preserve">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af1"/>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af1"/>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af1"/>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 xml:space="preserve">When applicable, based on similar mechanism(s) for enabling joint </w:t>
            </w:r>
            <w:r w:rsidRPr="00334483">
              <w:rPr>
                <w:rFonts w:ascii="Arial" w:hAnsi="Arial" w:cs="Arial"/>
                <w:color w:val="00B0F0"/>
                <w:szCs w:val="21"/>
              </w:rPr>
              <w:lastRenderedPageBreak/>
              <w:t>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宋体" w:hAnsi="Times New Roman" w:cs="Times New Roman"/>
                <w:bCs/>
              </w:rPr>
            </w:pPr>
            <w:r>
              <w:rPr>
                <w:rFonts w:ascii="Times New Roman" w:eastAsia="宋体" w:hAnsi="Times New Roman" w:cs="Times New Roman"/>
                <w:bCs/>
              </w:rPr>
              <w:lastRenderedPageBreak/>
              <w:t>CATT</w:t>
            </w:r>
          </w:p>
        </w:tc>
        <w:tc>
          <w:tcPr>
            <w:tcW w:w="8042" w:type="dxa"/>
            <w:shd w:val="clear" w:color="auto" w:fill="auto"/>
            <w:vAlign w:val="center"/>
          </w:tcPr>
          <w:p w14:paraId="313D2851" w14:textId="77777777" w:rsidR="00EB0286" w:rsidRDefault="00EB0286" w:rsidP="004D3125">
            <w:pPr>
              <w:rPr>
                <w:rFonts w:ascii="Times New Roman" w:hAnsi="Times New Roman" w:cs="Times New Roman" w:hint="eastAsia"/>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af1"/>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af1"/>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af1"/>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af1"/>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 the FL’s proposal and share similar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7. Regarding “unit”, we have the same view as </w:t>
            </w:r>
            <w:proofErr w:type="spellStart"/>
            <w:r>
              <w:rPr>
                <w:rFonts w:ascii="Times New Roman" w:eastAsia="MS Mincho" w:hAnsi="Times New Roman" w:cs="Times New Roman"/>
                <w:bCs/>
                <w:lang w:val="en-GB" w:eastAsia="ja-JP"/>
              </w:rPr>
              <w:t>InterDigital</w:t>
            </w:r>
            <w:proofErr w:type="spellEnd"/>
            <w:r>
              <w:rPr>
                <w:rFonts w:ascii="Times New Roman" w:eastAsia="MS Mincho" w:hAnsi="Times New Roman" w:cs="Times New Roman"/>
                <w:bCs/>
                <w:lang w:val="en-GB" w:eastAsia="ja-JP"/>
              </w:rPr>
              <w:t>.</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宋体"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4D3125">
            <w:pPr>
              <w:rPr>
                <w:rFonts w:ascii="Times New Roman" w:hAnsi="Times New Roman" w:cs="Times New Roman" w:hint="eastAsia"/>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w:t>
            </w:r>
            <w:r>
              <w:rPr>
                <w:rFonts w:ascii="Times New Roman" w:hAnsi="Times New Roman" w:cs="Times New Roman" w:hint="eastAsia"/>
                <w:bCs/>
                <w:lang w:val="en-GB"/>
              </w:rPr>
              <w:lastRenderedPageBreak/>
              <w:t xml:space="preserve">how long can a UE maintain power and phase requirement). </w:t>
            </w:r>
          </w:p>
        </w:tc>
      </w:tr>
    </w:tbl>
    <w:p w14:paraId="4C79071B"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af1"/>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af1"/>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Likely a combination of RRC signalling, DCI and implicit indication will be needed. This can be </w:t>
            </w:r>
            <w:proofErr w:type="gramStart"/>
            <w:r>
              <w:rPr>
                <w:rFonts w:ascii="Times New Roman" w:hAnsi="Times New Roman" w:cs="Times New Roman"/>
                <w:bCs/>
                <w:lang w:val="en-GB"/>
              </w:rPr>
              <w:t>agree</w:t>
            </w:r>
            <w:proofErr w:type="gramEnd"/>
            <w:r>
              <w:rPr>
                <w:rFonts w:ascii="Times New Roman" w:hAnsi="Times New Roman" w:cs="Times New Roman"/>
                <w:bCs/>
                <w:lang w:val="en-GB"/>
              </w:rPr>
              <w:t xml:space="preserve"> after we agree on use </w:t>
            </w:r>
            <w:proofErr w:type="spellStart"/>
            <w:r>
              <w:rPr>
                <w:rFonts w:ascii="Times New Roman" w:hAnsi="Times New Roman" w:cs="Times New Roman"/>
                <w:bCs/>
                <w:lang w:val="en-GB"/>
              </w:rPr>
              <w:t>casese</w:t>
            </w:r>
            <w:proofErr w:type="spellEnd"/>
            <w:r>
              <w:rPr>
                <w:rFonts w:ascii="Times New Roman" w:hAnsi="Times New Roman" w:cs="Times New Roman"/>
                <w:bCs/>
                <w:lang w:val="en-GB"/>
              </w:rPr>
              <w:t>.</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w:t>
            </w:r>
            <w:r>
              <w:rPr>
                <w:rFonts w:ascii="Times New Roman" w:hAnsi="Times New Roman" w:cs="Times New Roman"/>
                <w:bCs/>
                <w:lang w:val="en-GB"/>
              </w:rPr>
              <w:lastRenderedPageBreak/>
              <w:t xml:space="preserve">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宋体"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proofErr w:type="spellStart"/>
            <w:r w:rsidRPr="007546A8">
              <w:rPr>
                <w:rFonts w:ascii="Times New Roman" w:hAnsi="Times New Roman" w:cs="Times New Roman"/>
                <w:bCs/>
                <w:lang w:val="en-GB"/>
              </w:rPr>
              <w:t>InterDigital</w:t>
            </w:r>
            <w:proofErr w:type="spellEnd"/>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宋体"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4D3125">
            <w:pPr>
              <w:rPr>
                <w:rFonts w:ascii="Times New Roman" w:hAnsi="Times New Roman" w:cs="Times New Roman" w:hint="eastAsia"/>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宋体"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 xml:space="preserve">From FL perspective, making agreements on the observations is not a must. Then, we can make </w:t>
      </w:r>
      <w:r>
        <w:rPr>
          <w:rFonts w:ascii="Arial" w:hAnsi="Arial" w:cs="Arial"/>
          <w:b/>
          <w:szCs w:val="21"/>
          <w:highlight w:val="yellow"/>
        </w:rPr>
        <w:lastRenderedPageBreak/>
        <w:t>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af1"/>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 xml:space="preserve">FL comments: based on the discussion on observation 1. More simulation results </w:t>
      </w:r>
      <w:proofErr w:type="gramStart"/>
      <w:r>
        <w:rPr>
          <w:rFonts w:ascii="Arial" w:hAnsi="Arial" w:cs="Arial"/>
          <w:b/>
          <w:szCs w:val="21"/>
          <w:highlight w:val="yellow"/>
        </w:rPr>
        <w:t>seems</w:t>
      </w:r>
      <w:proofErr w:type="gramEnd"/>
      <w:r>
        <w:rPr>
          <w:rFonts w:ascii="Arial" w:hAnsi="Arial" w:cs="Arial"/>
          <w:b/>
          <w:szCs w:val="21"/>
          <w:highlight w:val="yellow"/>
        </w:rPr>
        <w:t xml:space="preserve">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宋体" w:hAnsi="Arial" w:cs="Arial"/>
          <w:kern w:val="0"/>
          <w:szCs w:val="21"/>
        </w:rPr>
        <w:t xml:space="preserve">. </w:t>
      </w:r>
      <w:r>
        <w:rPr>
          <w:rFonts w:ascii="Arial" w:eastAsia="宋体"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xml:space="preserve">~ </w:t>
      </w:r>
      <w:proofErr w:type="gramStart"/>
      <w:r>
        <w:rPr>
          <w:rFonts w:ascii="Arial" w:hAnsi="Arial" w:cs="Arial"/>
          <w:bCs/>
          <w:color w:val="FF0000"/>
          <w:kern w:val="0"/>
          <w:szCs w:val="21"/>
          <w:lang w:val="en-GB"/>
        </w:rPr>
        <w:t>U</w:t>
      </w:r>
      <w:r>
        <w:rPr>
          <w:rFonts w:ascii="Arial" w:eastAsia="MS Mincho" w:hAnsi="Arial" w:cs="Arial"/>
          <w:bCs/>
          <w:color w:val="FF0000"/>
          <w:kern w:val="0"/>
          <w:szCs w:val="21"/>
          <w:lang w:val="en-GB" w:eastAsia="ja-JP"/>
        </w:rPr>
        <w:t>[</w:t>
      </w:r>
      <w:proofErr w:type="gramEnd"/>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eastAsia="宋体" w:hAnsi="Arial" w:cs="Arial"/>
          <w:kern w:val="0"/>
          <w:szCs w:val="21"/>
          <w:lang w:eastAsia="en-US"/>
        </w:rPr>
        <w:t>One company (Intel) shows ~1.5dB degradation can be observed when DMRS symbols are not allocated in odd slots</w:t>
      </w:r>
      <w:r>
        <w:rPr>
          <w:rFonts w:ascii="Arial" w:eastAsia="宋体" w:hAnsi="Arial" w:cs="Arial"/>
          <w:kern w:val="0"/>
          <w:szCs w:val="21"/>
        </w:rPr>
        <w:t xml:space="preserve">. </w:t>
      </w:r>
      <w:r>
        <w:rPr>
          <w:rFonts w:ascii="Arial" w:eastAsia="宋体" w:hAnsi="Arial" w:cs="Arial"/>
          <w:color w:val="FF0000"/>
          <w:kern w:val="0"/>
          <w:szCs w:val="21"/>
        </w:rPr>
        <w:t>Other simulation assumptions are as include</w:t>
      </w:r>
      <w:proofErr w:type="gramStart"/>
      <w:r>
        <w:rPr>
          <w:rFonts w:ascii="Arial" w:eastAsia="宋体" w:hAnsi="Arial" w:cs="Arial"/>
          <w:color w:val="FF0000"/>
          <w:kern w:val="0"/>
          <w:szCs w:val="21"/>
        </w:rPr>
        <w:t>::</w:t>
      </w:r>
      <w:proofErr w:type="gramEnd"/>
      <w:r>
        <w:rPr>
          <w:rFonts w:ascii="Arial" w:eastAsia="宋体" w:hAnsi="Arial" w:cs="Arial"/>
          <w:color w:val="FF0000"/>
          <w:kern w:val="0"/>
          <w:szCs w:val="21"/>
        </w:rPr>
        <w:t xml:space="preserv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lastRenderedPageBreak/>
        <w:t xml:space="preserve">For </w:t>
      </w:r>
      <w:r>
        <w:rPr>
          <w:rFonts w:ascii="Arial" w:eastAsia="宋体" w:hAnsi="Arial" w:cs="Arial"/>
          <w:kern w:val="0"/>
          <w:szCs w:val="21"/>
        </w:rPr>
        <w:t>o</w:t>
      </w:r>
      <w:r>
        <w:rPr>
          <w:rFonts w:ascii="Arial" w:eastAsia="宋体"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w:t>
            </w:r>
            <w:r>
              <w:rPr>
                <w:rFonts w:ascii="Times New Roman" w:hAnsi="Times New Roman" w:cs="Times New Roman" w:hint="eastAsia"/>
                <w:bCs/>
                <w:lang w:val="en-GB"/>
              </w:rPr>
              <w:t>. Of cause, companies can provide further simulation results in their interested cases, with or without conclusion.</w:t>
            </w:r>
          </w:p>
        </w:tc>
      </w:tr>
    </w:tbl>
    <w:p w14:paraId="272CA2E1" w14:textId="77777777" w:rsidR="00ED494B" w:rsidRDefault="00ED494B">
      <w:pPr>
        <w:widowControl/>
        <w:autoSpaceDE w:val="0"/>
        <w:autoSpaceDN w:val="0"/>
        <w:adjustRightInd w:val="0"/>
        <w:snapToGrid w:val="0"/>
        <w:spacing w:after="120"/>
        <w:rPr>
          <w:rFonts w:ascii="Arial" w:eastAsia="宋体"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(HW) shows JCE w/ 2 DMRS located in special slot can improve the performance of PUSCH transmissions by 1.2dB at 10% BLER in TDD 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‘DDDSUDDSUU’</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宋体" w:hAnsi="Arial" w:cs="Arial"/>
          <w:kern w:val="0"/>
          <w:szCs w:val="21"/>
          <w:lang w:eastAsia="en-US"/>
        </w:rPr>
        <w:t>One company (Interdigital) shows JCE w/ 1 DMRS located in special slot can provide 0.5</w:t>
      </w:r>
      <w:r>
        <w:rPr>
          <w:rFonts w:ascii="Arial" w:eastAsia="宋体" w:hAnsi="Arial" w:cs="Arial"/>
          <w:kern w:val="0"/>
          <w:szCs w:val="21"/>
        </w:rPr>
        <w:t xml:space="preserve"> </w:t>
      </w:r>
      <w:r>
        <w:rPr>
          <w:rFonts w:ascii="Arial" w:eastAsia="宋体" w:hAnsi="Arial" w:cs="Arial"/>
          <w:color w:val="FF0000"/>
          <w:kern w:val="0"/>
          <w:szCs w:val="21"/>
        </w:rPr>
        <w:t>and</w:t>
      </w:r>
      <w:r>
        <w:rPr>
          <w:rFonts w:ascii="Arial" w:eastAsia="宋体" w:hAnsi="Arial" w:cs="Arial"/>
          <w:kern w:val="0"/>
          <w:szCs w:val="21"/>
        </w:rPr>
        <w:t xml:space="preserve"> </w:t>
      </w:r>
      <w:r>
        <w:rPr>
          <w:rFonts w:ascii="Arial" w:eastAsia="宋体" w:hAnsi="Arial" w:cs="Arial"/>
          <w:kern w:val="0"/>
          <w:szCs w:val="21"/>
          <w:lang w:eastAsia="en-US"/>
        </w:rPr>
        <w:t>0.8dB gain at 10% BLER in TDD</w:t>
      </w:r>
      <w:r>
        <w:rPr>
          <w:rFonts w:ascii="Arial" w:eastAsia="宋体" w:hAnsi="Arial" w:cs="Arial"/>
          <w:color w:val="FF0000"/>
          <w:kern w:val="0"/>
          <w:szCs w:val="21"/>
          <w:lang w:eastAsia="en-US"/>
        </w:rPr>
        <w:t xml:space="preserve"> </w:t>
      </w:r>
      <w:r>
        <w:rPr>
          <w:rFonts w:ascii="Arial" w:eastAsia="宋体" w:hAnsi="Arial" w:cs="Arial"/>
          <w:kern w:val="0"/>
          <w:szCs w:val="21"/>
          <w:lang w:eastAsia="en-US"/>
        </w:rPr>
        <w:t>configuration</w:t>
      </w:r>
      <w:r>
        <w:rPr>
          <w:rFonts w:ascii="Arial" w:eastAsia="宋体" w:hAnsi="Arial" w:cs="Arial"/>
          <w:color w:val="FF0000"/>
          <w:kern w:val="0"/>
          <w:szCs w:val="21"/>
        </w:rPr>
        <w:t xml:space="preserve"> </w:t>
      </w:r>
      <w:r>
        <w:rPr>
          <w:rFonts w:ascii="Arial" w:eastAsia="宋体" w:hAnsi="Arial" w:cs="Arial"/>
          <w:kern w:val="0"/>
          <w:szCs w:val="21"/>
          <w:lang w:eastAsia="en-US"/>
        </w:rPr>
        <w:t>‘DDDSU’</w:t>
      </w:r>
      <w:r>
        <w:rPr>
          <w:rFonts w:ascii="Arial" w:eastAsia="宋体" w:hAnsi="Arial" w:cs="Arial"/>
          <w:color w:val="FF0000"/>
          <w:kern w:val="0"/>
          <w:szCs w:val="21"/>
        </w:rPr>
        <w:t>, with 2 DMRS in the UL slot with the baseline and optimized DM-RS placement in the uplink slot, respectively</w:t>
      </w:r>
      <w:r>
        <w:rPr>
          <w:rFonts w:ascii="Arial" w:eastAsia="宋体"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(vivo) shows JCE w/ 1 DMRS located in special slot can provide 0.7dB gain</w:t>
      </w:r>
      <w:r>
        <w:rPr>
          <w:rFonts w:ascii="Arial" w:eastAsia="宋体" w:hAnsi="Arial" w:cs="Arial"/>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2 repetitions, TDD </w:t>
      </w:r>
      <w:r>
        <w:rPr>
          <w:rFonts w:ascii="Arial" w:eastAsia="宋体" w:hAnsi="Arial" w:cs="Arial"/>
          <w:color w:val="FF0000"/>
          <w:kern w:val="0"/>
          <w:szCs w:val="21"/>
          <w:lang w:eastAsia="en-US"/>
        </w:rPr>
        <w:t>configuration</w:t>
      </w:r>
      <w:r>
        <w:rPr>
          <w:rFonts w:ascii="Arial" w:eastAsia="宋体" w:hAnsi="Arial" w:cs="Arial"/>
          <w:color w:val="FF0000"/>
          <w:kern w:val="0"/>
          <w:szCs w:val="21"/>
        </w:rPr>
        <w:t xml:space="preserve"> ‘DDSUU</w:t>
      </w:r>
      <w:r>
        <w:rPr>
          <w:rFonts w:ascii="Arial" w:eastAsia="宋体" w:hAnsi="Arial" w:cs="Arial"/>
          <w:color w:val="FF0000"/>
          <w:kern w:val="0"/>
          <w:szCs w:val="21"/>
          <w:lang w:eastAsia="en-US"/>
        </w:rPr>
        <w:t>’</w:t>
      </w:r>
      <w:r>
        <w:rPr>
          <w:rFonts w:ascii="Arial" w:eastAsia="宋体" w:hAnsi="Arial" w:cs="Arial"/>
          <w:color w:val="FF0000"/>
          <w:kern w:val="0"/>
          <w:szCs w:val="21"/>
        </w:rPr>
        <w:t xml:space="preserve"> and 1 DMRS symbol per UL slot</w:t>
      </w:r>
      <w:r>
        <w:rPr>
          <w:rFonts w:ascii="Arial" w:eastAsia="宋体"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(Intel) shows JCE w/ 1 DMRS located in special slot can provide ~0.1dB gain</w:t>
      </w:r>
      <w:r>
        <w:rPr>
          <w:rFonts w:ascii="Arial" w:eastAsia="宋体" w:hAnsi="Arial" w:cs="Arial"/>
          <w:color w:val="FF0000"/>
          <w:kern w:val="0"/>
          <w:szCs w:val="21"/>
        </w:rPr>
        <w:t xml:space="preserve"> </w:t>
      </w:r>
      <w:r>
        <w:rPr>
          <w:rFonts w:ascii="Arial" w:eastAsia="宋体" w:hAnsi="Arial" w:cs="Arial"/>
          <w:color w:val="FF0000"/>
          <w:kern w:val="0"/>
          <w:szCs w:val="21"/>
          <w:lang w:eastAsia="en-US"/>
        </w:rPr>
        <w:t>at 10% BLER</w:t>
      </w:r>
      <w:r>
        <w:rPr>
          <w:rFonts w:ascii="Arial" w:eastAsia="宋体" w:hAnsi="Arial" w:cs="Arial"/>
          <w:color w:val="FF0000"/>
          <w:kern w:val="0"/>
          <w:szCs w:val="21"/>
        </w:rPr>
        <w:t xml:space="preserve"> with 4 repetitions, TDD and 2 DMRS symbol per UL slot</w:t>
      </w:r>
      <w:r>
        <w:rPr>
          <w:rFonts w:ascii="Arial" w:eastAsia="宋体"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hint="eastAsia"/>
          <w:kern w:val="0"/>
          <w:szCs w:val="21"/>
          <w:lang w:eastAsia="en-US"/>
        </w:rPr>
        <w:t>F</w:t>
      </w:r>
      <w:r>
        <w:rPr>
          <w:rFonts w:ascii="Arial" w:eastAsia="宋体"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proofErr w:type="spellStart"/>
            <w:r>
              <w:rPr>
                <w:rFonts w:ascii="Times New Roman" w:hAnsi="Times New Roman" w:cs="Times New Roman"/>
                <w:bCs/>
                <w:lang w:val="en-GB"/>
              </w:rPr>
              <w:t>InterDigital</w:t>
            </w:r>
            <w:proofErr w:type="spellEnd"/>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af1"/>
              <w:numPr>
                <w:ilvl w:val="1"/>
                <w:numId w:val="35"/>
              </w:numPr>
              <w:ind w:firstLineChars="0"/>
              <w:rPr>
                <w:rFonts w:eastAsia="MS Mincho"/>
                <w:bCs/>
                <w:sz w:val="21"/>
                <w:szCs w:val="21"/>
                <w:lang w:val="en-GB" w:eastAsia="ja-JP"/>
              </w:rPr>
            </w:pPr>
            <w:r>
              <w:rPr>
                <w:rFonts w:eastAsia="MS Mincho"/>
                <w:bCs/>
                <w:sz w:val="21"/>
                <w:szCs w:val="21"/>
                <w:lang w:val="en-GB" w:eastAsia="ja-JP"/>
              </w:rPr>
              <w:t xml:space="preserve">The performance should be compared with the case when the UL </w:t>
            </w:r>
            <w:proofErr w:type="gramStart"/>
            <w:r>
              <w:rPr>
                <w:rFonts w:eastAsia="MS Mincho"/>
                <w:bCs/>
                <w:sz w:val="21"/>
                <w:szCs w:val="21"/>
                <w:lang w:val="en-GB" w:eastAsia="ja-JP"/>
              </w:rPr>
              <w:t>symbols in the S slots is</w:t>
            </w:r>
            <w:proofErr w:type="gramEnd"/>
            <w:r>
              <w:rPr>
                <w:rFonts w:eastAsia="MS Mincho"/>
                <w:bCs/>
                <w:sz w:val="21"/>
                <w:szCs w:val="21"/>
                <w:lang w:val="en-GB" w:eastAsia="ja-JP"/>
              </w:rPr>
              <w:t xml:space="preserve"> also used for PUSCH. Otherwise, it’s not a fair comparison as it is rather obvious that the more DMRS symbols, the better channel estimation quality.</w:t>
            </w:r>
          </w:p>
          <w:p w14:paraId="59026EE7" w14:textId="77777777" w:rsidR="00ED494B" w:rsidRDefault="00875648">
            <w:pPr>
              <w:pStyle w:val="af1"/>
              <w:numPr>
                <w:ilvl w:val="1"/>
                <w:numId w:val="35"/>
              </w:numPr>
              <w:ind w:firstLineChars="0"/>
              <w:rPr>
                <w:rFonts w:eastAsia="MS Mincho"/>
                <w:bCs/>
                <w:lang w:val="en-GB" w:eastAsia="ja-JP"/>
              </w:rPr>
            </w:pPr>
            <w:r>
              <w:rPr>
                <w:rFonts w:eastAsia="MS Mincho"/>
                <w:bCs/>
                <w:sz w:val="21"/>
                <w:szCs w:val="21"/>
                <w:lang w:val="en-GB" w:eastAsia="ja-JP"/>
              </w:rPr>
              <w:t xml:space="preserve">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w:t>
            </w:r>
            <w:proofErr w:type="gramStart"/>
            <w:r>
              <w:rPr>
                <w:rFonts w:eastAsia="MS Mincho"/>
                <w:bCs/>
                <w:sz w:val="21"/>
                <w:szCs w:val="21"/>
                <w:lang w:val="en-GB" w:eastAsia="ja-JP"/>
              </w:rPr>
              <w:t>specified,</w:t>
            </w:r>
            <w:proofErr w:type="gramEnd"/>
            <w:r>
              <w:rPr>
                <w:rFonts w:eastAsia="MS Mincho"/>
                <w:bCs/>
                <w:sz w:val="21"/>
                <w:szCs w:val="21"/>
                <w:lang w:val="en-GB" w:eastAsia="ja-JP"/>
              </w:rPr>
              <w:t xml:space="preserve">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宋体" w:hAnsi="Times New Roman" w:cs="Times New Roman"/>
                <w:bCs/>
                <w:lang w:val="en-GB" w:eastAsia="ja-JP"/>
              </w:rPr>
            </w:pPr>
            <w:r>
              <w:rPr>
                <w:rFonts w:ascii="Times New Roman" w:eastAsia="宋体"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宋体" w:hAnsi="Times New Roman" w:cs="Times New Roman"/>
                <w:bCs/>
              </w:rPr>
            </w:pPr>
            <w:r>
              <w:rPr>
                <w:rFonts w:ascii="Times New Roman" w:eastAsia="MS Mincho" w:hAnsi="Times New Roman" w:cs="Times New Roman"/>
                <w:bCs/>
                <w:szCs w:val="21"/>
                <w:lang w:val="en-GB" w:eastAsia="ja-JP"/>
              </w:rPr>
              <w:t>Before conclusion is made, more evaluations and analysis are needed. We are not ready to 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proposal here is to use DMRS in the special slot for joint channel estimation. Any </w:t>
            </w:r>
            <w:r w:rsidRPr="00653B5F">
              <w:rPr>
                <w:rFonts w:ascii="Times New Roman" w:hAnsi="Times New Roman" w:cs="Times New Roman"/>
                <w:lang w:val="en-GB" w:eastAsia="ja-JP"/>
              </w:rPr>
              <w:lastRenderedPageBreak/>
              <w:t>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宋体" w:hAnsi="Times New Roman" w:cs="Times New Roman"/>
                <w:bCs/>
              </w:rPr>
            </w:pPr>
            <w:r w:rsidRPr="00653B5F">
              <w:rPr>
                <w:rFonts w:ascii="Times New Roman" w:eastAsia="宋体"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宋体"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In principle, w</w:t>
            </w:r>
            <w:r>
              <w:rPr>
                <w:rFonts w:ascii="Times New Roman" w:hAnsi="Times New Roman" w:cs="Times New Roman" w:hint="eastAsia"/>
                <w:bCs/>
                <w:lang w:val="en-GB"/>
              </w:rPr>
              <w:t xml:space="preserve">e are </w:t>
            </w:r>
            <w:r>
              <w:rPr>
                <w:rFonts w:ascii="Times New Roman" w:hAnsi="Times New Roman" w:cs="Times New Roman" w:hint="eastAsia"/>
                <w:bCs/>
                <w:lang w:val="en-GB"/>
              </w:rPr>
              <w:t>positive</w:t>
            </w:r>
            <w:r>
              <w:rPr>
                <w:rFonts w:ascii="Times New Roman" w:hAnsi="Times New Roman" w:cs="Times New Roman" w:hint="eastAsia"/>
                <w:bCs/>
                <w:lang w:val="en-GB"/>
              </w:rPr>
              <w:t xml:space="preserve"> to utilize S slot to improve the </w:t>
            </w:r>
            <w:r>
              <w:rPr>
                <w:rFonts w:ascii="Times New Roman" w:hAnsi="Times New Roman" w:cs="Times New Roman" w:hint="eastAsia"/>
                <w:bCs/>
                <w:lang w:val="en-GB"/>
              </w:rPr>
              <w:t xml:space="preserve">UL channel estimation </w:t>
            </w:r>
            <w:r>
              <w:rPr>
                <w:rFonts w:ascii="Times New Roman" w:hAnsi="Times New Roman" w:cs="Times New Roman" w:hint="eastAsia"/>
                <w:bCs/>
                <w:lang w:val="en-GB"/>
              </w:rPr>
              <w:t xml:space="preserve">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For orphan symbol used for DMRS with joint channel estimation</w:t>
      </w:r>
    </w:p>
    <w:p w14:paraId="2427230C" w14:textId="77777777" w:rsidR="00ED494B" w:rsidRDefault="00875648">
      <w:pPr>
        <w:pStyle w:val="af1"/>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w:t>
      </w:r>
      <w:proofErr w:type="gramStart"/>
      <w:r>
        <w:rPr>
          <w:rFonts w:ascii="Arial" w:hAnsi="Arial" w:cs="Arial"/>
          <w:sz w:val="21"/>
          <w:szCs w:val="21"/>
        </w:rPr>
        <w:t>gain</w:t>
      </w:r>
      <w:proofErr w:type="gramEnd"/>
      <w:r>
        <w:rPr>
          <w:rFonts w:ascii="Arial" w:hAnsi="Arial" w:cs="Arial"/>
          <w:sz w:val="21"/>
          <w:szCs w:val="21"/>
        </w:rPr>
        <w:t xml:space="preserve">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af1"/>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宋体"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hint="eastAsia"/>
                <w:bCs/>
              </w:rPr>
            </w:pPr>
            <w:r>
              <w:rPr>
                <w:rFonts w:ascii="Times New Roman" w:hAnsi="Times New Roman" w:cs="Times New Roman" w:hint="eastAsia"/>
                <w:bCs/>
                <w:lang w:val="en-GB"/>
              </w:rPr>
              <w:lastRenderedPageBreak/>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hint="eastAsia"/>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 xml:space="preserve">of the new Proposal 5, if this simulation </w:t>
            </w:r>
            <w:r>
              <w:rPr>
                <w:rFonts w:ascii="Times New Roman" w:hAnsi="Times New Roman" w:cs="Times New Roman" w:hint="eastAsia"/>
                <w:bCs/>
                <w:lang w:val="en-GB"/>
              </w:rPr>
              <w:t xml:space="preserve">from OPPO </w:t>
            </w:r>
            <w:r>
              <w:rPr>
                <w:rFonts w:ascii="Times New Roman" w:hAnsi="Times New Roman" w:cs="Times New Roman" w:hint="eastAsia"/>
                <w:bCs/>
                <w:lang w:val="en-GB"/>
              </w:rPr>
              <w:t>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2"/>
        <w:spacing w:before="156" w:after="156"/>
        <w:rPr>
          <w:rFonts w:ascii="Arial" w:hAnsi="Arial" w:cs="Arial"/>
        </w:rPr>
      </w:pPr>
      <w:r>
        <w:rPr>
          <w:rFonts w:ascii="Arial" w:hAnsi="Arial" w:cs="Arial"/>
        </w:rPr>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宋体"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af1"/>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eastAsia="宋体"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宋体"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宋体"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宋体" w:hAnsi="Times New Roman" w:cs="Times New Roman"/>
                <w:bCs/>
                <w:lang w:val="en-GB" w:eastAsia="ko-KR"/>
              </w:rPr>
            </w:pPr>
            <w:r>
              <w:rPr>
                <w:rFonts w:ascii="Times New Roman" w:eastAsia="宋体"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宋体" w:hAnsi="Times New Roman" w:cs="Times New Roman"/>
                <w:bCs/>
                <w:lang w:val="en-GB" w:eastAsia="ko-KR"/>
              </w:rPr>
            </w:pPr>
            <w:r>
              <w:rPr>
                <w:rFonts w:ascii="Times New Roman" w:eastAsia="宋体"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宋体"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宋体"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4D3125">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t>In addition, f</w:t>
            </w:r>
            <w:bookmarkStart w:id="11" w:name="_GoBack"/>
            <w:bookmarkEnd w:id="11"/>
            <w:r>
              <w:rPr>
                <w:rFonts w:ascii="Times New Roman" w:hAnsi="Times New Roman" w:cs="Times New Roman" w:hint="eastAsia"/>
                <w:bCs/>
                <w:lang w:val="en-GB"/>
              </w:rPr>
              <w:t>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af1"/>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af1"/>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af1"/>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af1"/>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af1"/>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af1"/>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宋体"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af1"/>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889661F"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af1"/>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宋体"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af1"/>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af1"/>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af1"/>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af1"/>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af1"/>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af1"/>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af1"/>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af1"/>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af1"/>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af1"/>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af1"/>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af1"/>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403B0D7C" w14:textId="77777777" w:rsidR="00ED494B" w:rsidRDefault="00875648">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af1"/>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af1"/>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DMRS equally spaced among PUSCH transmissions</w:t>
      </w:r>
    </w:p>
    <w:p w14:paraId="32D3DF9C"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af1"/>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af1"/>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af1"/>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af1"/>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af1"/>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af1"/>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af1"/>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2" w:name="_Ref58743353"/>
      <w:r>
        <w:rPr>
          <w:rStyle w:val="af"/>
          <w:rFonts w:ascii="Times New Roman" w:eastAsia="宋体" w:hAnsi="Times New Roman" w:cs="Times New Roman"/>
          <w:color w:val="auto"/>
          <w:kern w:val="0"/>
          <w:sz w:val="20"/>
          <w:szCs w:val="20"/>
          <w:u w:val="none"/>
          <w:lang w:eastAsia="en-US"/>
        </w:rPr>
        <w:t>3GPP RP-202928, “New WID on NR coverage enhancements”, China Telecom, RAN#90e, December 7th – 11th, 2020.</w:t>
      </w:r>
      <w:bookmarkEnd w:id="12"/>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3" w:name="_Ref68249138"/>
      <w:r>
        <w:rPr>
          <w:rStyle w:val="af"/>
          <w:rFonts w:ascii="Times New Roman" w:eastAsia="宋体" w:hAnsi="Times New Roman" w:cs="Times New Roman"/>
          <w:color w:val="auto"/>
          <w:kern w:val="0"/>
          <w:sz w:val="20"/>
          <w:szCs w:val="20"/>
          <w:u w:val="none"/>
          <w:lang w:eastAsia="en-US"/>
        </w:rPr>
        <w:t>3GPP RP-210855, “Revised WID on NR coverage enhancements”, China Telecom, RAN#91e, March 16th – 26th, 2021.</w:t>
      </w:r>
      <w:bookmarkEnd w:id="13"/>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4" w:name="_Ref61271833"/>
      <w:r>
        <w:rPr>
          <w:rStyle w:val="af"/>
          <w:rFonts w:ascii="Times New Roman" w:eastAsia="宋体" w:hAnsi="Times New Roman" w:cs="Times New Roman"/>
          <w:color w:val="auto"/>
          <w:kern w:val="0"/>
          <w:sz w:val="20"/>
          <w:szCs w:val="20"/>
          <w:u w:val="none"/>
          <w:lang w:eastAsia="en-US"/>
        </w:rPr>
        <w:t>3GPP R1-2009784, “LS on PUCCH and PUSCH repetition”, Qualcomm, RAN1#103-e, October 26th – November 13th, 2020.</w:t>
      </w:r>
      <w:bookmarkEnd w:id="14"/>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af"/>
          <w:rFonts w:ascii="Times New Roman" w:eastAsia="宋体" w:hAnsi="Times New Roman" w:cs="Times New Roman"/>
          <w:color w:val="auto"/>
          <w:kern w:val="0"/>
          <w:sz w:val="20"/>
          <w:szCs w:val="20"/>
          <w:u w:val="none"/>
          <w:lang w:eastAsia="en-US"/>
        </w:rPr>
      </w:pPr>
      <w:bookmarkStart w:id="15" w:name="_Ref65746764"/>
      <w:r>
        <w:rPr>
          <w:rStyle w:val="af"/>
          <w:rFonts w:ascii="Times New Roman" w:eastAsia="宋体" w:hAnsi="Times New Roman" w:cs="Times New Roman"/>
          <w:color w:val="auto"/>
          <w:kern w:val="0"/>
          <w:sz w:val="20"/>
          <w:szCs w:val="20"/>
          <w:u w:val="none"/>
          <w:lang w:eastAsia="en-US"/>
        </w:rPr>
        <w:t>3GPP R4-2103393, “Reply on LS on PUCCH and PUSCH repetition”, Qualcomm, RAN4#98-e, January 25th – February 5th, 2021.</w:t>
      </w:r>
      <w:bookmarkEnd w:id="15"/>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R1-2102313</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 xml:space="preserve">Huawei, </w:t>
      </w:r>
      <w:proofErr w:type="spellStart"/>
      <w:r>
        <w:rPr>
          <w:rStyle w:val="af"/>
          <w:rFonts w:ascii="Times New Roman" w:eastAsia="宋体" w:hAnsi="Times New Roman" w:cs="Times New Roman"/>
          <w:color w:val="auto"/>
          <w:kern w:val="0"/>
          <w:sz w:val="20"/>
          <w:szCs w:val="20"/>
          <w:u w:val="none"/>
          <w:lang w:eastAsia="en-US"/>
        </w:rPr>
        <w:t>HiSilicon</w:t>
      </w:r>
      <w:proofErr w:type="spellEnd"/>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R1-2102409</w:t>
      </w:r>
      <w:r>
        <w:rPr>
          <w:rStyle w:val="af"/>
          <w:rFonts w:ascii="Times New Roman" w:eastAsia="宋体" w:hAnsi="Times New Roman" w:cs="Times New Roman"/>
          <w:color w:val="auto"/>
          <w:kern w:val="0"/>
          <w:sz w:val="20"/>
          <w:szCs w:val="20"/>
          <w:u w:val="none"/>
          <w:lang w:eastAsia="en-US"/>
        </w:rPr>
        <w:tab/>
        <w:t>Consideration on Joint channel estimation for PUSCH</w:t>
      </w:r>
      <w:r>
        <w:rPr>
          <w:rStyle w:val="af"/>
          <w:rFonts w:ascii="Times New Roman" w:eastAsia="宋体"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R1-2102465</w:t>
      </w:r>
      <w:r>
        <w:rPr>
          <w:rStyle w:val="af"/>
          <w:rFonts w:ascii="Times New Roman" w:eastAsia="宋体" w:hAnsi="Times New Roman" w:cs="Times New Roman"/>
          <w:color w:val="auto"/>
          <w:kern w:val="0"/>
          <w:sz w:val="20"/>
          <w:szCs w:val="20"/>
          <w:u w:val="none"/>
          <w:lang w:eastAsia="en-US"/>
        </w:rPr>
        <w:tab/>
        <w:t>Consideration on joint channel estimation over multi-PUSCH</w:t>
      </w:r>
      <w:r>
        <w:rPr>
          <w:rStyle w:val="af"/>
          <w:rFonts w:ascii="Times New Roman" w:eastAsia="宋体"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R1-2102499</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R1-2102536</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R1-2102645</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R1-2102692</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R1-2102862</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lastRenderedPageBreak/>
        <w:t>R1-2102895</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R1-2102994</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R1-2103009</w:t>
      </w:r>
      <w:r>
        <w:rPr>
          <w:rStyle w:val="af"/>
          <w:rFonts w:ascii="Times New Roman" w:eastAsia="宋体" w:hAnsi="Times New Roman" w:cs="Times New Roman"/>
          <w:color w:val="auto"/>
          <w:kern w:val="0"/>
          <w:sz w:val="20"/>
          <w:szCs w:val="20"/>
          <w:u w:val="none"/>
          <w:lang w:eastAsia="en-US"/>
        </w:rPr>
        <w:tab/>
        <w:t>Discussions on joint channel estimation for PUSCH</w:t>
      </w:r>
      <w:r>
        <w:rPr>
          <w:rStyle w:val="af"/>
          <w:rFonts w:ascii="Times New Roman" w:eastAsia="宋体" w:hAnsi="Times New Roman" w:cs="Times New Roman"/>
          <w:color w:val="auto"/>
          <w:kern w:val="0"/>
          <w:sz w:val="20"/>
          <w:szCs w:val="20"/>
          <w:u w:val="none"/>
          <w:lang w:eastAsia="en-US"/>
        </w:rPr>
        <w:tab/>
      </w:r>
      <w:proofErr w:type="spellStart"/>
      <w:r>
        <w:rPr>
          <w:rStyle w:val="af"/>
          <w:rFonts w:ascii="Times New Roman" w:eastAsia="宋体" w:hAnsi="Times New Roman" w:cs="Times New Roman"/>
          <w:color w:val="auto"/>
          <w:kern w:val="0"/>
          <w:sz w:val="20"/>
          <w:szCs w:val="20"/>
          <w:u w:val="none"/>
          <w:lang w:eastAsia="en-US"/>
        </w:rPr>
        <w:t>InterDigital</w:t>
      </w:r>
      <w:proofErr w:type="spellEnd"/>
      <w:r>
        <w:rPr>
          <w:rStyle w:val="af"/>
          <w:rFonts w:ascii="Times New Roman" w:eastAsia="宋体" w:hAnsi="Times New Roman" w:cs="Times New Roman"/>
          <w:color w:val="auto"/>
          <w:kern w:val="0"/>
          <w:sz w:val="20"/>
          <w:szCs w:val="20"/>
          <w:u w:val="none"/>
          <w:lang w:eastAsia="en-US"/>
        </w:rPr>
        <w:t>,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R1-2103044</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R1-2103118</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R1-2103180</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R1-2103253</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R1-2103312</w:t>
      </w:r>
      <w:r>
        <w:rPr>
          <w:rStyle w:val="af"/>
          <w:rFonts w:ascii="Times New Roman" w:eastAsia="宋体" w:hAnsi="Times New Roman" w:cs="Times New Roman"/>
          <w:color w:val="auto"/>
          <w:kern w:val="0"/>
          <w:sz w:val="20"/>
          <w:szCs w:val="20"/>
          <w:u w:val="none"/>
          <w:lang w:eastAsia="en-US"/>
        </w:rPr>
        <w:tab/>
        <w:t>UE configuration for enhanced JCE in TDD</w:t>
      </w:r>
      <w:r>
        <w:rPr>
          <w:rStyle w:val="af"/>
          <w:rFonts w:ascii="Times New Roman" w:eastAsia="宋体"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R1-2103382</w:t>
      </w:r>
      <w:r>
        <w:rPr>
          <w:rStyle w:val="af"/>
          <w:rFonts w:ascii="Times New Roman" w:eastAsia="宋体" w:hAnsi="Times New Roman" w:cs="Times New Roman"/>
          <w:color w:val="auto"/>
          <w:kern w:val="0"/>
          <w:sz w:val="20"/>
          <w:szCs w:val="20"/>
          <w:u w:val="none"/>
          <w:lang w:eastAsia="en-US"/>
        </w:rPr>
        <w:tab/>
        <w:t>Joint channel estimation for PUSCH coverage enhancements</w:t>
      </w:r>
      <w:r>
        <w:rPr>
          <w:rStyle w:val="af"/>
          <w:rFonts w:ascii="Times New Roman" w:eastAsia="宋体"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R1-2103446</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R1-2103458</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R1-2103460</w:t>
      </w:r>
      <w:r>
        <w:rPr>
          <w:rStyle w:val="af"/>
          <w:rFonts w:ascii="Times New Roman" w:eastAsia="宋体" w:hAnsi="Times New Roman" w:cs="Times New Roman"/>
          <w:color w:val="auto"/>
          <w:kern w:val="0"/>
          <w:sz w:val="20"/>
          <w:szCs w:val="20"/>
          <w:u w:val="none"/>
          <w:lang w:eastAsia="en-US"/>
        </w:rPr>
        <w:tab/>
        <w:t>Design Considerations for Joint channel estimation for PUSCH</w:t>
      </w:r>
      <w:r>
        <w:rPr>
          <w:rStyle w:val="af"/>
          <w:rFonts w:ascii="Times New Roman" w:eastAsia="宋体"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R1-2103481</w:t>
      </w:r>
      <w:r>
        <w:rPr>
          <w:rStyle w:val="af"/>
          <w:rFonts w:ascii="Times New Roman" w:eastAsia="宋体" w:hAnsi="Times New Roman" w:cs="Times New Roman"/>
          <w:color w:val="auto"/>
          <w:kern w:val="0"/>
          <w:sz w:val="20"/>
          <w:szCs w:val="20"/>
          <w:u w:val="none"/>
          <w:lang w:eastAsia="en-US"/>
        </w:rPr>
        <w:tab/>
        <w:t>Joint channel estimation for multi-slot PUSCH</w:t>
      </w:r>
      <w:r>
        <w:rPr>
          <w:rStyle w:val="af"/>
          <w:rFonts w:ascii="Times New Roman" w:eastAsia="宋体"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R1-2103589</w:t>
      </w:r>
      <w:r>
        <w:rPr>
          <w:rStyle w:val="af"/>
          <w:rFonts w:ascii="Times New Roman" w:eastAsia="宋体" w:hAnsi="Times New Roman" w:cs="Times New Roman"/>
          <w:color w:val="auto"/>
          <w:kern w:val="0"/>
          <w:sz w:val="20"/>
          <w:szCs w:val="20"/>
          <w:u w:val="none"/>
          <w:lang w:eastAsia="en-US"/>
        </w:rPr>
        <w:tab/>
        <w:t>Joint channel estimation for PUSCH</w:t>
      </w:r>
      <w:r>
        <w:rPr>
          <w:rStyle w:val="af"/>
          <w:rFonts w:ascii="Times New Roman" w:eastAsia="宋体"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R1-2103617</w:t>
      </w:r>
      <w:r>
        <w:rPr>
          <w:rStyle w:val="af"/>
          <w:rFonts w:ascii="Times New Roman" w:eastAsia="宋体" w:hAnsi="Times New Roman" w:cs="Times New Roman"/>
          <w:color w:val="auto"/>
          <w:kern w:val="0"/>
          <w:sz w:val="20"/>
          <w:szCs w:val="20"/>
          <w:u w:val="none"/>
          <w:lang w:eastAsia="en-US"/>
        </w:rPr>
        <w:tab/>
        <w:t>Enhancements for joint channel estimation for multiple PUSCH</w:t>
      </w:r>
      <w:r>
        <w:rPr>
          <w:rStyle w:val="af"/>
          <w:rFonts w:ascii="Times New Roman" w:eastAsia="宋体"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R1-2103626</w:t>
      </w:r>
      <w:r>
        <w:rPr>
          <w:rStyle w:val="af"/>
          <w:rFonts w:ascii="Times New Roman" w:eastAsia="宋体" w:hAnsi="Times New Roman" w:cs="Times New Roman"/>
          <w:color w:val="auto"/>
          <w:kern w:val="0"/>
          <w:sz w:val="20"/>
          <w:szCs w:val="20"/>
          <w:u w:val="none"/>
          <w:lang w:eastAsia="en-US"/>
        </w:rPr>
        <w:tab/>
        <w:t>Discussions on joint channel estimation for PUSCH</w:t>
      </w:r>
      <w:r>
        <w:rPr>
          <w:rStyle w:val="af"/>
          <w:rFonts w:ascii="Times New Roman" w:eastAsia="宋体"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r>
        <w:rPr>
          <w:rStyle w:val="af"/>
          <w:rFonts w:ascii="Times New Roman" w:eastAsia="宋体" w:hAnsi="Times New Roman" w:cs="Times New Roman"/>
          <w:color w:val="auto"/>
          <w:kern w:val="0"/>
          <w:sz w:val="20"/>
          <w:szCs w:val="20"/>
          <w:u w:val="none"/>
          <w:lang w:eastAsia="en-US"/>
        </w:rPr>
        <w:t>R1-2103701</w:t>
      </w:r>
      <w:r>
        <w:rPr>
          <w:rStyle w:val="af"/>
          <w:rFonts w:ascii="Times New Roman" w:eastAsia="宋体" w:hAnsi="Times New Roman" w:cs="Times New Roman"/>
          <w:color w:val="auto"/>
          <w:kern w:val="0"/>
          <w:sz w:val="20"/>
          <w:szCs w:val="20"/>
          <w:u w:val="none"/>
          <w:lang w:eastAsia="en-US"/>
        </w:rPr>
        <w:tab/>
        <w:t>Discussion on joint channel estimation for PUSCH</w:t>
      </w:r>
      <w:r>
        <w:rPr>
          <w:rStyle w:val="af"/>
          <w:rFonts w:ascii="Times New Roman" w:eastAsia="宋体"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p w14:paraId="133979DB" w14:textId="77777777" w:rsidR="00ED494B" w:rsidRDefault="00875648">
      <w:pPr>
        <w:pStyle w:val="af1"/>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a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Pr>
                <w:rStyle w:val="af"/>
                <w:rFonts w:ascii="Times New Roman" w:eastAsia="宋体" w:hAnsi="Times New Roman" w:cs="Times New Roman"/>
                <w:b/>
                <w:color w:val="auto"/>
                <w:kern w:val="0"/>
                <w:szCs w:val="21"/>
                <w:u w:val="none"/>
              </w:rPr>
              <w:t>Company/</w:t>
            </w:r>
            <w:proofErr w:type="spellStart"/>
            <w:r>
              <w:rPr>
                <w:rStyle w:val="af"/>
                <w:rFonts w:ascii="Times New Roman" w:eastAsia="宋体" w:hAnsi="Times New Roman" w:cs="Times New Roman"/>
                <w:b/>
                <w:color w:val="auto"/>
                <w:kern w:val="0"/>
                <w:szCs w:val="21"/>
                <w:u w:val="none"/>
              </w:rPr>
              <w:t>Tdoc</w:t>
            </w:r>
            <w:proofErr w:type="spellEnd"/>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b/>
                <w:color w:val="auto"/>
                <w:kern w:val="0"/>
                <w:szCs w:val="21"/>
                <w:u w:val="none"/>
              </w:rPr>
            </w:pPr>
            <w:r>
              <w:rPr>
                <w:rStyle w:val="af"/>
                <w:rFonts w:ascii="Times New Roman" w:eastAsia="宋体"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1</w:t>
            </w:r>
            <w:r>
              <w:rPr>
                <w:rFonts w:ascii="Times New Roman" w:eastAsia="宋体"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2:</w:t>
            </w:r>
            <w:r>
              <w:rPr>
                <w:rFonts w:ascii="Times New Roman" w:eastAsia="宋体"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 xml:space="preserve">Observation 3: </w:t>
            </w:r>
            <w:r>
              <w:rPr>
                <w:rFonts w:ascii="Times New Roman" w:eastAsia="宋体"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Observation 4</w:t>
            </w:r>
            <w:r>
              <w:rPr>
                <w:rFonts w:ascii="Times New Roman" w:eastAsia="宋体"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1</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2</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t>Proposal 3</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kern w:val="0"/>
                <w:szCs w:val="21"/>
              </w:rPr>
              <w:t xml:space="preserve">Joint channel estimation should be supported among different </w:t>
            </w:r>
            <w:proofErr w:type="spellStart"/>
            <w:r>
              <w:rPr>
                <w:rFonts w:ascii="Times New Roman" w:eastAsia="宋体" w:hAnsi="Times New Roman" w:cs="Times New Roman"/>
                <w:i/>
                <w:iCs/>
                <w:kern w:val="0"/>
                <w:szCs w:val="21"/>
              </w:rPr>
              <w:t>TBs.</w:t>
            </w:r>
            <w:proofErr w:type="spellEnd"/>
          </w:p>
          <w:p w14:paraId="1D8C354C" w14:textId="77777777" w:rsidR="00ED494B" w:rsidRDefault="00875648">
            <w:pPr>
              <w:widowControl/>
              <w:autoSpaceDE w:val="0"/>
              <w:autoSpaceDN w:val="0"/>
              <w:adjustRightInd w:val="0"/>
              <w:snapToGrid w:val="0"/>
              <w:spacing w:after="0" w:line="240" w:lineRule="auto"/>
              <w:rPr>
                <w:rFonts w:ascii="Times New Roman" w:eastAsia="宋体" w:hAnsi="Times New Roman" w:cs="Times New Roman"/>
                <w:i/>
                <w:kern w:val="0"/>
                <w:szCs w:val="21"/>
              </w:rPr>
            </w:pPr>
            <w:r>
              <w:rPr>
                <w:rFonts w:ascii="Times New Roman" w:eastAsia="宋体" w:hAnsi="Times New Roman" w:cs="Times New Roman"/>
                <w:b/>
                <w:i/>
                <w:kern w:val="0"/>
                <w:szCs w:val="21"/>
              </w:rPr>
              <w:lastRenderedPageBreak/>
              <w:t>Proposal 4</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宋体" w:hAnsi="Times New Roman" w:cs="Times New Roman"/>
                <w:i/>
                <w:kern w:val="0"/>
                <w:szCs w:val="21"/>
              </w:rPr>
            </w:pPr>
            <w:proofErr w:type="gramStart"/>
            <w:r>
              <w:rPr>
                <w:rFonts w:ascii="Times New Roman" w:eastAsia="宋体" w:hAnsi="Times New Roman" w:cs="Times New Roman"/>
                <w:i/>
                <w:kern w:val="0"/>
                <w:szCs w:val="21"/>
              </w:rPr>
              <w:t>e.g</w:t>
            </w:r>
            <w:proofErr w:type="gramEnd"/>
            <w:r>
              <w:rPr>
                <w:rFonts w:ascii="Times New Roman" w:eastAsia="宋体" w:hAnsi="Times New Roman" w:cs="Times New Roman"/>
                <w:i/>
                <w:kern w:val="0"/>
                <w:szCs w:val="21"/>
              </w:rPr>
              <w:t>. UE retains PA state, no antenna switching, etc.</w:t>
            </w:r>
          </w:p>
          <w:p w14:paraId="4BCC637C" w14:textId="77777777" w:rsidR="00ED494B" w:rsidRDefault="00875648">
            <w:pPr>
              <w:spacing w:after="0" w:line="240" w:lineRule="auto"/>
              <w:rPr>
                <w:rFonts w:ascii="Times New Roman" w:eastAsia="宋体" w:hAnsi="Times New Roman" w:cs="Times New Roman"/>
                <w:kern w:val="0"/>
                <w:szCs w:val="21"/>
              </w:rPr>
            </w:pPr>
            <w:r>
              <w:rPr>
                <w:rFonts w:ascii="Times New Roman" w:eastAsia="宋体" w:hAnsi="Times New Roman" w:cs="Times New Roman"/>
                <w:b/>
                <w:i/>
                <w:kern w:val="0"/>
                <w:szCs w:val="21"/>
              </w:rPr>
              <w:t>Proposal 5</w:t>
            </w:r>
            <w:r>
              <w:rPr>
                <w:rFonts w:ascii="Times New Roman" w:eastAsia="宋体" w:hAnsi="Times New Roman" w:cs="Times New Roman"/>
                <w:i/>
                <w:kern w:val="0"/>
                <w:szCs w:val="21"/>
              </w:rPr>
              <w:t>: DMRS located in special slot should be supported for joint channel estimation</w:t>
            </w:r>
            <w:r>
              <w:rPr>
                <w:rFonts w:ascii="Times New Roman" w:eastAsia="宋体"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宋体" w:hAnsi="Times New Roman" w:cs="Times New Roman"/>
                <w:i/>
                <w:iCs/>
                <w:szCs w:val="21"/>
              </w:rPr>
            </w:pPr>
            <w:r>
              <w:rPr>
                <w:rFonts w:ascii="Times New Roman" w:eastAsia="宋体" w:hAnsi="Times New Roman" w:cs="Times New Roman"/>
                <w:b/>
                <w:i/>
                <w:kern w:val="0"/>
                <w:szCs w:val="21"/>
              </w:rPr>
              <w:t>Proposal 6</w:t>
            </w:r>
            <w:r>
              <w:rPr>
                <w:rFonts w:ascii="Times New Roman" w:eastAsia="宋体" w:hAnsi="Times New Roman" w:cs="Times New Roman"/>
                <w:i/>
                <w:kern w:val="0"/>
                <w:szCs w:val="21"/>
              </w:rPr>
              <w:t>:</w:t>
            </w:r>
            <w:r>
              <w:rPr>
                <w:rFonts w:ascii="Times New Roman" w:eastAsia="宋体" w:hAnsi="Times New Roman" w:cs="Times New Roman"/>
                <w:b/>
                <w:i/>
                <w:kern w:val="0"/>
                <w:szCs w:val="21"/>
              </w:rPr>
              <w:t xml:space="preserve"> </w:t>
            </w:r>
            <w:r>
              <w:rPr>
                <w:rFonts w:ascii="Times New Roman" w:eastAsia="宋体"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af"/>
                <w:rFonts w:ascii="Times New Roman" w:eastAsia="宋体" w:hAnsi="Times New Roman" w:cs="Times New Roman"/>
                <w:i/>
                <w:color w:val="auto"/>
                <w:szCs w:val="21"/>
                <w:u w:val="none"/>
                <w:lang w:val="en-US"/>
              </w:rPr>
            </w:pPr>
            <w:r>
              <w:rPr>
                <w:rFonts w:ascii="Times New Roman" w:eastAsia="宋体" w:hAnsi="Times New Roman" w:cs="Times New Roman"/>
                <w:b/>
                <w:i/>
                <w:iCs/>
                <w:szCs w:val="21"/>
              </w:rPr>
              <w:t>Proposal 7</w:t>
            </w:r>
            <w:r>
              <w:rPr>
                <w:rFonts w:ascii="Times New Roman" w:eastAsia="宋体"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af"/>
                <w:rFonts w:ascii="Times New Roman" w:eastAsia="宋体" w:hAnsi="Times New Roman" w:cs="Times New Roman"/>
                <w:b/>
                <w:i/>
                <w:color w:val="auto"/>
                <w:kern w:val="0"/>
                <w:szCs w:val="21"/>
                <w:u w:val="none"/>
                <w:lang w:val="en-US"/>
              </w:rPr>
            </w:pPr>
            <w:r>
              <w:rPr>
                <w:rFonts w:ascii="Times New Roman" w:eastAsia="宋体"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af"/>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1: </w:t>
            </w:r>
            <w:r>
              <w:rPr>
                <w:rFonts w:ascii="Times New Roman" w:eastAsia="宋体" w:hAnsi="Times New Roman" w:cs="Times New Roman"/>
                <w:i/>
                <w:iCs/>
                <w:kern w:val="0"/>
                <w:szCs w:val="21"/>
              </w:rPr>
              <w:t>Support use case 1 (</w:t>
            </w:r>
            <w:r>
              <w:rPr>
                <w:rFonts w:ascii="Times New Roman" w:eastAsia="宋体" w:hAnsi="Times New Roman" w:cs="Times New Roman"/>
                <w:i/>
                <w:iCs/>
                <w:kern w:val="0"/>
                <w:szCs w:val="21"/>
                <w:lang w:eastAsia="ko-KR"/>
              </w:rPr>
              <w:t>back-to-back PUSCH transmissions within one slot</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Joint channel estimation for PUSCH repetition type B is supported while o</w:t>
            </w:r>
            <w:r>
              <w:rPr>
                <w:rFonts w:ascii="Times New Roman" w:eastAsia="宋体" w:hAnsi="Times New Roman" w:cs="Times New Roman"/>
                <w:i/>
                <w:iCs/>
                <w:kern w:val="0"/>
                <w:szCs w:val="21"/>
                <w:lang w:eastAsia="en-US"/>
              </w:rPr>
              <w:t>ptimization specific for </w:t>
            </w:r>
            <w:r>
              <w:rPr>
                <w:rFonts w:ascii="Times New Roman" w:eastAsia="宋体" w:hAnsi="Times New Roman" w:cs="Times New Roman"/>
                <w:i/>
                <w:iCs/>
                <w:kern w:val="0"/>
                <w:szCs w:val="21"/>
              </w:rPr>
              <w:t>PUSCH repetition type B</w:t>
            </w:r>
            <w:r>
              <w:rPr>
                <w:rFonts w:ascii="Times New Roman" w:eastAsia="宋体" w:hAnsi="Times New Roman" w:cs="Times New Roman"/>
                <w:i/>
                <w:iCs/>
                <w:kern w:val="0"/>
                <w:szCs w:val="21"/>
                <w:lang w:eastAsia="en-US"/>
              </w:rPr>
              <w:t xml:space="preserve"> is not considered.</w:t>
            </w:r>
            <w:r>
              <w:rPr>
                <w:rFonts w:ascii="Times New Roman" w:eastAsia="宋体"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2: </w:t>
            </w:r>
            <w:r>
              <w:rPr>
                <w:rFonts w:ascii="Times New Roman" w:eastAsia="宋体" w:hAnsi="Times New Roman" w:cs="Times New Roman"/>
                <w:i/>
                <w:iCs/>
                <w:kern w:val="0"/>
                <w:szCs w:val="21"/>
              </w:rPr>
              <w:t>As long as the condition of power consistency and phase continuity defined by RAN4 can be met, support use case 2 (</w:t>
            </w:r>
            <w:r>
              <w:rPr>
                <w:rFonts w:ascii="Times New Roman" w:eastAsia="宋体" w:hAnsi="Times New Roman" w:cs="Times New Roman"/>
                <w:i/>
                <w:iCs/>
                <w:kern w:val="0"/>
                <w:szCs w:val="21"/>
                <w:lang w:eastAsia="ko-KR"/>
              </w:rPr>
              <w:t>non-back-to-back PUSCH transmissions within one slot</w:t>
            </w:r>
            <w:r>
              <w:rPr>
                <w:rFonts w:ascii="Times New Roman" w:eastAsia="宋体" w:hAnsi="Times New Roman" w:cs="Times New Roman"/>
                <w:i/>
                <w:iCs/>
                <w:kern w:val="0"/>
                <w:szCs w:val="21"/>
              </w:rPr>
              <w:t>) and use case 4 (</w:t>
            </w:r>
            <w:r>
              <w:rPr>
                <w:rFonts w:ascii="Times New Roman" w:eastAsia="宋体" w:hAnsi="Times New Roman" w:cs="Times New Roman"/>
                <w:i/>
                <w:iCs/>
                <w:kern w:val="0"/>
                <w:szCs w:val="21"/>
                <w:lang w:eastAsia="ko-KR"/>
              </w:rPr>
              <w:t>non-back-to-back PUSCH transmissions across consecutive slots</w:t>
            </w:r>
            <w:r>
              <w:rPr>
                <w:rFonts w:ascii="Times New Roman" w:eastAsia="宋体" w:hAnsi="Times New Roman" w:cs="Times New Roman"/>
                <w:i/>
                <w:iCs/>
                <w:kern w:val="0"/>
                <w:szCs w:val="21"/>
              </w:rPr>
              <w:t xml:space="preserve">)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b/>
                <w:bCs/>
                <w:i/>
                <w:iCs/>
                <w:kern w:val="0"/>
                <w:szCs w:val="21"/>
              </w:rPr>
              <w:t xml:space="preserve">Proposal 3: </w:t>
            </w:r>
            <w:r>
              <w:rPr>
                <w:rFonts w:ascii="Times New Roman" w:eastAsia="宋体" w:hAnsi="Times New Roman" w:cs="Times New Roman"/>
                <w:i/>
                <w:iCs/>
                <w:kern w:val="0"/>
                <w:szCs w:val="21"/>
              </w:rPr>
              <w:t xml:space="preserve">De-prioritize use case 5 for </w:t>
            </w:r>
            <w:r>
              <w:rPr>
                <w:rFonts w:ascii="Times New Roman" w:eastAsia="宋体" w:hAnsi="Times New Roman" w:cs="Times New Roman"/>
                <w:i/>
                <w:iCs/>
                <w:kern w:val="0"/>
                <w:szCs w:val="21"/>
                <w:lang w:eastAsia="ko-KR"/>
              </w:rPr>
              <w:t>joint channel estimation for PUSCH</w:t>
            </w:r>
            <w:r>
              <w:rPr>
                <w:rFonts w:ascii="Times New Roman" w:eastAsia="宋体"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1: </w:t>
            </w:r>
            <w:r>
              <w:rPr>
                <w:rFonts w:ascii="Times New Roman" w:eastAsia="宋体" w:hAnsi="Times New Roman" w:cs="Times New Roman"/>
                <w:i/>
                <w:iCs/>
                <w:kern w:val="0"/>
                <w:szCs w:val="21"/>
              </w:rPr>
              <w:t>I</w:t>
            </w:r>
            <w:r>
              <w:rPr>
                <w:rFonts w:ascii="Times New Roman" w:eastAsia="宋体" w:hAnsi="Times New Roman" w:cs="Times New Roman"/>
                <w:i/>
                <w:iCs/>
                <w:kern w:val="0"/>
                <w:szCs w:val="21"/>
                <w:lang w:eastAsia="en-US"/>
              </w:rPr>
              <w:t xml:space="preserve">nter-slot </w:t>
            </w:r>
            <w:r>
              <w:rPr>
                <w:rFonts w:ascii="Times New Roman" w:eastAsia="宋体" w:hAnsi="Times New Roman" w:cs="Times New Roman"/>
                <w:i/>
                <w:iCs/>
                <w:kern w:val="0"/>
                <w:szCs w:val="21"/>
              </w:rPr>
              <w:t>FH</w:t>
            </w:r>
            <w:r>
              <w:rPr>
                <w:rFonts w:ascii="Times New Roman" w:eastAsia="宋体" w:hAnsi="Times New Roman" w:cs="Times New Roman"/>
                <w:i/>
                <w:iCs/>
                <w:kern w:val="0"/>
                <w:szCs w:val="21"/>
                <w:lang w:eastAsia="en-US"/>
              </w:rPr>
              <w:t xml:space="preserve"> with inter-slot bundling</w:t>
            </w:r>
            <w:r>
              <w:rPr>
                <w:rFonts w:ascii="Times New Roman" w:eastAsia="宋体"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4: </w:t>
            </w:r>
            <w:r>
              <w:rPr>
                <w:rFonts w:ascii="Times New Roman" w:eastAsia="宋体"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1: Inter-slot bundling size is implicitly determined by the number of </w:t>
            </w:r>
            <w:r>
              <w:rPr>
                <w:rFonts w:ascii="Times New Roman" w:eastAsia="宋体" w:hAnsi="Times New Roman" w:cs="Times New Roman"/>
                <w:i/>
                <w:iCs/>
                <w:kern w:val="0"/>
                <w:szCs w:val="21"/>
              </w:rPr>
              <w:lastRenderedPageBreak/>
              <w:t xml:space="preserve">repetitions K, e.g., floor (K/2) or </w:t>
            </w:r>
            <w:proofErr w:type="gramStart"/>
            <w:r>
              <w:rPr>
                <w:rFonts w:ascii="Times New Roman" w:eastAsia="宋体" w:hAnsi="Times New Roman" w:cs="Times New Roman"/>
                <w:i/>
                <w:iCs/>
                <w:kern w:val="0"/>
                <w:szCs w:val="21"/>
              </w:rPr>
              <w:t>cell(</w:t>
            </w:r>
            <w:proofErr w:type="gramEnd"/>
            <w:r>
              <w:rPr>
                <w:rFonts w:ascii="Times New Roman" w:eastAsia="宋体" w:hAnsi="Times New Roman" w:cs="Times New Roman"/>
                <w:i/>
                <w:iCs/>
                <w:kern w:val="0"/>
                <w:szCs w:val="21"/>
              </w:rPr>
              <w:t xml:space="preserve">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宋体" w:hAnsi="Times New Roman" w:cs="Times New Roman"/>
                <w:kern w:val="0"/>
                <w:szCs w:val="21"/>
              </w:rPr>
            </w:pPr>
            <w:r>
              <w:rPr>
                <w:rFonts w:ascii="Times New Roman" w:eastAsia="宋体"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5: </w:t>
            </w:r>
            <w:r>
              <w:rPr>
                <w:rFonts w:ascii="Times New Roman" w:eastAsia="宋体"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2: </w:t>
            </w:r>
            <w:r>
              <w:rPr>
                <w:rFonts w:ascii="Times New Roman" w:eastAsia="宋体"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Observation 3: </w:t>
            </w:r>
            <w:r>
              <w:rPr>
                <w:rFonts w:ascii="Times New Roman" w:eastAsia="宋体" w:hAnsi="Times New Roman" w:cs="Times New Roman"/>
                <w:i/>
                <w:iCs/>
                <w:kern w:val="0"/>
                <w:szCs w:val="21"/>
              </w:rPr>
              <w:t>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can provide 0.15~2.52 dB gain for PUSCH repetitions in 700MHz Rural</w:t>
            </w:r>
            <w:r>
              <w:rPr>
                <w:rFonts w:ascii="Times New Roman" w:eastAsia="宋体" w:hAnsi="Times New Roman" w:cs="Times New Roman"/>
                <w:kern w:val="0"/>
                <w:szCs w:val="21"/>
              </w:rPr>
              <w:t xml:space="preserve"> </w:t>
            </w:r>
            <w:r>
              <w:rPr>
                <w:rFonts w:ascii="Times New Roman" w:eastAsia="宋体"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b/>
                <w:bCs/>
                <w:i/>
                <w:iCs/>
                <w:kern w:val="0"/>
                <w:szCs w:val="21"/>
              </w:rPr>
              <w:t xml:space="preserve">Proposal 6: </w:t>
            </w:r>
            <w:r>
              <w:rPr>
                <w:rFonts w:ascii="Times New Roman" w:eastAsia="宋体" w:hAnsi="Times New Roman" w:cs="Times New Roman"/>
                <w:i/>
                <w:iCs/>
                <w:kern w:val="0"/>
                <w:szCs w:val="21"/>
              </w:rPr>
              <w:t>Support o</w:t>
            </w:r>
            <w:r>
              <w:rPr>
                <w:rFonts w:ascii="Times New Roman" w:eastAsia="宋体" w:hAnsi="Times New Roman" w:cs="Times New Roman"/>
                <w:i/>
                <w:iCs/>
                <w:kern w:val="0"/>
                <w:szCs w:val="21"/>
                <w:lang w:eastAsia="en-US"/>
              </w:rPr>
              <w:t xml:space="preserve">ptimization of DMRS location/granularity in </w:t>
            </w:r>
            <w:r>
              <w:rPr>
                <w:rFonts w:ascii="Times New Roman" w:eastAsia="宋体" w:hAnsi="Times New Roman" w:cs="Times New Roman"/>
                <w:i/>
                <w:iCs/>
                <w:kern w:val="0"/>
                <w:szCs w:val="21"/>
              </w:rPr>
              <w:t xml:space="preserve">the </w:t>
            </w:r>
            <w:r>
              <w:rPr>
                <w:rFonts w:ascii="Times New Roman" w:eastAsia="宋体" w:hAnsi="Times New Roman" w:cs="Times New Roman"/>
                <w:i/>
                <w:iCs/>
                <w:kern w:val="0"/>
                <w:szCs w:val="21"/>
                <w:lang w:eastAsia="en-US"/>
              </w:rPr>
              <w:t>time domain</w:t>
            </w:r>
            <w:r>
              <w:rPr>
                <w:rFonts w:ascii="Times New Roman" w:eastAsia="宋体"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宋体" w:hAnsi="Times New Roman" w:cs="Times New Roman"/>
                <w:i/>
                <w:iCs/>
                <w:kern w:val="0"/>
                <w:szCs w:val="21"/>
              </w:rPr>
            </w:pPr>
            <w:r>
              <w:rPr>
                <w:rFonts w:ascii="Times New Roman" w:eastAsia="宋体"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af"/>
                <w:rFonts w:ascii="Times New Roman" w:eastAsia="宋体" w:hAnsi="Times New Roman" w:cs="Times New Roman"/>
                <w:color w:val="auto"/>
                <w:kern w:val="0"/>
                <w:szCs w:val="21"/>
                <w:u w:val="none"/>
                <w:lang w:val="en-US"/>
              </w:rPr>
            </w:pPr>
            <w:r>
              <w:rPr>
                <w:rFonts w:ascii="Times New Roman" w:eastAsia="宋体"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1: For PUSCH transmissions with different TBs, some extra conditions and restrictions are </w:t>
            </w:r>
            <w:proofErr w:type="gramStart"/>
            <w:r>
              <w:rPr>
                <w:rFonts w:ascii="Times New Roman" w:eastAsia="Times New Roman" w:hAnsi="Times New Roman" w:cs="Times New Roman"/>
                <w:b/>
                <w:i/>
                <w:kern w:val="0"/>
                <w:szCs w:val="21"/>
                <w:lang w:eastAsia="en-US"/>
              </w:rPr>
              <w:t>required,</w:t>
            </w:r>
            <w:proofErr w:type="gramEnd"/>
            <w:r>
              <w:rPr>
                <w:rFonts w:ascii="Times New Roman" w:eastAsia="Times New Roman" w:hAnsi="Times New Roman" w:cs="Times New Roman"/>
                <w:b/>
                <w:i/>
                <w:kern w:val="0"/>
                <w:szCs w:val="21"/>
                <w:lang w:eastAsia="en-US"/>
              </w:rPr>
              <w:t xml:space="preserve"> following parameters should be unchanged across the multiple </w:t>
            </w:r>
            <w:proofErr w:type="spellStart"/>
            <w:r>
              <w:rPr>
                <w:rFonts w:ascii="Times New Roman" w:eastAsia="Times New Roman" w:hAnsi="Times New Roman" w:cs="Times New Roman"/>
                <w:b/>
                <w:i/>
                <w:kern w:val="0"/>
                <w:szCs w:val="21"/>
                <w:lang w:eastAsia="en-US"/>
              </w:rPr>
              <w:t>TBs.</w:t>
            </w:r>
            <w:proofErr w:type="spellEnd"/>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宋体" w:hAnsi="Times New Roman" w:cs="Times New Roman"/>
                <w:b/>
                <w:i/>
                <w:kern w:val="0"/>
                <w:szCs w:val="21"/>
              </w:rPr>
              <w:t>improved</w:t>
            </w:r>
            <w:r>
              <w:rPr>
                <w:rFonts w:ascii="Times New Roman" w:eastAsia="宋体" w:hAnsi="Times New Roman" w:cs="Times New Roman"/>
                <w:b/>
                <w:i/>
                <w:kern w:val="0"/>
                <w:szCs w:val="21"/>
                <w:lang w:eastAsia="en-US"/>
              </w:rPr>
              <w:t xml:space="preserve"> performance for PUSCH transmissions with same TB or with different </w:t>
            </w:r>
            <w:proofErr w:type="spellStart"/>
            <w:r>
              <w:rPr>
                <w:rFonts w:ascii="Times New Roman" w:eastAsia="宋体" w:hAnsi="Times New Roman" w:cs="Times New Roman"/>
                <w:b/>
                <w:i/>
                <w:kern w:val="0"/>
                <w:szCs w:val="21"/>
                <w:lang w:eastAsia="en-US"/>
              </w:rPr>
              <w:t>TBs.</w:t>
            </w:r>
            <w:proofErr w:type="spellEnd"/>
            <w:r>
              <w:rPr>
                <w:rFonts w:ascii="Times New Roman" w:eastAsia="宋体" w:hAnsi="Times New Roman" w:cs="Times New Roman"/>
                <w:b/>
                <w:i/>
                <w:kern w:val="0"/>
                <w:szCs w:val="21"/>
                <w:lang w:eastAsia="en-US"/>
              </w:rPr>
              <w:t xml:space="preserve"> </w:t>
            </w:r>
          </w:p>
          <w:p w14:paraId="5732F05F" w14:textId="77777777" w:rsidR="00ED494B" w:rsidRDefault="00875648">
            <w:pPr>
              <w:widowControl/>
              <w:spacing w:after="0" w:line="240" w:lineRule="auto"/>
              <w:rPr>
                <w:rFonts w:ascii="Times New Roman" w:eastAsia="宋体"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宋体"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宋体"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宋体"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w:t>
            </w:r>
            <w:r>
              <w:rPr>
                <w:rFonts w:ascii="Times New Roman" w:eastAsia="Times New Roman" w:hAnsi="Times New Roman" w:cs="Times New Roman"/>
                <w:b/>
                <w:i/>
                <w:kern w:val="0"/>
                <w:szCs w:val="21"/>
                <w:lang w:eastAsia="en-US"/>
              </w:rPr>
              <w:lastRenderedPageBreak/>
              <w:t xml:space="preserve">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proofErr w:type="gramStart"/>
            <w:r>
              <w:rPr>
                <w:rFonts w:ascii="Times New Roman" w:eastAsia="Times New Roman" w:hAnsi="Times New Roman" w:cs="Times New Roman"/>
                <w:b/>
                <w:i/>
                <w:kern w:val="0"/>
                <w:szCs w:val="21"/>
                <w:lang w:eastAsia="en-US"/>
              </w:rPr>
              <w:t>PUSCH transmissions is</w:t>
            </w:r>
            <w:proofErr w:type="gramEnd"/>
            <w:r>
              <w:rPr>
                <w:rFonts w:ascii="Times New Roman" w:eastAsia="Times New Roman" w:hAnsi="Times New Roman" w:cs="Times New Roman"/>
                <w:b/>
                <w:i/>
                <w:kern w:val="0"/>
                <w:szCs w:val="21"/>
                <w:lang w:eastAsia="en-US"/>
              </w:rPr>
              <w:t xml:space="preserve"> cancelled by SFI, CI or higher priority transmissions.</w:t>
            </w:r>
          </w:p>
          <w:p w14:paraId="29FD00F8" w14:textId="77777777" w:rsidR="00ED494B" w:rsidRDefault="00875648">
            <w:pPr>
              <w:widowControl/>
              <w:numPr>
                <w:ilvl w:val="0"/>
                <w:numId w:val="49"/>
              </w:numPr>
              <w:spacing w:after="0" w:line="240" w:lineRule="auto"/>
              <w:rPr>
                <w:rStyle w:val="af"/>
                <w:rFonts w:ascii="Times New Roman" w:eastAsia="Times New Roman" w:hAnsi="Times New Roman" w:cs="Times New Roman"/>
                <w:b/>
                <w:i/>
                <w:color w:val="auto"/>
                <w:kern w:val="0"/>
                <w:szCs w:val="21"/>
                <w:u w:val="none"/>
                <w:lang w:val="en-US" w:eastAsia="en-US"/>
              </w:rPr>
            </w:pPr>
            <w:r>
              <w:rPr>
                <w:rFonts w:ascii="Times New Roman" w:eastAsia="宋体"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Observation 1: The use </w:t>
            </w:r>
            <w:proofErr w:type="gramStart"/>
            <w:r>
              <w:rPr>
                <w:rFonts w:ascii="Times New Roman" w:hAnsi="Times New Roman" w:cs="Times New Roman"/>
                <w:b/>
                <w:i/>
                <w:szCs w:val="21"/>
              </w:rPr>
              <w:t>case of non-back-to-back PUSCH transmissions across consecutive slots need</w:t>
            </w:r>
            <w:proofErr w:type="gramEnd"/>
            <w:r>
              <w:rPr>
                <w:rFonts w:ascii="Times New Roman" w:hAnsi="Times New Roman" w:cs="Times New Roman"/>
                <w:b/>
                <w:i/>
                <w:szCs w:val="21"/>
              </w:rPr>
              <w:t xml:space="preserve">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 xml:space="preserve">Cross-slot channel estimation can be applied to the back-to-back PUSCH transmissions with different </w:t>
            </w:r>
            <w:proofErr w:type="spellStart"/>
            <w:r>
              <w:rPr>
                <w:rFonts w:ascii="Times New Roman" w:hAnsi="Times New Roman" w:cs="Times New Roman"/>
                <w:b/>
                <w:i/>
                <w:szCs w:val="21"/>
              </w:rPr>
              <w:t>TBs.</w:t>
            </w:r>
            <w:proofErr w:type="spellEnd"/>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af"/>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2BF0E9EB"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Observation 1.</w:t>
            </w:r>
            <w:r>
              <w:rPr>
                <w:rStyle w:val="af"/>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1: </w:t>
            </w:r>
            <w:r>
              <w:rPr>
                <w:rStyle w:val="af"/>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7EAF30E1"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 xml:space="preserve">Proposal 2: </w:t>
            </w:r>
            <w:r>
              <w:rPr>
                <w:rStyle w:val="af"/>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3:</w:t>
            </w:r>
            <w:r>
              <w:rPr>
                <w:rStyle w:val="af"/>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af"/>
                <w:rFonts w:ascii="Times New Roman" w:hAnsi="Times New Roman" w:cs="Times New Roman"/>
                <w:i/>
                <w:color w:val="auto"/>
                <w:szCs w:val="21"/>
                <w:u w:val="none"/>
                <w:lang w:val="en-US"/>
              </w:rPr>
            </w:pPr>
            <w:r>
              <w:rPr>
                <w:rStyle w:val="af"/>
                <w:rFonts w:ascii="Times New Roman" w:hAnsi="Times New Roman" w:cs="Times New Roman"/>
                <w:b/>
                <w:i/>
                <w:color w:val="auto"/>
                <w:szCs w:val="21"/>
                <w:u w:val="none"/>
                <w:lang w:val="en-US"/>
              </w:rPr>
              <w:t>Proposal 4:</w:t>
            </w:r>
            <w:r>
              <w:rPr>
                <w:rStyle w:val="af"/>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Send </w:t>
            </w:r>
            <w:proofErr w:type="gramStart"/>
            <w:r>
              <w:rPr>
                <w:rFonts w:ascii="Times New Roman" w:eastAsia="Calibri" w:hAnsi="Times New Roman" w:cs="Times New Roman"/>
                <w:b/>
                <w:kern w:val="0"/>
                <w:szCs w:val="21"/>
                <w:lang w:eastAsia="ko-KR"/>
              </w:rPr>
              <w:t>an LS</w:t>
            </w:r>
            <w:proofErr w:type="gramEnd"/>
            <w:r>
              <w:rPr>
                <w:rFonts w:ascii="Times New Roman" w:eastAsia="Calibri" w:hAnsi="Times New Roman" w:cs="Times New Roman"/>
                <w:b/>
                <w:kern w:val="0"/>
                <w:szCs w:val="21"/>
                <w:lang w:eastAsia="ko-KR"/>
              </w:rPr>
              <w:t xml:space="preserve">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af"/>
                <w:rFonts w:ascii="Times New Roman" w:eastAsia="宋体" w:hAnsi="Times New Roman" w:cs="Times New Roman"/>
                <w:b/>
                <w:color w:val="auto"/>
                <w:kern w:val="0"/>
                <w:szCs w:val="21"/>
                <w:u w:val="none"/>
                <w:lang w:val="en-US"/>
              </w:rPr>
            </w:pPr>
            <w:r>
              <w:rPr>
                <w:rFonts w:ascii="Times New Roman" w:eastAsia="宋体"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w:t>
            </w:r>
            <w:proofErr w:type="gramStart"/>
            <w:r>
              <w:rPr>
                <w:rFonts w:ascii="Times New Roman" w:eastAsia="DengXian" w:hAnsi="Times New Roman" w:cs="Times New Roman"/>
                <w:b/>
                <w:bCs/>
                <w:kern w:val="0"/>
                <w:szCs w:val="21"/>
              </w:rPr>
              <w:t>a same</w:t>
            </w:r>
            <w:proofErr w:type="gramEnd"/>
            <w:r>
              <w:rPr>
                <w:rFonts w:ascii="Times New Roman" w:eastAsia="DengXian" w:hAnsi="Times New Roman" w:cs="Times New Roman"/>
                <w:b/>
                <w:bCs/>
                <w:kern w:val="0"/>
                <w:szCs w:val="21"/>
              </w:rPr>
              <w:t xml:space="preserv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3A045A3E" w14:textId="77777777" w:rsidR="00ED494B" w:rsidRDefault="00875648">
            <w:pPr>
              <w:widowControl/>
              <w:adjustRightInd w:val="0"/>
              <w:snapToGrid w:val="0"/>
              <w:spacing w:after="0" w:line="240" w:lineRule="auto"/>
              <w:rPr>
                <w:rStyle w:val="af"/>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宋体" w:hAnsi="Times New Roman" w:cs="Times New Roman"/>
                <w:b/>
                <w:i/>
                <w:color w:val="000000"/>
                <w:kern w:val="0"/>
                <w:szCs w:val="21"/>
                <w:lang w:val="en-GB"/>
              </w:rPr>
            </w:pPr>
            <w:r>
              <w:rPr>
                <w:rFonts w:ascii="Times New Roman" w:eastAsia="宋体" w:hAnsi="Times New Roman" w:cs="Times New Roman"/>
                <w:b/>
                <w:i/>
                <w:kern w:val="0"/>
                <w:szCs w:val="21"/>
                <w:lang w:val="en-GB"/>
              </w:rPr>
              <w:t>Proposal 1:</w:t>
            </w:r>
            <w:r>
              <w:rPr>
                <w:rFonts w:ascii="Times New Roman" w:eastAsia="宋体"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宋体" w:hAnsi="Times New Roman" w:cs="Times New Roman"/>
                <w:b/>
                <w:i/>
                <w:iCs/>
                <w:kern w:val="0"/>
                <w:szCs w:val="21"/>
              </w:rPr>
            </w:pPr>
            <w:r>
              <w:rPr>
                <w:rFonts w:ascii="Times New Roman" w:eastAsia="宋体"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宋体" w:hAnsi="Times New Roman" w:cs="Times New Roman"/>
                <w:b/>
                <w:i/>
                <w:kern w:val="0"/>
                <w:szCs w:val="21"/>
              </w:rPr>
            </w:pPr>
            <w:r>
              <w:rPr>
                <w:rFonts w:ascii="Times New Roman" w:eastAsia="宋体" w:hAnsi="Times New Roman" w:cs="Times New Roman"/>
                <w:b/>
                <w:i/>
                <w:iCs/>
                <w:kern w:val="0"/>
                <w:szCs w:val="21"/>
              </w:rPr>
              <w:t xml:space="preserve">Proposal 4 : Support to configure N multiple time windows through RRC, and at </w:t>
            </w:r>
            <w:r>
              <w:rPr>
                <w:rFonts w:ascii="Times New Roman" w:eastAsia="宋体" w:hAnsi="Times New Roman" w:cs="Times New Roman"/>
                <w:b/>
                <w:i/>
                <w:iCs/>
                <w:kern w:val="0"/>
                <w:szCs w:val="21"/>
              </w:rPr>
              <w:lastRenderedPageBreak/>
              <w:t>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宋体" w:hAnsi="Times New Roman" w:cs="Times New Roman"/>
                <w:b/>
                <w:i/>
                <w:kern w:val="0"/>
                <w:szCs w:val="21"/>
                <w:lang w:val="en-GB"/>
              </w:rPr>
            </w:pPr>
            <w:r>
              <w:rPr>
                <w:rFonts w:ascii="Times New Roman" w:eastAsia="宋体"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af"/>
                <w:rFonts w:ascii="Times New Roman" w:eastAsia="宋体" w:hAnsi="Times New Roman" w:cs="Times New Roman"/>
                <w:b/>
                <w:i/>
                <w:color w:val="auto"/>
                <w:kern w:val="0"/>
                <w:szCs w:val="21"/>
                <w:u w:val="none"/>
              </w:rPr>
            </w:pPr>
            <w:r>
              <w:rPr>
                <w:rFonts w:ascii="Times New Roman" w:eastAsia="宋体" w:hAnsi="Times New Roman" w:cs="Times New Roman"/>
                <w:b/>
                <w:i/>
                <w:kern w:val="0"/>
                <w:szCs w:val="21"/>
                <w:lang w:val="en-GB"/>
              </w:rPr>
              <w:t>Proposal 6</w:t>
            </w:r>
            <w:r>
              <w:rPr>
                <w:rFonts w:ascii="Times New Roman" w:eastAsia="宋体" w:hAnsi="Times New Roman" w:cs="Times New Roman"/>
                <w:b/>
                <w:i/>
                <w:kern w:val="0"/>
                <w:szCs w:val="21"/>
                <w:lang w:val="en-GB"/>
              </w:rPr>
              <w:t>：</w:t>
            </w:r>
            <w:r>
              <w:rPr>
                <w:rFonts w:ascii="Times New Roman" w:eastAsia="宋体"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proofErr w:type="spellStart"/>
            <w:r>
              <w:rPr>
                <w:rFonts w:ascii="Times New Roman" w:hAnsi="Times New Roman" w:cs="Times New Roman"/>
                <w:szCs w:val="21"/>
              </w:rPr>
              <w:lastRenderedPageBreak/>
              <w:t>InterDigital</w:t>
            </w:r>
            <w:proofErr w:type="spellEnd"/>
            <w:r>
              <w:rPr>
                <w:rFonts w:ascii="Times New Roman" w:hAnsi="Times New Roman" w:cs="Times New Roman"/>
                <w:szCs w:val="21"/>
              </w:rPr>
              <w:t xml:space="preserve">/ </w:t>
            </w:r>
          </w:p>
          <w:p w14:paraId="166FCE30"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3: Support a higher layer </w:t>
            </w:r>
            <w:proofErr w:type="spellStart"/>
            <w:r>
              <w:rPr>
                <w:rFonts w:ascii="Times New Roman" w:eastAsia="Yu Mincho" w:hAnsi="Times New Roman" w:cs="Times New Roman"/>
                <w:b/>
                <w:bCs/>
                <w:kern w:val="0"/>
                <w:szCs w:val="21"/>
                <w:lang w:val="en-GB"/>
              </w:rPr>
              <w:t>signaling</w:t>
            </w:r>
            <w:proofErr w:type="spellEnd"/>
            <w:r>
              <w:rPr>
                <w:rFonts w:ascii="Times New Roman" w:eastAsia="Yu Mincho" w:hAnsi="Times New Roman" w:cs="Times New Roman"/>
                <w:b/>
                <w:bCs/>
                <w:kern w:val="0"/>
                <w:szCs w:val="21"/>
                <w:lang w:val="en-GB"/>
              </w:rPr>
              <w:t xml:space="preserve">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lastRenderedPageBreak/>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af"/>
                <w:rFonts w:ascii="Times New Roman" w:eastAsia="宋体"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iCs/>
                <w:kern w:val="0"/>
                <w:szCs w:val="21"/>
                <w:lang w:eastAsia="en-US"/>
              </w:rPr>
            </w:pPr>
            <w:r>
              <w:rPr>
                <w:rFonts w:ascii="Times New Roman" w:eastAsia="宋体"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UE needs to keep same </w:t>
            </w:r>
            <w:proofErr w:type="gramStart"/>
            <w:r>
              <w:rPr>
                <w:rFonts w:ascii="Times New Roman" w:eastAsia="宋体" w:hAnsi="Times New Roman" w:cs="Times New Roman"/>
                <w:i/>
                <w:kern w:val="0"/>
                <w:szCs w:val="21"/>
                <w:lang w:eastAsia="en-US"/>
              </w:rPr>
              <w:t>Tx</w:t>
            </w:r>
            <w:proofErr w:type="gramEnd"/>
            <w:r>
              <w:rPr>
                <w:rFonts w:ascii="Times New Roman" w:eastAsia="宋体" w:hAnsi="Times New Roman" w:cs="Times New Roman"/>
                <w:i/>
                <w:kern w:val="0"/>
                <w:szCs w:val="21"/>
                <w:lang w:eastAsia="en-US"/>
              </w:rPr>
              <w:t xml:space="preserve">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Additional DMRS symbols located in the special slot may not be supported for 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kern w:val="0"/>
                <w:szCs w:val="21"/>
                <w:lang w:eastAsia="en-US"/>
              </w:rPr>
            </w:pPr>
            <w:r>
              <w:rPr>
                <w:rFonts w:ascii="Times New Roman" w:eastAsia="宋体"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宋体" w:hAnsi="Times New Roman" w:cs="Times New Roman"/>
                <w:i/>
                <w:kern w:val="0"/>
                <w:szCs w:val="21"/>
                <w:lang w:eastAsia="en-US"/>
              </w:rPr>
            </w:pPr>
            <w:r>
              <w:rPr>
                <w:rFonts w:ascii="Times New Roman" w:eastAsia="宋体" w:hAnsi="Times New Roman" w:cs="Times New Roman"/>
                <w:i/>
                <w:kern w:val="0"/>
                <w:szCs w:val="21"/>
                <w:lang w:eastAsia="en-US"/>
              </w:rPr>
              <w:t xml:space="preserve">For inter-slot frequency hopping with inter-slot bundling, the bundle size may be configured by higher </w:t>
            </w:r>
            <w:proofErr w:type="gramStart"/>
            <w:r>
              <w:rPr>
                <w:rFonts w:ascii="Times New Roman" w:eastAsia="宋体" w:hAnsi="Times New Roman" w:cs="Times New Roman"/>
                <w:i/>
                <w:kern w:val="0"/>
                <w:szCs w:val="21"/>
                <w:lang w:eastAsia="en-US"/>
              </w:rPr>
              <w:t>layers,</w:t>
            </w:r>
            <w:proofErr w:type="gramEnd"/>
            <w:r>
              <w:rPr>
                <w:rFonts w:ascii="Times New Roman" w:eastAsia="宋体" w:hAnsi="Times New Roman" w:cs="Times New Roman"/>
                <w:i/>
                <w:kern w:val="0"/>
                <w:szCs w:val="21"/>
                <w:lang w:eastAsia="en-US"/>
              </w:rPr>
              <w:t xml:space="preserve">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lastRenderedPageBreak/>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1:</w:t>
            </w:r>
            <w:r>
              <w:rPr>
                <w:rFonts w:ascii="Times New Roman" w:eastAsia="宋体"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2:</w:t>
            </w:r>
            <w:r>
              <w:rPr>
                <w:rFonts w:ascii="Times New Roman" w:eastAsia="宋体"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3:</w:t>
            </w:r>
            <w:r>
              <w:rPr>
                <w:rFonts w:ascii="Times New Roman" w:eastAsia="宋体"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rPr>
              <w:t>The UE is not required to maintain phase continuity of the PUSCH transmissions scheduled outside of the window</w:t>
            </w:r>
            <w:r>
              <w:rPr>
                <w:rFonts w:ascii="Times New Roman" w:eastAsia="宋体"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b/>
                <w:bCs/>
                <w:kern w:val="0"/>
                <w:szCs w:val="21"/>
              </w:rPr>
              <w:t>Proposal 4:</w:t>
            </w:r>
            <w:r>
              <w:rPr>
                <w:rFonts w:ascii="Times New Roman" w:eastAsia="宋体"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val="en-GB"/>
              </w:rPr>
            </w:pPr>
            <w:r>
              <w:rPr>
                <w:rFonts w:ascii="Times New Roman" w:eastAsia="宋体" w:hAnsi="Times New Roman" w:cs="Times New Roman"/>
                <w:b/>
                <w:bCs/>
                <w:kern w:val="0"/>
                <w:szCs w:val="21"/>
                <w:lang w:val="en-GB"/>
              </w:rPr>
              <w:t>Proposal 5:</w:t>
            </w:r>
            <w:r>
              <w:rPr>
                <w:rFonts w:ascii="Times New Roman" w:eastAsia="宋体"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6:</w:t>
            </w:r>
            <w:r>
              <w:rPr>
                <w:rFonts w:ascii="Times New Roman" w:eastAsia="宋体"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kern w:val="0"/>
                <w:szCs w:val="21"/>
                <w:lang w:eastAsia="en-US"/>
              </w:rPr>
            </w:pPr>
            <w:r>
              <w:rPr>
                <w:rFonts w:ascii="Times New Roman" w:eastAsia="宋体" w:hAnsi="Times New Roman" w:cs="Times New Roman"/>
                <w:b/>
                <w:bCs/>
                <w:kern w:val="0"/>
                <w:szCs w:val="21"/>
                <w:lang w:eastAsia="en-US"/>
              </w:rPr>
              <w:t>Proposal 7:</w:t>
            </w:r>
            <w:r>
              <w:rPr>
                <w:rFonts w:ascii="Times New Roman" w:eastAsia="宋体"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lang w:eastAsia="en-US"/>
              </w:rPr>
            </w:pPr>
            <w:r>
              <w:rPr>
                <w:rFonts w:ascii="Times New Roman" w:eastAsia="宋体" w:hAnsi="Times New Roman" w:cs="Times New Roman"/>
                <w:b/>
                <w:kern w:val="0"/>
                <w:szCs w:val="21"/>
                <w:lang w:eastAsia="en-US"/>
              </w:rPr>
              <w:t>Proposal 8:</w:t>
            </w:r>
            <w:r>
              <w:rPr>
                <w:rFonts w:ascii="Times New Roman" w:eastAsia="宋体"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宋体" w:hAnsi="Times New Roman" w:cs="Times New Roman"/>
                <w:bCs/>
                <w:kern w:val="0"/>
                <w:szCs w:val="21"/>
              </w:rPr>
            </w:pPr>
            <w:r>
              <w:rPr>
                <w:rFonts w:ascii="Times New Roman" w:eastAsia="宋体" w:hAnsi="Times New Roman" w:cs="Times New Roman"/>
                <w:b/>
                <w:kern w:val="0"/>
                <w:szCs w:val="21"/>
                <w:lang w:eastAsia="en-US"/>
              </w:rPr>
              <w:t>Proposal 9:</w:t>
            </w:r>
            <w:r>
              <w:rPr>
                <w:rFonts w:ascii="Times New Roman" w:eastAsia="宋体"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lastRenderedPageBreak/>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af1"/>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af1"/>
              <w:numPr>
                <w:ilvl w:val="3"/>
                <w:numId w:val="57"/>
              </w:numPr>
              <w:spacing w:after="0" w:line="240" w:lineRule="auto"/>
              <w:ind w:firstLineChars="0"/>
              <w:rPr>
                <w:rStyle w:val="normaltextrun"/>
                <w:b/>
                <w:bCs/>
                <w:color w:val="000000"/>
                <w:sz w:val="21"/>
                <w:szCs w:val="21"/>
              </w:rPr>
            </w:pPr>
            <w:proofErr w:type="gramStart"/>
            <w:r>
              <w:rPr>
                <w:rStyle w:val="normaltextrun"/>
                <w:b/>
                <w:bCs/>
                <w:color w:val="000000"/>
                <w:sz w:val="21"/>
                <w:szCs w:val="21"/>
              </w:rPr>
              <w:t>one</w:t>
            </w:r>
            <w:proofErr w:type="gramEnd"/>
            <w:r>
              <w:rPr>
                <w:rStyle w:val="normaltextrun"/>
                <w:b/>
                <w:bCs/>
                <w:color w:val="000000"/>
                <w:sz w:val="21"/>
                <w:szCs w:val="21"/>
              </w:rPr>
              <w:t xml:space="preserv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59145132" w14:textId="77777777" w:rsidR="00ED494B" w:rsidRDefault="00875648">
            <w:pPr>
              <w:pStyle w:val="af1"/>
              <w:numPr>
                <w:ilvl w:val="3"/>
                <w:numId w:val="57"/>
              </w:numPr>
              <w:spacing w:after="0" w:line="240" w:lineRule="auto"/>
              <w:ind w:firstLineChars="0"/>
              <w:rPr>
                <w:rStyle w:val="normaltextrun"/>
                <w:b/>
                <w:bCs/>
                <w:color w:val="000000"/>
                <w:sz w:val="21"/>
                <w:szCs w:val="21"/>
              </w:rPr>
            </w:pPr>
            <w:proofErr w:type="gramStart"/>
            <w:r>
              <w:rPr>
                <w:rStyle w:val="normaltextrun"/>
                <w:b/>
                <w:bCs/>
                <w:color w:val="000000"/>
                <w:sz w:val="21"/>
                <w:szCs w:val="21"/>
              </w:rPr>
              <w:t>non-back-to-back</w:t>
            </w:r>
            <w:proofErr w:type="gramEnd"/>
            <w:r>
              <w:rPr>
                <w:rStyle w:val="normaltextrun"/>
                <w:b/>
                <w:bCs/>
                <w:color w:val="000000"/>
                <w:sz w:val="21"/>
                <w:szCs w:val="21"/>
              </w:rPr>
              <w:t xml:space="preserve"> PUSCH transmissions across consecutive slots.</w:t>
            </w:r>
          </w:p>
          <w:p w14:paraId="7B7BDA48"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af1"/>
              <w:numPr>
                <w:ilvl w:val="0"/>
                <w:numId w:val="56"/>
              </w:numPr>
              <w:spacing w:after="0" w:line="240" w:lineRule="auto"/>
              <w:ind w:firstLineChars="0"/>
              <w:rPr>
                <w:rStyle w:val="normaltextrun"/>
                <w:b/>
                <w:bCs/>
                <w:color w:val="000000"/>
                <w:sz w:val="21"/>
                <w:szCs w:val="21"/>
              </w:rPr>
            </w:pPr>
            <w:proofErr w:type="gramStart"/>
            <w:r>
              <w:rPr>
                <w:rStyle w:val="normaltextrun"/>
                <w:b/>
                <w:bCs/>
                <w:color w:val="000000"/>
                <w:sz w:val="21"/>
                <w:szCs w:val="21"/>
              </w:rPr>
              <w:t>gNB</w:t>
            </w:r>
            <w:proofErr w:type="gramEnd"/>
            <w:r>
              <w:rPr>
                <w:rStyle w:val="normaltextrun"/>
                <w:b/>
                <w:bCs/>
                <w:color w:val="000000"/>
                <w:sz w:val="21"/>
                <w:szCs w:val="21"/>
              </w:rPr>
              <w:t xml:space="preserve">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3. RAN1 to specify a time-domain window at least for non-back-to-back PUSCH transmissions with non-zero gap in-between adjacent transmissions. The window size may be reported as UE capability and/or </w:t>
            </w:r>
            <w:r>
              <w:rPr>
                <w:rStyle w:val="normaltextrun"/>
                <w:rFonts w:ascii="Times New Roman" w:hAnsi="Times New Roman" w:cs="Times New Roman"/>
                <w:b/>
                <w:bCs/>
                <w:color w:val="000000"/>
                <w:szCs w:val="21"/>
              </w:rPr>
              <w:lastRenderedPageBreak/>
              <w:t xml:space="preserve">configured via higher-layer </w:t>
            </w:r>
            <w:proofErr w:type="spellStart"/>
            <w:r>
              <w:rPr>
                <w:rStyle w:val="normaltextrun"/>
                <w:rFonts w:ascii="Times New Roman" w:hAnsi="Times New Roman" w:cs="Times New Roman"/>
                <w:b/>
                <w:bCs/>
                <w:color w:val="000000"/>
                <w:szCs w:val="21"/>
              </w:rPr>
              <w:t>signalling</w:t>
            </w:r>
            <w:proofErr w:type="spellEnd"/>
            <w:r>
              <w:rPr>
                <w:rStyle w:val="normaltextrun"/>
                <w:rFonts w:ascii="Times New Roman" w:hAnsi="Times New Roman" w:cs="Times New Roman"/>
                <w:b/>
                <w:bCs/>
                <w:color w:val="000000"/>
                <w:szCs w:val="21"/>
              </w:rPr>
              <w:t>.</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af1"/>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af1"/>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Multiple PUSCH transmissions within a slot will have at least some loss in coverage as compared to a single PUSCH transmission within a slot, especially if there </w:t>
            </w:r>
            <w:proofErr w:type="gramStart"/>
            <w:r>
              <w:rPr>
                <w:rFonts w:ascii="Times New Roman" w:eastAsia="宋体" w:hAnsi="Times New Roman" w:cs="Times New Roman"/>
                <w:szCs w:val="21"/>
              </w:rPr>
              <w:t>is</w:t>
            </w:r>
            <w:proofErr w:type="gramEnd"/>
            <w:r>
              <w:rPr>
                <w:rFonts w:ascii="Times New Roman" w:eastAsia="宋体" w:hAnsi="Times New Roman" w:cs="Times New Roman"/>
                <w:szCs w:val="21"/>
              </w:rPr>
              <w:t xml:space="preserve">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This may be challenging from a RAN4 perspective, but heavy DL</w:t>
            </w:r>
            <w:proofErr w:type="gramStart"/>
            <w:r>
              <w:rPr>
                <w:rFonts w:ascii="Times New Roman" w:eastAsia="宋体" w:hAnsi="Times New Roman" w:cs="Times New Roman"/>
                <w:szCs w:val="21"/>
              </w:rPr>
              <w:t>:UL</w:t>
            </w:r>
            <w:proofErr w:type="gramEnd"/>
            <w:r>
              <w:rPr>
                <w:rFonts w:ascii="Times New Roman" w:eastAsia="宋体" w:hAnsi="Times New Roman" w:cs="Times New Roman"/>
                <w:szCs w:val="21"/>
              </w:rPr>
              <w:t xml:space="preserve"> TDD ratios are common in real networks.</w:t>
            </w:r>
          </w:p>
          <w:p w14:paraId="390BFC4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宋体" w:hAnsi="Times New Roman" w:cs="Times New Roman"/>
                <w:bCs/>
                <w:szCs w:val="21"/>
              </w:rPr>
            </w:pPr>
            <w:r>
              <w:rPr>
                <w:rFonts w:ascii="Times New Roman" w:eastAsia="宋体"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宋体" w:hAnsi="Times New Roman" w:cs="Times New Roman"/>
                <w:bCs/>
                <w:szCs w:val="21"/>
              </w:rPr>
            </w:pPr>
            <w:r>
              <w:rPr>
                <w:rFonts w:ascii="Times New Roman" w:eastAsia="宋体" w:hAnsi="Times New Roman" w:cs="Times New Roman"/>
                <w:szCs w:val="21"/>
              </w:rPr>
              <w:t>RAN1 can update RAN4 on supported TBoMS configurations as RAN1 discussions progress.</w:t>
            </w:r>
          </w:p>
          <w:p w14:paraId="210F3A23"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lastRenderedPageBreak/>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宋体" w:hAnsi="Times New Roman" w:cs="Times New Roman"/>
                <w:szCs w:val="21"/>
              </w:rPr>
              <w:sym w:font="Symbol" w:char="F0B0"/>
            </w:r>
            <w:r>
              <w:rPr>
                <w:rFonts w:ascii="Times New Roman" w:eastAsia="宋体"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Inter-slot FH was generally found to perform better than intra-slot FH under the used simulation assumptions</w:t>
            </w:r>
            <w:r>
              <w:rPr>
                <w:rFonts w:ascii="Times New Roman" w:eastAsia="宋体"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宋体" w:hAnsi="Times New Roman" w:cs="Times New Roman"/>
                <w:szCs w:val="21"/>
              </w:rPr>
            </w:pPr>
            <w:r>
              <w:rPr>
                <w:rFonts w:ascii="Times New Roman" w:eastAsia="宋体"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宋体" w:hAnsi="Times New Roman" w:cs="Times New Roman"/>
                <w:b/>
                <w:bCs/>
                <w:szCs w:val="21"/>
              </w:rPr>
            </w:pPr>
            <w:r>
              <w:rPr>
                <w:rFonts w:ascii="Times New Roman" w:eastAsia="宋体"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rPr>
              <w:t xml:space="preserve">Respond to RAN4 on specific scenarios that RAN4 should focus in their study according to the proposed LS response in </w:t>
            </w:r>
            <w:r>
              <w:rPr>
                <w:rFonts w:ascii="Times New Roman" w:eastAsia="宋体" w:hAnsi="Times New Roman" w:cs="Times New Roman"/>
                <w:szCs w:val="21"/>
              </w:rPr>
              <w:fldChar w:fldCharType="begin"/>
            </w:r>
            <w:r>
              <w:rPr>
                <w:rFonts w:ascii="Times New Roman" w:eastAsia="宋体" w:hAnsi="Times New Roman" w:cs="Times New Roman"/>
                <w:szCs w:val="21"/>
              </w:rPr>
              <w:instrText xml:space="preserve"> REF _Ref68537469 \n \h  \* MERGEFORMAT </w:instrText>
            </w:r>
            <w:r>
              <w:rPr>
                <w:rFonts w:ascii="Times New Roman" w:eastAsia="宋体" w:hAnsi="Times New Roman" w:cs="Times New Roman"/>
                <w:szCs w:val="21"/>
              </w:rPr>
            </w:r>
            <w:r>
              <w:rPr>
                <w:rFonts w:ascii="Times New Roman" w:eastAsia="宋体" w:hAnsi="Times New Roman" w:cs="Times New Roman"/>
                <w:szCs w:val="21"/>
              </w:rPr>
              <w:fldChar w:fldCharType="separate"/>
            </w:r>
            <w:r>
              <w:rPr>
                <w:rFonts w:ascii="Times New Roman" w:eastAsia="宋体" w:hAnsi="Times New Roman" w:cs="Times New Roman"/>
                <w:b/>
                <w:bCs/>
                <w:szCs w:val="21"/>
              </w:rPr>
              <w:t>Error! Reference source not found.</w:t>
            </w:r>
            <w:r>
              <w:rPr>
                <w:rFonts w:ascii="Times New Roman" w:eastAsia="宋体" w:hAnsi="Times New Roman" w:cs="Times New Roman"/>
                <w:szCs w:val="21"/>
              </w:rPr>
              <w:fldChar w:fldCharType="end"/>
            </w:r>
            <w:r>
              <w:rPr>
                <w:rFonts w:ascii="Times New Roman" w:eastAsia="宋体"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宋体" w:hAnsi="Times New Roman" w:cs="Times New Roman"/>
                <w:szCs w:val="21"/>
              </w:rPr>
            </w:pPr>
            <w:r>
              <w:rPr>
                <w:rFonts w:ascii="Times New Roman" w:eastAsia="宋体"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宋体" w:hAnsi="Times New Roman" w:cs="Times New Roman"/>
                <w:szCs w:val="21"/>
                <w:lang w:val="en-GB"/>
              </w:rPr>
            </w:pPr>
            <w:r>
              <w:rPr>
                <w:rFonts w:ascii="Times New Roman" w:eastAsia="宋体"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lastRenderedPageBreak/>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宋体" w:hAnsi="Times New Roman" w:cs="Times New Roman"/>
                <w:szCs w:val="21"/>
                <w:lang w:eastAsia="ja-JP"/>
              </w:rPr>
            </w:pPr>
            <w:r>
              <w:rPr>
                <w:rFonts w:ascii="Times New Roman" w:eastAsia="宋体"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宋体" w:hAnsi="Times New Roman" w:cs="Times New Roman"/>
                <w:b/>
                <w:szCs w:val="21"/>
                <w:lang w:eastAsia="ja-JP"/>
              </w:rPr>
            </w:pPr>
            <w:r>
              <w:rPr>
                <w:rFonts w:ascii="Times New Roman" w:eastAsia="宋体" w:hAnsi="Times New Roman" w:cs="Times New Roman"/>
                <w:szCs w:val="21"/>
                <w:lang w:eastAsia="ja-JP"/>
              </w:rPr>
              <w:t>Further study the need for a time domain window spanning a portion of the PUSCH repetitions or TBoMS transmission</w:t>
            </w:r>
            <w:r>
              <w:rPr>
                <w:rFonts w:ascii="Times New Roman" w:eastAsia="宋体"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lastRenderedPageBreak/>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w:t>
            </w:r>
            <w:proofErr w:type="gramStart"/>
            <w:r>
              <w:rPr>
                <w:rFonts w:ascii="Times New Roman" w:hAnsi="Times New Roman" w:cs="Times New Roman"/>
                <w:szCs w:val="21"/>
              </w:rPr>
              <w:t>)since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af1"/>
              <w:numPr>
                <w:ilvl w:val="0"/>
                <w:numId w:val="62"/>
              </w:numPr>
              <w:spacing w:after="0" w:line="240" w:lineRule="auto"/>
              <w:ind w:firstLineChars="0"/>
              <w:rPr>
                <w:sz w:val="21"/>
                <w:szCs w:val="21"/>
              </w:rPr>
            </w:pPr>
            <w:r>
              <w:rPr>
                <w:sz w:val="21"/>
                <w:szCs w:val="21"/>
              </w:rPr>
              <w:t xml:space="preserve">FFS whether </w:t>
            </w:r>
            <w:proofErr w:type="spellStart"/>
            <w:r>
              <w:rPr>
                <w:sz w:val="21"/>
                <w:szCs w:val="21"/>
              </w:rPr>
              <w:t>signalling</w:t>
            </w:r>
            <w:proofErr w:type="spellEnd"/>
            <w:r>
              <w:rPr>
                <w:sz w:val="21"/>
                <w:szCs w:val="21"/>
              </w:rPr>
              <w:t xml:space="preserve"> is semi-static (e.g. RRC) or dynamic (e.g. DCI)</w:t>
            </w:r>
          </w:p>
          <w:p w14:paraId="74C884A1" w14:textId="77777777" w:rsidR="00ED494B" w:rsidRDefault="00875648">
            <w:pPr>
              <w:pStyle w:val="af1"/>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lastRenderedPageBreak/>
              <w:t xml:space="preserve">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w:t>
            </w:r>
            <w:proofErr w:type="gramStart"/>
            <w:r>
              <w:rPr>
                <w:rFonts w:ascii="Times New Roman" w:eastAsia="MS Mincho" w:hAnsi="Times New Roman" w:cs="Times New Roman"/>
                <w:b/>
                <w:i/>
                <w:kern w:val="0"/>
                <w:szCs w:val="21"/>
                <w:lang w:val="en-GB" w:eastAsia="ja-JP"/>
              </w:rPr>
              <w:t>corresponds</w:t>
            </w:r>
            <w:proofErr w:type="gramEnd"/>
            <w:r>
              <w:rPr>
                <w:rFonts w:ascii="Times New Roman" w:eastAsia="MS Mincho" w:hAnsi="Times New Roman" w:cs="Times New Roman"/>
                <w:b/>
                <w:i/>
                <w:kern w:val="0"/>
                <w:szCs w:val="21"/>
                <w:lang w:val="en-GB" w:eastAsia="ja-JP"/>
              </w:rPr>
              <w:t xml:space="preserve">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宋体" w:hAnsi="Times New Roman" w:cs="Times New Roman"/>
                <w:i/>
                <w:iCs/>
                <w:kern w:val="0"/>
                <w:szCs w:val="21"/>
                <w:lang w:val="en-GB" w:eastAsia="en-US"/>
              </w:rPr>
              <w:t xml:space="preserve">repetition type A) </w:t>
            </w:r>
            <w:r>
              <w:rPr>
                <w:rFonts w:ascii="Times New Roman" w:eastAsia="宋体"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宋体"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 xml:space="preserve">Proposal 4: For supporting joint channel estimation with DM-RS bundling across multiple PUSCHs for coverage enhancements in NR Rel-17, support multi-slot frequency hopping and multi-slot DM-RS bundling for joint channel estimation for </w:t>
            </w:r>
            <w:r>
              <w:rPr>
                <w:rFonts w:ascii="Times New Roman" w:eastAsia="宋体" w:hAnsi="Times New Roman" w:cs="Times New Roman"/>
                <w:b/>
                <w:bCs/>
                <w:i/>
                <w:iCs/>
                <w:kern w:val="0"/>
                <w:szCs w:val="21"/>
                <w:lang w:val="en-GB" w:eastAsia="en-US"/>
              </w:rPr>
              <w:lastRenderedPageBreak/>
              <w:t>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宋体" w:hAnsi="Times New Roman" w:cs="Times New Roman"/>
                <w:b/>
                <w:bCs/>
                <w:i/>
                <w:iCs/>
                <w:kern w:val="0"/>
                <w:szCs w:val="21"/>
                <w:lang w:eastAsia="en-US"/>
              </w:rPr>
            </w:pPr>
            <w:r>
              <w:rPr>
                <w:rFonts w:ascii="Times New Roman" w:eastAsia="宋体"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宋体" w:hAnsi="Times New Roman" w:cs="Times New Roman"/>
                <w:b/>
                <w:bCs/>
                <w:i/>
                <w:iCs/>
                <w:kern w:val="0"/>
                <w:szCs w:val="21"/>
                <w:lang w:val="en-GB" w:eastAsia="en-US"/>
              </w:rPr>
            </w:pPr>
            <w:r>
              <w:rPr>
                <w:rFonts w:ascii="Times New Roman" w:eastAsia="宋体"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aa"/>
              <w:tabs>
                <w:tab w:val="right" w:leader="dot" w:pos="9629"/>
              </w:tabs>
              <w:rPr>
                <w:rFonts w:ascii="Times New Roman" w:eastAsia="Yu Mincho" w:hAnsi="Times New Roman"/>
                <w:b/>
                <w:sz w:val="21"/>
                <w:szCs w:val="21"/>
                <w:u w:val="single"/>
              </w:rPr>
            </w:pPr>
            <w:r>
              <w:rPr>
                <w:rFonts w:ascii="Times New Roman" w:eastAsia="宋体"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 xml:space="preserve">Proposal 7: Inter-slot frequency hopping boundary with inter-slot bundling follows </w:t>
            </w:r>
            <w:r>
              <w:rPr>
                <w:rFonts w:ascii="Times New Roman" w:eastAsia="Malgun Gothic" w:hAnsi="Times New Roman" w:cs="Times New Roman"/>
                <w:b/>
                <w:i/>
                <w:kern w:val="0"/>
                <w:szCs w:val="21"/>
                <w:lang w:eastAsia="ko-KR"/>
              </w:rPr>
              <w:lastRenderedPageBreak/>
              <w:t>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2: For back-to-back PUSCH transmissions with repetition </w:t>
            </w:r>
            <w:proofErr w:type="gramStart"/>
            <w:r>
              <w:rPr>
                <w:rFonts w:ascii="Times New Roman" w:eastAsia="Malgun Gothic" w:hAnsi="Times New Roman" w:cs="Times New Roman"/>
                <w:b/>
                <w:bCs/>
                <w:i/>
                <w:iCs/>
                <w:kern w:val="0"/>
                <w:szCs w:val="21"/>
                <w:lang w:val="en-GB" w:eastAsia="ko-KR"/>
              </w:rPr>
              <w:t>case,</w:t>
            </w:r>
            <w:proofErr w:type="gramEnd"/>
            <w:r>
              <w:rPr>
                <w:rFonts w:ascii="Times New Roman" w:eastAsia="Malgun Gothic" w:hAnsi="Times New Roman" w:cs="Times New Roman"/>
                <w:b/>
                <w:bCs/>
                <w:i/>
                <w:iCs/>
                <w:kern w:val="0"/>
                <w:szCs w:val="21"/>
                <w:lang w:val="en-GB" w:eastAsia="ko-KR"/>
              </w:rPr>
              <w:t xml:space="preserv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af"/>
          <w:rFonts w:ascii="Times New Roman" w:eastAsia="宋体"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Hung Ly" w:date="2021-04-14T15:49:00Z" w:initials="HL">
    <w:p w14:paraId="24EE5928" w14:textId="77777777" w:rsidR="00875648" w:rsidRDefault="00875648">
      <w:pPr>
        <w:pStyle w:val="a5"/>
      </w:pPr>
      <w:proofErr w:type="gramStart"/>
      <w:r>
        <w:t>do</w:t>
      </w:r>
      <w:proofErr w:type="gramEnd"/>
      <w:r>
        <w:t xml:space="preserve"> you mean this FFS?</w:t>
      </w:r>
    </w:p>
    <w:p w14:paraId="370A121A" w14:textId="77777777" w:rsidR="00875648" w:rsidRDefault="00875648">
      <w:pPr>
        <w:pStyle w:val="a5"/>
      </w:pPr>
    </w:p>
    <w:p w14:paraId="7DF02910" w14:textId="77777777" w:rsidR="00875648" w:rsidRDefault="00875648">
      <w:pPr>
        <w:pStyle w:val="a5"/>
      </w:pPr>
      <w:r>
        <w:rPr>
          <w:rFonts w:hint="eastAsia"/>
        </w:rPr>
        <w:t>‐</w:t>
      </w:r>
      <w:r>
        <w:tab/>
        <w:t xml:space="preserve">FFS: </w:t>
      </w:r>
      <w:proofErr w:type="gramStart"/>
      <w:r>
        <w:t>the</w:t>
      </w:r>
      <w:proofErr w:type="gramEnd"/>
      <w:r>
        <w:t xml:space="preserve"> time domain window may or may not be configured.</w:t>
      </w:r>
    </w:p>
    <w:p w14:paraId="01E45628" w14:textId="77777777" w:rsidR="00875648" w:rsidRDefault="00875648">
      <w:pPr>
        <w:pStyle w:val="a5"/>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E45628" w16cid:durableId="2424164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modern"/>
    <w:pitch w:val="fixed"/>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DengXian">
    <w:altName w:val="等线"/>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nsid w:val="037D0B1B"/>
    <w:multiLevelType w:val="multilevel"/>
    <w:tmpl w:val="037D0B1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nsid w:val="0AF46E72"/>
    <w:multiLevelType w:val="multilevel"/>
    <w:tmpl w:val="0AF46E72"/>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10117D1E"/>
    <w:multiLevelType w:val="multilevel"/>
    <w:tmpl w:val="10117D1E"/>
    <w:lvl w:ilvl="0">
      <w:start w:val="1"/>
      <w:numFmt w:val="bullet"/>
      <w:lvlText w:val="·"/>
      <w:lvlJc w:val="left"/>
      <w:pPr>
        <w:ind w:left="845" w:hanging="420"/>
      </w:pPr>
      <w:rPr>
        <w:rFonts w:ascii="宋体" w:eastAsia="宋体" w:hAnsi="宋体"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宋体"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15C55B0E"/>
    <w:multiLevelType w:val="multilevel"/>
    <w:tmpl w:val="15C55B0E"/>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33DF40A2"/>
    <w:multiLevelType w:val="multilevel"/>
    <w:tmpl w:val="33DF40A2"/>
    <w:lvl w:ilvl="0">
      <w:start w:val="1"/>
      <w:numFmt w:val="bullet"/>
      <w:lvlText w:val="-"/>
      <w:lvlJc w:val="left"/>
      <w:pPr>
        <w:ind w:left="535" w:hanging="420"/>
      </w:pPr>
      <w:rPr>
        <w:rFonts w:ascii="Times New Roman" w:eastAsia="宋体"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392F78B8"/>
    <w:multiLevelType w:val="multilevel"/>
    <w:tmpl w:val="392F78B8"/>
    <w:lvl w:ilvl="0">
      <w:start w:val="1"/>
      <w:numFmt w:val="bullet"/>
      <w:lvlText w:val="‐"/>
      <w:lvlJc w:val="left"/>
      <w:pPr>
        <w:ind w:left="840" w:hanging="420"/>
      </w:pPr>
      <w:rPr>
        <w:rFonts w:ascii="宋体" w:eastAsia="宋体" w:hAnsi="宋体"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nsid w:val="39CD3D71"/>
    <w:multiLevelType w:val="multilevel"/>
    <w:tmpl w:val="39CD3D71"/>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5">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宋体" w:eastAsia="宋体" w:hAnsi="宋体"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25"/>
  </w:num>
  <w:num w:numId="20">
    <w:abstractNumId w:val="65"/>
  </w:num>
  <w:num w:numId="21">
    <w:abstractNumId w:val="0"/>
  </w:num>
  <w:num w:numId="22">
    <w:abstractNumId w:val="42"/>
  </w:num>
  <w:num w:numId="23">
    <w:abstractNumId w:val="54"/>
  </w:num>
  <w:num w:numId="24">
    <w:abstractNumId w:val="39"/>
  </w:num>
  <w:num w:numId="25">
    <w:abstractNumId w:val="20"/>
  </w:num>
  <w:num w:numId="26">
    <w:abstractNumId w:val="4"/>
  </w:num>
  <w:num w:numId="27">
    <w:abstractNumId w:val="51"/>
  </w:num>
  <w:num w:numId="28">
    <w:abstractNumId w:val="38"/>
  </w:num>
  <w:num w:numId="29">
    <w:abstractNumId w:val="10"/>
  </w:num>
  <w:num w:numId="30">
    <w:abstractNumId w:val="23"/>
  </w:num>
  <w:num w:numId="31">
    <w:abstractNumId w:val="66"/>
  </w:num>
  <w:num w:numId="32">
    <w:abstractNumId w:val="31"/>
  </w:num>
  <w:num w:numId="33">
    <w:abstractNumId w:val="44"/>
  </w:num>
  <w:num w:numId="34">
    <w:abstractNumId w:val="26"/>
  </w:num>
  <w:num w:numId="35">
    <w:abstractNumId w:val="55"/>
  </w:num>
  <w:num w:numId="36">
    <w:abstractNumId w:val="48"/>
  </w:num>
  <w:num w:numId="37">
    <w:abstractNumId w:val="33"/>
  </w:num>
  <w:num w:numId="38">
    <w:abstractNumId w:val="60"/>
  </w:num>
  <w:num w:numId="39">
    <w:abstractNumId w:val="47"/>
  </w:num>
  <w:num w:numId="40">
    <w:abstractNumId w:val="41"/>
  </w:num>
  <w:num w:numId="41">
    <w:abstractNumId w:val="9"/>
  </w:num>
  <w:num w:numId="42">
    <w:abstractNumId w:val="21"/>
  </w:num>
  <w:num w:numId="43">
    <w:abstractNumId w:val="17"/>
  </w:num>
  <w:num w:numId="44">
    <w:abstractNumId w:val="27"/>
  </w:num>
  <w:num w:numId="45">
    <w:abstractNumId w:val="7"/>
  </w:num>
  <w:num w:numId="46">
    <w:abstractNumId w:val="2"/>
  </w:num>
  <w:num w:numId="47">
    <w:abstractNumId w:val="1"/>
  </w:num>
  <w:num w:numId="48">
    <w:abstractNumId w:val="40"/>
  </w:num>
  <w:num w:numId="49">
    <w:abstractNumId w:val="13"/>
  </w:num>
  <w:num w:numId="50">
    <w:abstractNumId w:val="35"/>
  </w:num>
  <w:num w:numId="51">
    <w:abstractNumId w:val="57"/>
  </w:num>
  <w:num w:numId="52">
    <w:abstractNumId w:val="45"/>
  </w:num>
  <w:num w:numId="53">
    <w:abstractNumId w:val="43"/>
  </w:num>
  <w:num w:numId="54">
    <w:abstractNumId w:val="28"/>
  </w:num>
  <w:num w:numId="55">
    <w:abstractNumId w:val="52"/>
  </w:num>
  <w:num w:numId="56">
    <w:abstractNumId w:val="11"/>
  </w:num>
  <w:num w:numId="57">
    <w:abstractNumId w:val="58"/>
  </w:num>
  <w:num w:numId="58">
    <w:abstractNumId w:val="62"/>
  </w:num>
  <w:num w:numId="59">
    <w:abstractNumId w:val="50"/>
  </w:num>
  <w:num w:numId="60">
    <w:abstractNumId w:val="59"/>
  </w:num>
  <w:num w:numId="61">
    <w:abstractNumId w:val="18"/>
  </w:num>
  <w:num w:numId="62">
    <w:abstractNumId w:val="5"/>
  </w:num>
  <w:num w:numId="63">
    <w:abstractNumId w:val="34"/>
  </w:num>
  <w:num w:numId="64">
    <w:abstractNumId w:val="8"/>
  </w:num>
  <w:num w:numId="65">
    <w:abstractNumId w:val="15"/>
  </w:num>
  <w:num w:numId="66">
    <w:abstractNumId w:val="6"/>
  </w:num>
  <w:num w:numId="67">
    <w:abstractNumId w:val="16"/>
  </w:num>
  <w:num w:numId="68">
    <w:abstractNumId w:val="37"/>
  </w:num>
  <w:num w:numId="69">
    <w:abstractNumId w:val="63"/>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B7"/>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semiHidden="0" w:uiPriority="0" w:unhideWhenUsed="0" w:qFormat="1"/>
    <w:lsdException w:name="table of figures" w:semiHidden="0" w:qFormat="1"/>
    <w:lsdException w:name="annotation reference" w:qFormat="1"/>
    <w:lsdException w:name="List Bullet" w:semiHidden="0" w:qFormat="1"/>
    <w:lsdException w:name="List 2"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Char"/>
    <w:uiPriority w:val="9"/>
    <w:qFormat/>
    <w:pPr>
      <w:keepNext/>
      <w:keepLines/>
      <w:spacing w:before="340" w:after="330" w:line="578" w:lineRule="auto"/>
      <w:outlineLvl w:val="0"/>
    </w:pPr>
    <w:rPr>
      <w:b/>
      <w:bCs/>
      <w:kern w:val="44"/>
      <w:sz w:val="44"/>
      <w:szCs w:val="44"/>
    </w:rPr>
  </w:style>
  <w:style w:type="paragraph" w:styleId="2">
    <w:name w:val="heading 2"/>
    <w:basedOn w:val="a0"/>
    <w:next w:val="a0"/>
    <w:link w:val="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
    <w:name w:val="heading 3"/>
    <w:basedOn w:val="a0"/>
    <w:next w:val="a0"/>
    <w:link w:val="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annotation text"/>
    <w:basedOn w:val="a0"/>
    <w:link w:val="Char0"/>
    <w:unhideWhenUsed/>
    <w:qFormat/>
    <w:pPr>
      <w:jc w:val="left"/>
    </w:pPr>
  </w:style>
  <w:style w:type="paragraph" w:styleId="a6">
    <w:name w:val="Body Text"/>
    <w:basedOn w:val="a0"/>
    <w:link w:val="Char1"/>
    <w:qFormat/>
    <w:pPr>
      <w:widowControl/>
      <w:spacing w:beforeLines="50" w:before="50" w:after="120"/>
    </w:pPr>
    <w:rPr>
      <w:rFonts w:ascii="Times" w:eastAsia="Times New Roman" w:hAnsi="Times" w:cs="Times New Roman"/>
      <w:kern w:val="0"/>
      <w:sz w:val="20"/>
      <w:szCs w:val="24"/>
      <w:lang w:eastAsia="en-US"/>
    </w:rPr>
  </w:style>
  <w:style w:type="paragraph" w:styleId="20">
    <w:name w:val="List 2"/>
    <w:basedOn w:val="a0"/>
    <w:uiPriority w:val="99"/>
    <w:semiHidden/>
    <w:unhideWhenUsed/>
    <w:qFormat/>
    <w:pPr>
      <w:ind w:leftChars="200" w:left="100" w:hangingChars="200" w:hanging="200"/>
      <w:contextualSpacing/>
    </w:pPr>
  </w:style>
  <w:style w:type="paragraph" w:styleId="a7">
    <w:name w:val="Balloon Text"/>
    <w:basedOn w:val="a0"/>
    <w:link w:val="Char2"/>
    <w:uiPriority w:val="99"/>
    <w:semiHidden/>
    <w:unhideWhenUsed/>
    <w:qFormat/>
    <w:rPr>
      <w:sz w:val="18"/>
      <w:szCs w:val="18"/>
    </w:rPr>
  </w:style>
  <w:style w:type="paragraph" w:styleId="a8">
    <w:name w:val="footer"/>
    <w:basedOn w:val="a0"/>
    <w:link w:val="Char3"/>
    <w:uiPriority w:val="99"/>
    <w:unhideWhenUsed/>
    <w:qFormat/>
    <w:pPr>
      <w:tabs>
        <w:tab w:val="center" w:pos="4153"/>
        <w:tab w:val="right" w:pos="8306"/>
      </w:tabs>
      <w:snapToGrid w:val="0"/>
      <w:jc w:val="left"/>
    </w:pPr>
    <w:rPr>
      <w:sz w:val="18"/>
      <w:szCs w:val="18"/>
    </w:rPr>
  </w:style>
  <w:style w:type="paragraph" w:styleId="a9">
    <w:name w:val="header"/>
    <w:basedOn w:val="a0"/>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ab">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c">
    <w:name w:val="annotation subject"/>
    <w:basedOn w:val="a5"/>
    <w:next w:val="a5"/>
    <w:link w:val="Char5"/>
    <w:uiPriority w:val="99"/>
    <w:semiHidden/>
    <w:unhideWhenUsed/>
    <w:qFormat/>
    <w:rPr>
      <w:b/>
      <w:bCs/>
    </w:rPr>
  </w:style>
  <w:style w:type="table" w:styleId="ad">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1"/>
    <w:uiPriority w:val="99"/>
    <w:semiHidden/>
    <w:unhideWhenUsed/>
    <w:qFormat/>
    <w:rPr>
      <w:color w:val="800080" w:themeColor="followedHyperlink"/>
      <w:u w:val="single"/>
    </w:rPr>
  </w:style>
  <w:style w:type="character" w:styleId="af">
    <w:name w:val="Hyperlink"/>
    <w:uiPriority w:val="99"/>
    <w:qFormat/>
    <w:rPr>
      <w:color w:val="0000FF"/>
      <w:kern w:val="2"/>
      <w:u w:val="single"/>
      <w:lang w:val="en-GB" w:eastAsia="zh-CN" w:bidi="ar-SA"/>
    </w:rPr>
  </w:style>
  <w:style w:type="character" w:styleId="af0">
    <w:name w:val="annotation reference"/>
    <w:basedOn w:val="a1"/>
    <w:uiPriority w:val="99"/>
    <w:semiHidden/>
    <w:unhideWhenUsed/>
    <w:qFormat/>
    <w:rPr>
      <w:sz w:val="21"/>
      <w:szCs w:val="21"/>
    </w:rPr>
  </w:style>
  <w:style w:type="character" w:customStyle="1" w:styleId="Char2">
    <w:name w:val="批注框文本 Char"/>
    <w:basedOn w:val="a1"/>
    <w:link w:val="a7"/>
    <w:uiPriority w:val="99"/>
    <w:semiHidden/>
    <w:qFormat/>
    <w:rPr>
      <w:sz w:val="18"/>
      <w:szCs w:val="18"/>
    </w:rPr>
  </w:style>
  <w:style w:type="character" w:customStyle="1" w:styleId="Char4">
    <w:name w:val="页眉 Char"/>
    <w:basedOn w:val="a1"/>
    <w:link w:val="a9"/>
    <w:uiPriority w:val="99"/>
    <w:qFormat/>
    <w:rPr>
      <w:sz w:val="18"/>
      <w:szCs w:val="18"/>
    </w:rPr>
  </w:style>
  <w:style w:type="character" w:customStyle="1" w:styleId="Char3">
    <w:name w:val="页脚 Char"/>
    <w:basedOn w:val="a1"/>
    <w:link w:val="a8"/>
    <w:uiPriority w:val="99"/>
    <w:qFormat/>
    <w:rPr>
      <w:sz w:val="18"/>
      <w:szCs w:val="18"/>
    </w:rPr>
  </w:style>
  <w:style w:type="table" w:customStyle="1" w:styleId="TableGrid2">
    <w:name w:val="Table Grid2"/>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题注 Char"/>
    <w:link w:val="a4"/>
    <w:qFormat/>
    <w:rPr>
      <w:rFonts w:ascii="Times New Roman" w:eastAsia="宋体" w:hAnsi="Times New Roman"/>
      <w:b/>
      <w:kern w:val="0"/>
      <w:sz w:val="22"/>
      <w:szCs w:val="20"/>
      <w:lang w:val="zh-CN" w:eastAsia="zh-CN"/>
    </w:rPr>
  </w:style>
  <w:style w:type="character" w:customStyle="1" w:styleId="Char0">
    <w:name w:val="批注文字 Char"/>
    <w:basedOn w:val="a1"/>
    <w:link w:val="a5"/>
    <w:qFormat/>
  </w:style>
  <w:style w:type="character" w:customStyle="1" w:styleId="Char5">
    <w:name w:val="批注主题 Char"/>
    <w:basedOn w:val="Char0"/>
    <w:link w:val="ac"/>
    <w:uiPriority w:val="99"/>
    <w:semiHidden/>
    <w:qFormat/>
    <w:rPr>
      <w:b/>
      <w:bCs/>
    </w:rPr>
  </w:style>
  <w:style w:type="character" w:customStyle="1" w:styleId="3Char">
    <w:name w:val="标题 3 Char"/>
    <w:basedOn w:val="a1"/>
    <w:link w:val="3"/>
    <w:uiPriority w:val="9"/>
    <w:qFormat/>
    <w:rPr>
      <w:rFonts w:ascii="Times New Roman" w:hAnsi="Times New Roman"/>
      <w:bCs/>
      <w:sz w:val="24"/>
      <w:szCs w:val="32"/>
    </w:rPr>
  </w:style>
  <w:style w:type="paragraph" w:styleId="af1">
    <w:name w:val="List Paragraph"/>
    <w:basedOn w:val="a0"/>
    <w:link w:val="Char6"/>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Char6">
    <w:name w:val="列出段落 Char"/>
    <w:link w:val="af1"/>
    <w:uiPriority w:val="34"/>
    <w:qFormat/>
    <w:locked/>
    <w:rPr>
      <w:rFonts w:ascii="Times New Roman" w:eastAsia="宋体" w:hAnsi="Times New Roman" w:cs="Times New Roman"/>
      <w:kern w:val="0"/>
      <w:sz w:val="22"/>
      <w:lang w:eastAsia="en-US"/>
    </w:rPr>
  </w:style>
  <w:style w:type="character" w:customStyle="1" w:styleId="Char1">
    <w:name w:val="正文文本 Char"/>
    <w:basedOn w:val="a1"/>
    <w:link w:val="a6"/>
    <w:qFormat/>
    <w:rPr>
      <w:rFonts w:ascii="Times" w:eastAsia="Times New Roman" w:hAnsi="Times" w:cs="Times New Roman"/>
      <w:kern w:val="0"/>
      <w:sz w:val="20"/>
      <w:szCs w:val="24"/>
      <w:lang w:eastAsia="en-US"/>
    </w:rPr>
  </w:style>
  <w:style w:type="table" w:customStyle="1" w:styleId="10">
    <w:name w:val="网格型1"/>
    <w:basedOn w:val="a2"/>
    <w:uiPriority w:val="39"/>
    <w:qFormat/>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bservation">
    <w:name w:val="Observation"/>
    <w:basedOn w:val="a0"/>
    <w:link w:val="ObservationChar"/>
    <w:qFormat/>
    <w:pPr>
      <w:numPr>
        <w:numId w:val="3"/>
      </w:numPr>
      <w:tabs>
        <w:tab w:val="left" w:pos="1701"/>
      </w:tabs>
    </w:pPr>
    <w:rPr>
      <w:b/>
      <w:bCs/>
    </w:rPr>
  </w:style>
  <w:style w:type="paragraph" w:customStyle="1" w:styleId="Obserevation">
    <w:name w:val="Obserevation"/>
    <w:basedOn w:val="a0"/>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Char">
    <w:name w:val="标题 1 Char"/>
    <w:basedOn w:val="a1"/>
    <w:link w:val="1"/>
    <w:uiPriority w:val="9"/>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5"/>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1">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2">
    <w:name w:val="列表段落 字符1"/>
    <w:uiPriority w:val="34"/>
    <w:qFormat/>
    <w:locked/>
    <w:rPr>
      <w:rFonts w:ascii="Times New Roman" w:eastAsia="宋体" w:hAnsi="Times New Roman" w:cs="Times New Roman"/>
      <w:kern w:val="0"/>
      <w:sz w:val="22"/>
      <w:lang w:eastAsia="en-US"/>
    </w:rPr>
  </w:style>
  <w:style w:type="character" w:customStyle="1" w:styleId="af2">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emf"/><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5.xml><?xml version="1.0" encoding="utf-8"?>
<ds:datastoreItem xmlns:ds="http://schemas.openxmlformats.org/officeDocument/2006/customXml" ds:itemID="{2C3EFDD2-3EC7-44A5-8B9E-D29D83572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32360</Words>
  <Characters>184457</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P R C</Company>
  <LinksUpToDate>false</LinksUpToDate>
  <CharactersWithSpaces>216385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CATT</cp:lastModifiedBy>
  <cp:revision>2</cp:revision>
  <cp:lastPrinted>2021-04-15T03:16:00Z</cp:lastPrinted>
  <dcterms:created xsi:type="dcterms:W3CDTF">2021-04-16T07:14:00Z</dcterms:created>
  <dcterms:modified xsi:type="dcterms:W3CDTF">2021-04-16T07:14:00Z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