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proofErr w:type="spellStart"/>
      <w:r>
        <w:rPr>
          <w:rFonts w:ascii="Times New Roman" w:eastAsia="SimSun" w:hAnsi="Times New Roman" w:cs="Times New Roman" w:hint="eastAsia"/>
          <w:b/>
          <w:kern w:val="0"/>
          <w:szCs w:val="21"/>
          <w:lang w:val="es-US"/>
        </w:rPr>
        <w:t>Support</w:t>
      </w:r>
      <w:proofErr w:type="spellEnd"/>
      <w:r>
        <w:rPr>
          <w:rFonts w:ascii="Times New Roman" w:eastAsia="SimSun" w:hAnsi="Times New Roman" w:cs="Times New Roman" w:hint="eastAsia"/>
          <w:b/>
          <w:kern w:val="0"/>
          <w:szCs w:val="21"/>
          <w:lang w:val="es-US"/>
        </w:rPr>
        <w:t xml:space="preserve">: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w:t>
      </w:r>
      <w:proofErr w:type="spellStart"/>
      <w:r>
        <w:rPr>
          <w:rFonts w:ascii="Times New Roman" w:hAnsi="Times New Roman" w:cs="Times New Roman"/>
          <w:bCs/>
          <w:szCs w:val="21"/>
          <w:lang w:val="es-US"/>
        </w:rPr>
        <w:t>InterDigital</w:t>
      </w:r>
      <w:proofErr w:type="spellEnd"/>
      <w:r>
        <w:rPr>
          <w:rFonts w:ascii="Times New Roman" w:hAnsi="Times New Roman" w:cs="Times New Roman" w:hint="eastAsia"/>
          <w:bCs/>
          <w:szCs w:val="21"/>
          <w:lang w:val="es-US"/>
        </w:rPr>
        <w:t xml:space="preserve">, </w:t>
      </w:r>
      <w:proofErr w:type="spellStart"/>
      <w:r>
        <w:rPr>
          <w:rFonts w:ascii="Times New Roman" w:hAnsi="Times New Roman" w:cs="Times New Roman"/>
          <w:bCs/>
          <w:szCs w:val="21"/>
          <w:lang w:val="es-US"/>
        </w:rPr>
        <w:t>X</w:t>
      </w:r>
      <w:r>
        <w:rPr>
          <w:rFonts w:ascii="Times New Roman" w:hAnsi="Times New Roman" w:cs="Times New Roman" w:hint="eastAsia"/>
          <w:bCs/>
          <w:szCs w:val="21"/>
          <w:lang w:val="es-US"/>
        </w:rPr>
        <w:t>iaomi</w:t>
      </w:r>
      <w:proofErr w:type="spellEnd"/>
      <w:r>
        <w:rPr>
          <w:rFonts w:ascii="Times New Roman" w:hAnsi="Times New Roman" w:cs="Times New Roman" w:hint="eastAsia"/>
          <w:bCs/>
          <w:szCs w:val="21"/>
          <w:lang w:val="es-US"/>
        </w:rPr>
        <w:t xml:space="preserve">,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xml:space="preserve">, </w:t>
      </w:r>
      <w:proofErr w:type="gramStart"/>
      <w:r>
        <w:rPr>
          <w:rFonts w:hint="eastAsia"/>
          <w:sz w:val="21"/>
          <w:szCs w:val="21"/>
          <w:lang w:eastAsia="zh-CN"/>
        </w:rPr>
        <w:t>e.g.</w:t>
      </w:r>
      <w:proofErr w:type="gramEnd"/>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xml:space="preserve">, </w:t>
      </w:r>
      <w:proofErr w:type="gramStart"/>
      <w:r>
        <w:rPr>
          <w:rFonts w:hint="eastAsia"/>
          <w:sz w:val="21"/>
          <w:szCs w:val="21"/>
          <w:lang w:eastAsia="zh-CN"/>
        </w:rPr>
        <w:t>e.g.</w:t>
      </w:r>
      <w:proofErr w:type="gramEnd"/>
      <w:r>
        <w:rPr>
          <w:rFonts w:hint="eastAsia"/>
          <w:sz w:val="21"/>
          <w:szCs w:val="21"/>
          <w:lang w:eastAsia="zh-CN"/>
        </w:rPr>
        <w:t xml:space="preserve">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proofErr w:type="spellStart"/>
      <w:r>
        <w:rPr>
          <w:rFonts w:hint="eastAsia"/>
          <w:sz w:val="21"/>
          <w:szCs w:val="21"/>
          <w:lang w:val="es-US" w:eastAsia="zh-CN"/>
        </w:rPr>
        <w:t>Support</w:t>
      </w:r>
      <w:proofErr w:type="spellEnd"/>
      <w:r>
        <w:rPr>
          <w:rFonts w:hint="eastAsia"/>
          <w:sz w:val="21"/>
          <w:szCs w:val="21"/>
          <w:lang w:val="es-US" w:eastAsia="zh-CN"/>
        </w:rPr>
        <w:t xml:space="preserve">: </w:t>
      </w:r>
      <w:r>
        <w:rPr>
          <w:sz w:val="21"/>
          <w:szCs w:val="21"/>
          <w:lang w:val="es-US" w:eastAsia="zh-CN"/>
        </w:rPr>
        <w:t xml:space="preserve">Lenovo, </w:t>
      </w:r>
      <w:r>
        <w:rPr>
          <w:bCs/>
          <w:szCs w:val="21"/>
          <w:lang w:val="es-US"/>
        </w:rPr>
        <w:t>Motorola,</w:t>
      </w:r>
      <w:r>
        <w:rPr>
          <w:sz w:val="21"/>
          <w:szCs w:val="21"/>
          <w:lang w:val="es-US" w:eastAsia="zh-CN"/>
        </w:rPr>
        <w:t xml:space="preserve"> </w:t>
      </w:r>
      <w:proofErr w:type="spellStart"/>
      <w:r>
        <w:rPr>
          <w:sz w:val="21"/>
          <w:szCs w:val="21"/>
          <w:lang w:val="es-US" w:eastAsia="zh-CN"/>
        </w:rPr>
        <w:t>Xiaomi</w:t>
      </w:r>
      <w:proofErr w:type="spellEnd"/>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proofErr w:type="spellStart"/>
      <w:r>
        <w:rPr>
          <w:bCs/>
          <w:szCs w:val="21"/>
          <w:lang w:val="es-US"/>
        </w:rPr>
        <w:t>HiSilicon</w:t>
      </w:r>
      <w:proofErr w:type="spellEnd"/>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which is related to the number of the orp</w:t>
      </w:r>
      <w:proofErr w:type="spellStart"/>
      <w:r>
        <w:rPr>
          <w:sz w:val="21"/>
          <w:szCs w:val="21"/>
          <w:lang w:eastAsia="zh-CN"/>
        </w:rPr>
        <w:t>han</w:t>
      </w:r>
      <w:proofErr w:type="spellEnd"/>
      <w:r>
        <w:rPr>
          <w:sz w:val="21"/>
          <w:szCs w:val="21"/>
          <w:lang w:eastAsia="zh-CN"/>
        </w:rPr>
        <w:t xml:space="preserve">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25pt;height:101.55pt;mso-width-percent:0;mso-height-percent:0;mso-width-percent:0;mso-height-percent:0" o:ole="">
            <v:imagedata r:id="rId10" o:title=""/>
          </v:shape>
          <o:OLEObject Type="Embed" ProgID="Visio.Drawing.15" ShapeID="_x0000_i1025" DrawAspect="Content" ObjectID="_1680088607" r:id="rId11"/>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w:t>
            </w:r>
            <w:r>
              <w:rPr>
                <w:rFonts w:ascii="Times New Roman" w:eastAsia="MS Mincho" w:hAnsi="Times New Roman" w:cs="Times New Roman"/>
                <w:bCs/>
                <w:szCs w:val="21"/>
                <w:lang w:val="en-GB" w:eastAsia="ja-JP"/>
              </w:rPr>
              <w:lastRenderedPageBreak/>
              <w:t xml:space="preserve">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w:t>
            </w:r>
            <w:r>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w:t>
            </w:r>
            <w:proofErr w:type="gramStart"/>
            <w:r>
              <w:rPr>
                <w:rFonts w:ascii="Times New Roman" w:hAnsi="Times New Roman" w:cs="Times New Roman"/>
                <w:szCs w:val="21"/>
                <w:lang w:eastAsia="ko-KR"/>
              </w:rPr>
              <w:t>e.g.</w:t>
            </w:r>
            <w:proofErr w:type="gramEnd"/>
            <w:r>
              <w:rPr>
                <w:rFonts w:ascii="Times New Roman" w:hAnsi="Times New Roman" w:cs="Times New Roman"/>
                <w:szCs w:val="21"/>
                <w:lang w:eastAsia="ko-KR"/>
              </w:rPr>
              <w:t xml:space="preserve">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Pr>
                <w:rFonts w:ascii="Times New Roman" w:eastAsia="SimSun" w:hAnsi="Times New Roman" w:cs="Times New Roman"/>
                <w:bCs/>
              </w:rPr>
              <w:t>So</w:t>
            </w:r>
            <w:proofErr w:type="gramEnd"/>
            <w:r>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Pr>
                <w:rFonts w:ascii="Times New Roman" w:eastAsia="SimSun" w:hAnsi="Times New Roman" w:cs="Times New Roman"/>
                <w:bCs/>
              </w:rPr>
              <w:t>TBs.</w:t>
            </w:r>
            <w:proofErr w:type="spellEnd"/>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for RAN4 response on non-</w:t>
            </w:r>
            <w:proofErr w:type="gramStart"/>
            <w:r>
              <w:rPr>
                <w:rFonts w:ascii="Times New Roman" w:hAnsi="Times New Roman" w:cs="Times New Roman"/>
                <w:bCs/>
                <w:lang w:val="en-GB"/>
              </w:rPr>
              <w:t>back to back</w:t>
            </w:r>
            <w:proofErr w:type="gramEnd"/>
            <w:r>
              <w:rPr>
                <w:rFonts w:ascii="Times New Roman" w:hAnsi="Times New Roman" w:cs="Times New Roman"/>
                <w:bCs/>
                <w:lang w:val="en-GB"/>
              </w:rPr>
              <w:t xml:space="preserve">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transmission from other UE(s) </w:t>
            </w:r>
            <w:proofErr w:type="gramStart"/>
            <w:r>
              <w:rPr>
                <w:rFonts w:ascii="Times New Roman" w:hAnsi="Times New Roman" w:cs="Times New Roman"/>
                <w:bCs/>
              </w:rPr>
              <w:t>e.g.</w:t>
            </w:r>
            <w:proofErr w:type="gramEnd"/>
            <w:r>
              <w:rPr>
                <w:rFonts w:ascii="Times New Roman" w:hAnsi="Times New Roman" w:cs="Times New Roman"/>
                <w:bCs/>
              </w:rPr>
              <w:t xml:space="preserve">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w:t>
            </w:r>
            <w:proofErr w:type="gramStart"/>
            <w:r>
              <w:rPr>
                <w:rFonts w:ascii="Times New Roman" w:hAnsi="Times New Roman" w:cs="Times New Roman"/>
                <w:bCs/>
                <w:lang w:val="en-GB"/>
              </w:rPr>
              <w:t>to deprioritize</w:t>
            </w:r>
            <w:proofErr w:type="gramEnd"/>
            <w:r>
              <w:rPr>
                <w:rFonts w:ascii="Times New Roman" w:hAnsi="Times New Roman" w:cs="Times New Roman"/>
                <w:bCs/>
                <w:lang w:val="en-GB"/>
              </w:rPr>
              <w:t xml:space="preserv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Pr>
                <w:rFonts w:ascii="Times New Roman" w:eastAsia="SimSun" w:hAnsi="Times New Roman" w:cs="Times New Roman"/>
                <w:bCs/>
              </w:rPr>
              <w:lastRenderedPageBreak/>
              <w:t>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w:t>
            </w:r>
            <w:r>
              <w:rPr>
                <w:rFonts w:ascii="Times New Roman" w:hAnsi="Times New Roman" w:cs="Times New Roman"/>
                <w:bCs/>
                <w:lang w:val="en-GB"/>
              </w:rPr>
              <w:lastRenderedPageBreak/>
              <w:t>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Pr>
                <w:rFonts w:ascii="Times New Roman" w:hAnsi="Times New Roman" w:cs="Times New Roman"/>
                <w:bCs/>
                <w:lang w:val="en-GB"/>
              </w:rPr>
              <w:lastRenderedPageBreak/>
              <w:t xml:space="preserve">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Pr>
                <w:rFonts w:ascii="Times New Roman" w:eastAsia="Times New Roman" w:hAnsi="Times New Roman" w:cs="Times New Roman"/>
                <w:kern w:val="0"/>
                <w:szCs w:val="21"/>
                <w:lang w:val="en-SG" w:eastAsia="en-SG"/>
              </w:rPr>
              <w:t>gNB</w:t>
            </w:r>
            <w:proofErr w:type="spellEnd"/>
            <w:r>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every N slots) may have the appeal that it is easy to combine DMRS from any PUSCH, e.g. different TBs, etc.  However, different TBs may in general have different MCS, be transmitted on different beams, use different precoders, and have different requirements,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 xml:space="preserve">The time window may be different for different cases, </w:t>
            </w:r>
            <w:proofErr w:type="gramStart"/>
            <w:r>
              <w:rPr>
                <w:bCs/>
                <w:lang w:val="en-GB" w:eastAsia="zh-CN"/>
              </w:rPr>
              <w:t>e.g.</w:t>
            </w:r>
            <w:proofErr w:type="gramEnd"/>
            <w:r>
              <w:rPr>
                <w:bCs/>
                <w:lang w:val="en-GB" w:eastAsia="zh-CN"/>
              </w:rPr>
              <w:t xml:space="preserve"> repetition, </w:t>
            </w:r>
            <w:proofErr w:type="spellStart"/>
            <w:r>
              <w:rPr>
                <w:bCs/>
                <w:lang w:val="en-GB" w:eastAsia="zh-CN"/>
              </w:rPr>
              <w:t>TBoMS</w:t>
            </w:r>
            <w:proofErr w:type="spellEnd"/>
            <w:r>
              <w:rPr>
                <w:bCs/>
                <w:lang w:val="en-GB" w:eastAsia="zh-CN"/>
              </w:rPr>
              <w:t>,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w:t>
            </w:r>
            <w:proofErr w:type="gramStart"/>
            <w:r>
              <w:rPr>
                <w:rFonts w:eastAsia="MS Mincho"/>
                <w:bCs/>
                <w:lang w:val="en-GB" w:eastAsia="ja-JP"/>
              </w:rPr>
              <w:t>i.e.</w:t>
            </w:r>
            <w:proofErr w:type="gramEnd"/>
            <w:r>
              <w:rPr>
                <w:rFonts w:eastAsia="MS Mincho"/>
                <w:bCs/>
                <w:lang w:val="en-GB" w:eastAsia="ja-JP"/>
              </w:rPr>
              <w:t xml:space="preserve"> not to exceed maximum duration indicated by UE capability. Limits based on 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proofErr w:type="gramStart"/>
            <w:r>
              <w:rPr>
                <w:rFonts w:eastAsia="Malgun Gothic"/>
                <w:bCs/>
                <w:lang w:val="en-GB" w:eastAsia="ko-KR"/>
              </w:rPr>
              <w:t>The both</w:t>
            </w:r>
            <w:proofErr w:type="gramEnd"/>
            <w:r>
              <w:rPr>
                <w:rFonts w:eastAsia="Malgun Gothic"/>
                <w:bCs/>
                <w:lang w:val="en-GB" w:eastAsia="ko-KR"/>
              </w:rPr>
              <w:t xml:space="preserve">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 xml:space="preserve">by a scheduled DCI for dynamic grant and by an activated DCI for CG type </w:t>
            </w:r>
            <w:proofErr w:type="gramStart"/>
            <w:r>
              <w:rPr>
                <w:rFonts w:ascii="Times New Roman" w:hAnsi="Times New Roman" w:cs="Times New Roman"/>
                <w:bCs/>
                <w:lang w:val="en-GB"/>
              </w:rPr>
              <w:t>2, or</w:t>
            </w:r>
            <w:proofErr w:type="gramEnd"/>
            <w:r>
              <w:rPr>
                <w:rFonts w:ascii="Times New Roman" w:hAnsi="Times New Roman" w:cs="Times New Roman"/>
                <w:bCs/>
                <w:lang w:val="en-GB"/>
              </w:rPr>
              <w:t xml:space="preserve">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 xml:space="preserve">Two time domain </w:t>
            </w:r>
            <w:proofErr w:type="gramStart"/>
            <w:r>
              <w:rPr>
                <w:bCs/>
                <w:sz w:val="21"/>
                <w:szCs w:val="21"/>
              </w:rPr>
              <w:t>window</w:t>
            </w:r>
            <w:proofErr w:type="gramEnd"/>
            <w:r>
              <w:rPr>
                <w:bCs/>
                <w:sz w:val="21"/>
                <w:szCs w:val="21"/>
              </w:rPr>
              <w:t xml:space="preserve">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lastRenderedPageBreak/>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 xml:space="preserve">Time domain window can be defined independently for each case </w:t>
            </w:r>
            <w:proofErr w:type="gramStart"/>
            <w:r>
              <w:rPr>
                <w:bCs/>
                <w:szCs w:val="21"/>
              </w:rPr>
              <w:t>i.e.</w:t>
            </w:r>
            <w:proofErr w:type="gramEnd"/>
            <w:r>
              <w:rPr>
                <w:bCs/>
                <w:szCs w:val="21"/>
              </w:rPr>
              <w:t xml:space="preserv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durations UEs can support are </w:t>
            </w:r>
            <w:proofErr w:type="gramStart"/>
            <w:r>
              <w:rPr>
                <w:bCs/>
                <w:szCs w:val="21"/>
              </w:rPr>
              <w:t>more clear</w:t>
            </w:r>
            <w:proofErr w:type="gramEnd"/>
            <w:r>
              <w:rPr>
                <w:bCs/>
                <w:szCs w:val="21"/>
              </w:rPr>
              <w:t>.</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xml:space="preserve">.  If the definition is in units of transmissions/repetitions rather than absolute time, the use of multiple windows </w:t>
            </w:r>
            <w:proofErr w:type="gramStart"/>
            <w:r>
              <w:rPr>
                <w:bCs/>
                <w:szCs w:val="21"/>
              </w:rPr>
              <w:t>are</w:t>
            </w:r>
            <w:proofErr w:type="gramEnd"/>
            <w:r>
              <w:rPr>
                <w:bCs/>
                <w:szCs w:val="21"/>
              </w:rPr>
              <w:t xml:space="preserv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But to provide our initial view, if UE capability of maintaining power consistency and phase continuity </w:t>
            </w:r>
            <w:proofErr w:type="gramStart"/>
            <w:r>
              <w:rPr>
                <w:rFonts w:hint="eastAsia"/>
                <w:bCs/>
                <w:lang w:val="en-GB" w:eastAsia="zh-CN"/>
              </w:rPr>
              <w:t>are</w:t>
            </w:r>
            <w:proofErr w:type="gramEnd"/>
            <w:r>
              <w:rPr>
                <w:rFonts w:hint="eastAsia"/>
                <w:bCs/>
                <w:lang w:val="en-GB" w:eastAsia="zh-CN"/>
              </w:rPr>
              <w:t xml:space="preserv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w:t>
            </w:r>
            <w:proofErr w:type="gramStart"/>
            <w:r>
              <w:rPr>
                <w:rFonts w:eastAsia="Malgun Gothic"/>
                <w:bCs/>
                <w:lang w:val="en-GB" w:eastAsia="ko-KR"/>
              </w:rPr>
              <w:t>that,</w:t>
            </w:r>
            <w:proofErr w:type="gramEnd"/>
            <w:r>
              <w:rPr>
                <w:rFonts w:eastAsia="Malgun Gothic"/>
                <w:bCs/>
                <w:lang w:val="en-GB" w:eastAsia="ko-KR"/>
              </w:rPr>
              <w:t xml:space="preserve">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SimSun" w:hAnsi="Times New Roman" w:cs="Times New Roman"/>
                <w:bCs/>
              </w:rPr>
              <w:t>RedCap</w:t>
            </w:r>
            <w:proofErr w:type="spellEnd"/>
            <w:r>
              <w:rPr>
                <w:rFonts w:ascii="Times New Roman" w:eastAsia="SimSun"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w:t>
            </w:r>
            <w:proofErr w:type="gramStart"/>
            <w:r>
              <w:rPr>
                <w:rFonts w:ascii="Arial" w:hAnsi="Arial" w:cs="Arial"/>
                <w:b/>
                <w:bCs/>
                <w:sz w:val="21"/>
                <w:szCs w:val="21"/>
              </w:rPr>
              <w:t>repetition</w:t>
            </w:r>
            <w:proofErr w:type="gramEnd"/>
            <w:r>
              <w:rPr>
                <w:rFonts w:ascii="Arial" w:hAnsi="Arial" w:cs="Arial"/>
                <w:b/>
                <w:bCs/>
                <w:sz w:val="21"/>
                <w:szCs w:val="21"/>
              </w:rPr>
              <w:t>?</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 xml:space="preserve">Explicitly configured can be a starting point.  Having frequency hopping patterns strictly rely on </w:t>
            </w:r>
            <w:proofErr w:type="gramStart"/>
            <w:r>
              <w:rPr>
                <w:rFonts w:ascii="Arial" w:hAnsi="Arial" w:cs="Arial"/>
                <w:sz w:val="21"/>
                <w:szCs w:val="21"/>
                <w:lang w:eastAsia="ko-KR"/>
              </w:rPr>
              <w:t>e.g.</w:t>
            </w:r>
            <w:proofErr w:type="gramEnd"/>
            <w:r>
              <w:rPr>
                <w:rFonts w:ascii="Arial" w:hAnsi="Arial" w:cs="Arial"/>
                <w:sz w:val="21"/>
                <w:szCs w:val="21"/>
                <w:lang w:eastAsia="ko-KR"/>
              </w:rPr>
              <w:t xml:space="preserve"> the number of repetitions may be unnecessarily complicated and restrict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Conclusions should be drawn based on cases that are important for coverage, </w:t>
            </w:r>
            <w:proofErr w:type="gramStart"/>
            <w:r>
              <w:rPr>
                <w:rFonts w:ascii="Times New Roman" w:eastAsia="MS Mincho" w:hAnsi="Times New Roman" w:cs="Times New Roman"/>
                <w:bCs/>
                <w:lang w:val="en-GB" w:eastAsia="ja-JP"/>
              </w:rPr>
              <w:t>e.g.</w:t>
            </w:r>
            <w:proofErr w:type="gramEnd"/>
            <w:r>
              <w:rPr>
                <w:rFonts w:ascii="Times New Roman" w:eastAsia="MS Mincho" w:hAnsi="Times New Roman" w:cs="Times New Roman"/>
                <w:bCs/>
                <w:lang w:val="en-GB" w:eastAsia="ja-JP"/>
              </w:rPr>
              <w:t xml:space="preserve">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case vs. the 2.5 dB case.  Also, results at more than 700 MHz can be of interest before drawing conclusions.  For Intel’s results, given that CFO changes on a </w:t>
            </w:r>
            <w:proofErr w:type="gramStart"/>
            <w:r>
              <w:rPr>
                <w:rFonts w:ascii="Times New Roman" w:hAnsi="Times New Roman" w:cs="Times New Roman"/>
                <w:bCs/>
                <w:lang w:val="en-GB"/>
              </w:rPr>
              <w:t>slot by slot</w:t>
            </w:r>
            <w:proofErr w:type="gramEnd"/>
            <w:r>
              <w:rPr>
                <w:rFonts w:ascii="Times New Roman" w:hAnsi="Times New Roman" w:cs="Times New Roman"/>
                <w:bCs/>
                <w:lang w:val="en-GB"/>
              </w:rPr>
              <w:t xml:space="preserve">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Intel’s simulation with minor gain from the utilization of S slot in joint channel estimation, 1 DMRS symbol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be  estimated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w:t>
            </w:r>
            <w:proofErr w:type="gramStart"/>
            <w:r>
              <w:rPr>
                <w:rFonts w:ascii="Times New Roman" w:eastAsia="MS Mincho" w:hAnsi="Times New Roman" w:cs="Times New Roman"/>
                <w:bCs/>
                <w:lang w:val="en-GB" w:eastAsia="ja-JP"/>
              </w:rPr>
              <w:t>i.e.</w:t>
            </w:r>
            <w:proofErr w:type="gramEnd"/>
            <w:r>
              <w:rPr>
                <w:rFonts w:ascii="Times New Roman" w:eastAsia="MS Mincho" w:hAnsi="Times New Roman" w:cs="Times New Roman"/>
                <w:bCs/>
                <w:lang w:val="en-GB" w:eastAsia="ja-JP"/>
              </w:rPr>
              <w:t xml:space="preserv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implementation, and UEs should not need to know whether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support it.  What we show in R1-2103446 is that if slots have a wideband phase shift,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w:t>
            </w:r>
            <w:proofErr w:type="gramStart"/>
            <w:r>
              <w:rPr>
                <w:rFonts w:ascii="Times New Roman" w:eastAsia="SimSun" w:hAnsi="Times New Roman" w:cs="Times New Roman"/>
                <w:bCs/>
              </w:rPr>
              <w:t>e.g.</w:t>
            </w:r>
            <w:proofErr w:type="gramEnd"/>
            <w:r>
              <w:rPr>
                <w:rFonts w:ascii="Times New Roman" w:eastAsia="SimSun" w:hAnsi="Times New Roman" w:cs="Times New Roman"/>
                <w:bCs/>
              </w:rPr>
              <w:t xml:space="preserve">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w:t>
      </w:r>
      <w:proofErr w:type="gramStart"/>
      <w:r>
        <w:rPr>
          <w:rFonts w:ascii="Arial" w:hAnsi="Arial" w:cs="Arial"/>
          <w:bCs/>
          <w:szCs w:val="21"/>
          <w:highlight w:val="cyan"/>
          <w:lang w:val="en-GB"/>
        </w:rPr>
        <w:t>support:</w:t>
      </w:r>
      <w:proofErr w:type="gramEnd"/>
      <w:r>
        <w:rPr>
          <w:rFonts w:ascii="Arial" w:hAnsi="Arial" w:cs="Arial"/>
          <w:bCs/>
          <w:szCs w:val="21"/>
          <w:highlight w:val="cyan"/>
          <w:lang w:val="en-GB"/>
        </w:rPr>
        <w:t xml:space="preserve">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ko-KR"/>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ko-KR"/>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w:t>
            </w:r>
            <w:proofErr w:type="gramStart"/>
            <w:r>
              <w:rPr>
                <w:bCs/>
                <w:lang w:val="en-GB" w:eastAsia="zh-CN"/>
              </w:rPr>
              <w:t>e.g.</w:t>
            </w:r>
            <w:proofErr w:type="gramEnd"/>
            <w:r>
              <w:rPr>
                <w:bCs/>
                <w:lang w:val="en-GB" w:eastAsia="zh-CN"/>
              </w:rPr>
              <w:t xml:space="preserve"> repetition) or different </w:t>
            </w:r>
            <w:proofErr w:type="spellStart"/>
            <w:r>
              <w:rPr>
                <w:bCs/>
                <w:lang w:val="en-GB" w:eastAsia="zh-CN"/>
              </w:rPr>
              <w:t>TBs.</w:t>
            </w:r>
            <w:proofErr w:type="spellEnd"/>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ko-KR"/>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w:t>
            </w:r>
            <w:proofErr w:type="gramStart"/>
            <w:r>
              <w:rPr>
                <w:bCs/>
                <w:color w:val="000000" w:themeColor="text1"/>
                <w:lang w:val="en-GB" w:eastAsia="zh-CN"/>
              </w:rPr>
              <w:t>e.g.</w:t>
            </w:r>
            <w:proofErr w:type="gramEnd"/>
            <w:r>
              <w:rPr>
                <w:bCs/>
                <w:color w:val="000000" w:themeColor="text1"/>
                <w:lang w:val="en-GB" w:eastAsia="zh-CN"/>
              </w:rPr>
              <w:t xml:space="preserve">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time domain window may be specified using units of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2CC838E7" w14:textId="77777777" w:rsidR="00ED494B" w:rsidRDefault="00875648">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from our reading of the first round of discussion, the consensus seems to be use-case dependent choice for units of the time window (e.g., repetitions/slots/symbols).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Support the FL’s proposal but wording could be improved slightly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w:t>
            </w:r>
            <w:proofErr w:type="gramStart"/>
            <w:r>
              <w:rPr>
                <w:rFonts w:ascii="Times New Roman" w:eastAsia="MS Mincho" w:hAnsi="Times New Roman" w:cs="Times New Roman"/>
                <w:bCs/>
                <w:lang w:val="en-GB" w:eastAsia="ja-JP"/>
              </w:rPr>
              <w:t>4</w:t>
            </w:r>
            <w:proofErr w:type="gramEnd"/>
            <w:r>
              <w:rPr>
                <w:rFonts w:ascii="Times New Roman" w:eastAsia="MS Mincho" w:hAnsi="Times New Roman" w:cs="Times New Roman"/>
                <w:bCs/>
                <w:lang w:val="en-GB" w:eastAsia="ja-JP"/>
              </w:rPr>
              <w:t xml:space="preserve">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 xml:space="preserve">The simulation results are contradictory which is </w:t>
            </w:r>
            <w:proofErr w:type="gramStart"/>
            <w:r>
              <w:rPr>
                <w:rFonts w:ascii="Times New Roman" w:hAnsi="Times New Roman" w:cs="Times New Roman"/>
                <w:bCs/>
                <w:lang w:val="en-GB" w:eastAsia="ko-KR"/>
              </w:rPr>
              <w:t>controversial</w:t>
            </w:r>
            <w:proofErr w:type="gramEnd"/>
            <w:r>
              <w:rPr>
                <w:rFonts w:ascii="Times New Roman" w:hAnsi="Times New Roman" w:cs="Times New Roman"/>
                <w:bCs/>
                <w:lang w:val="en-GB" w:eastAsia="ko-KR"/>
              </w:rPr>
              <w:t xml:space="preserve"> and the spec 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think it is premature to make observations on </w:t>
            </w:r>
            <w:proofErr w:type="gramStart"/>
            <w:r>
              <w:rPr>
                <w:rFonts w:ascii="Times New Roman" w:hAnsi="Times New Roman" w:cs="Times New Roman"/>
                <w:bCs/>
                <w:lang w:val="en-GB"/>
              </w:rPr>
              <w:t>performance, and</w:t>
            </w:r>
            <w:proofErr w:type="gramEnd"/>
            <w:r>
              <w:rPr>
                <w:rFonts w:ascii="Times New Roman" w:hAnsi="Times New Roman" w:cs="Times New Roman"/>
                <w:bCs/>
                <w:lang w:val="en-GB"/>
              </w:rPr>
              <w:t xml:space="preserve">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w:t>
            </w:r>
            <w:proofErr w:type="gramStart"/>
            <w:r>
              <w:rPr>
                <w:rFonts w:ascii="Times New Roman" w:hAnsi="Times New Roman" w:cs="Times New Roman"/>
                <w:bCs/>
                <w:lang w:val="en-GB"/>
              </w:rPr>
              <w:t>e.g.</w:t>
            </w:r>
            <w:proofErr w:type="gramEnd"/>
            <w:r>
              <w:rPr>
                <w:rFonts w:ascii="Times New Roman" w:hAnsi="Times New Roman" w:cs="Times New Roman"/>
                <w:bCs/>
                <w:lang w:val="en-GB"/>
              </w:rPr>
              <w:t xml:space="preserve">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w:t>
            </w:r>
            <w:proofErr w:type="gramStart"/>
            <w:r>
              <w:rPr>
                <w:rFonts w:ascii="Times New Roman" w:eastAsia="Malgun Gothic" w:hAnsi="Times New Roman" w:cs="Times New Roman"/>
                <w:bCs/>
                <w:lang w:val="en-GB" w:eastAsia="ko-KR"/>
              </w:rPr>
              <w:t>hop</w:t>
            </w:r>
            <w:proofErr w:type="gramEnd"/>
            <w:r>
              <w:rPr>
                <w:rFonts w:ascii="Times New Roman" w:eastAsia="Malgun Gothic" w:hAnsi="Times New Roman" w:cs="Times New Roman"/>
                <w:bCs/>
                <w:lang w:val="en-GB" w:eastAsia="ko-KR"/>
              </w:rPr>
              <w:t xml:space="preserve">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948C15" w14:textId="77777777">
        <w:trPr>
          <w:trHeight w:val="409"/>
        </w:trPr>
        <w:tc>
          <w:tcPr>
            <w:tcW w:w="1220"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trPr>
          <w:trHeight w:val="409"/>
        </w:trPr>
        <w:tc>
          <w:tcPr>
            <w:tcW w:w="1220"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trPr>
          <w:trHeight w:val="419"/>
        </w:trPr>
        <w:tc>
          <w:tcPr>
            <w:tcW w:w="1220"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trPr>
          <w:trHeight w:val="409"/>
        </w:trPr>
        <w:tc>
          <w:tcPr>
            <w:tcW w:w="1220"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trPr>
          <w:trHeight w:val="409"/>
        </w:trPr>
        <w:tc>
          <w:tcPr>
            <w:tcW w:w="1220"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trPr>
          <w:trHeight w:val="409"/>
        </w:trPr>
        <w:tc>
          <w:tcPr>
            <w:tcW w:w="1220"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trPr>
          <w:trHeight w:val="409"/>
        </w:trPr>
        <w:tc>
          <w:tcPr>
            <w:tcW w:w="1220"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trPr>
          <w:trHeight w:val="409"/>
        </w:trPr>
        <w:tc>
          <w:tcPr>
            <w:tcW w:w="1220"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w:t>
            </w:r>
            <w:proofErr w:type="gramStart"/>
            <w:r>
              <w:rPr>
                <w:rFonts w:ascii="Times New Roman" w:eastAsia="MS Mincho" w:hAnsi="Times New Roman" w:cs="Times New Roman"/>
                <w:bCs/>
                <w:lang w:val="en-GB" w:eastAsia="ja-JP"/>
              </w:rPr>
              <w:t>clarification</w:t>
            </w:r>
            <w:proofErr w:type="gramEnd"/>
            <w:r>
              <w:rPr>
                <w:rFonts w:ascii="Times New Roman" w:eastAsia="MS Mincho" w:hAnsi="Times New Roman" w:cs="Times New Roman"/>
                <w:bCs/>
                <w:lang w:val="en-GB" w:eastAsia="ja-JP"/>
              </w:rPr>
              <w:t xml:space="preserve"> but the intention is good in that NO repetition type B optimizations should be specified including DMRS optimization. </w:t>
            </w:r>
          </w:p>
        </w:tc>
      </w:tr>
      <w:tr w:rsidR="00ED494B" w14:paraId="4FEDFB49" w14:textId="77777777">
        <w:trPr>
          <w:trHeight w:val="409"/>
        </w:trPr>
        <w:tc>
          <w:tcPr>
            <w:tcW w:w="1220"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trPr>
          <w:trHeight w:val="409"/>
        </w:trPr>
        <w:tc>
          <w:tcPr>
            <w:tcW w:w="1220"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257"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trPr>
          <w:trHeight w:val="409"/>
        </w:trPr>
        <w:tc>
          <w:tcPr>
            <w:tcW w:w="1220"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trPr>
          <w:trHeight w:val="409"/>
        </w:trPr>
        <w:tc>
          <w:tcPr>
            <w:tcW w:w="1220"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257"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Also wish to remind companies that we didn’t even bother to include Type B repetitions in our </w:t>
            </w:r>
            <w:r>
              <w:rPr>
                <w:rFonts w:ascii="Times New Roman" w:eastAsia="MS Mincho" w:hAnsi="Times New Roman" w:cs="Times New Roman"/>
                <w:bCs/>
                <w:lang w:val="en-GB" w:eastAsia="ja-JP"/>
              </w:rPr>
              <w:lastRenderedPageBreak/>
              <w:t>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trPr>
          <w:trHeight w:val="409"/>
        </w:trPr>
        <w:tc>
          <w:tcPr>
            <w:tcW w:w="1220"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trPr>
          <w:trHeight w:val="409"/>
        </w:trPr>
        <w:tc>
          <w:tcPr>
            <w:tcW w:w="1220" w:type="dxa"/>
            <w:shd w:val="clear" w:color="auto" w:fill="auto"/>
            <w:vAlign w:val="center"/>
          </w:tcPr>
          <w:p w14:paraId="49D96B71" w14:textId="24151AA5" w:rsidR="00875648" w:rsidRDefault="00970C2F">
            <w:pPr>
              <w:jc w:val="center"/>
              <w:rPr>
                <w:rFonts w:ascii="Times New Roman" w:eastAsia="SimSun" w:hAnsi="Times New Roman" w:cs="Times New Roman" w:hint="eastAsia"/>
                <w:bCs/>
              </w:rPr>
            </w:pPr>
            <w:r>
              <w:rPr>
                <w:rFonts w:ascii="Times New Roman" w:eastAsia="SimSun" w:hAnsi="Times New Roman" w:cs="Times New Roman"/>
                <w:bCs/>
              </w:rPr>
              <w:t>Apple</w:t>
            </w:r>
          </w:p>
        </w:tc>
        <w:tc>
          <w:tcPr>
            <w:tcW w:w="8257" w:type="dxa"/>
            <w:shd w:val="clear" w:color="auto" w:fill="auto"/>
            <w:vAlign w:val="center"/>
          </w:tcPr>
          <w:p w14:paraId="34FBA4E5" w14:textId="4C178870" w:rsidR="00970C2F" w:rsidRDefault="00970C2F">
            <w:pPr>
              <w:rPr>
                <w:rFonts w:ascii="Times New Roman" w:hAnsi="Times New Roman" w:cs="Times New Roman" w:hint="eastAsia"/>
                <w:bCs/>
              </w:rPr>
            </w:pPr>
            <w:r>
              <w:rPr>
                <w:rFonts w:ascii="Times New Roman" w:hAnsi="Times New Roman" w:cs="Times New Roman"/>
                <w:bCs/>
              </w:rPr>
              <w:t xml:space="preserve">With repetition Type B, it could create the orphan symbol at the slot boundary. Whether joint channel estimation could be applied in this case is still unclear. </w:t>
            </w:r>
            <w:proofErr w:type="gramStart"/>
            <w:r>
              <w:rPr>
                <w:rFonts w:ascii="Times New Roman" w:hAnsi="Times New Roman" w:cs="Times New Roman"/>
                <w:bCs/>
              </w:rPr>
              <w:t>So</w:t>
            </w:r>
            <w:proofErr w:type="gramEnd"/>
            <w:r>
              <w:rPr>
                <w:rFonts w:ascii="Times New Roman" w:hAnsi="Times New Roman" w:cs="Times New Roman"/>
                <w:bCs/>
              </w:rPr>
              <w:t xml:space="preserve"> this proposal could be deferred until RAN4 further input.</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following two FFS during the left time of this </w:t>
      </w:r>
      <w:proofErr w:type="gramStart"/>
      <w:r>
        <w:rPr>
          <w:rFonts w:ascii="Arial" w:hAnsi="Arial" w:cs="Arial"/>
          <w:b/>
          <w:highlight w:val="yellow"/>
        </w:rPr>
        <w:t>meeting, and</w:t>
      </w:r>
      <w:proofErr w:type="gramEnd"/>
      <w:r>
        <w:rPr>
          <w:rFonts w:ascii="Arial" w:hAnsi="Arial" w:cs="Arial"/>
          <w:b/>
          <w:highlight w:val="yellow"/>
        </w:rPr>
        <w:t xml:space="preserve">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w:t>
      </w:r>
      <w:proofErr w:type="gramStart"/>
      <w:r>
        <w:rPr>
          <w:rFonts w:ascii="Arial" w:hAnsi="Arial" w:cs="Arial"/>
          <w:szCs w:val="20"/>
        </w:rPr>
        <w:t>e.g.</w:t>
      </w:r>
      <w:proofErr w:type="gramEnd"/>
      <w:r>
        <w:rPr>
          <w:rFonts w:ascii="Arial" w:hAnsi="Arial" w:cs="Arial"/>
          <w:szCs w:val="20"/>
        </w:rPr>
        <w:t xml:space="preserve">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the specific unit of the time domain window, </w:t>
      </w:r>
      <w:proofErr w:type="gramStart"/>
      <w:r>
        <w:rPr>
          <w:rFonts w:ascii="Arial" w:hAnsi="Arial" w:cs="Arial"/>
          <w:b/>
          <w:highlight w:val="yellow"/>
        </w:rPr>
        <w:t>e.g.</w:t>
      </w:r>
      <w:proofErr w:type="gramEnd"/>
      <w:r>
        <w:rPr>
          <w:rFonts w:ascii="Arial" w:hAnsi="Arial" w:cs="Arial"/>
          <w:b/>
          <w:highlight w:val="yellow"/>
        </w:rPr>
        <w:t xml:space="preserve">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lastRenderedPageBreak/>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w:t>
            </w:r>
            <w:proofErr w:type="spellStart"/>
            <w:r>
              <w:rPr>
                <w:rFonts w:ascii="Times New Roman" w:eastAsia="Malgun Gothic" w:hAnsi="Times New Roman" w:cs="Times New Roman"/>
                <w:bCs/>
                <w:lang w:val="en-GB" w:eastAsia="ko-KR"/>
              </w:rPr>
              <w:t>TBoMS</w:t>
            </w:r>
            <w:proofErr w:type="spellEnd"/>
            <w:r>
              <w:rPr>
                <w:rFonts w:ascii="Times New Roman" w:eastAsia="Malgun Gothic" w:hAnsi="Times New Roman" w:cs="Times New Roman"/>
                <w:bCs/>
                <w:lang w:val="en-GB" w:eastAsia="ko-KR"/>
              </w:rPr>
              <w:t>.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hint="eastAsia"/>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hint="eastAsia"/>
                <w:bCs/>
              </w:rPr>
            </w:pPr>
            <w:r>
              <w:rPr>
                <w:rFonts w:ascii="Times New Roman" w:eastAsia="MS Mincho" w:hAnsi="Times New Roman" w:cs="Times New Roman"/>
                <w:bCs/>
                <w:lang w:val="en-GB" w:eastAsia="ja-JP"/>
              </w:rPr>
              <w:t xml:space="preserve">Similar view as Sierra Wireless, maybe this can be discussed later. As for now, we </w:t>
            </w:r>
            <w:r>
              <w:rPr>
                <w:rFonts w:ascii="Times New Roman" w:eastAsia="MS Mincho" w:hAnsi="Times New Roman" w:cs="Times New Roman"/>
                <w:bCs/>
                <w:lang w:val="en-GB" w:eastAsia="ja-JP"/>
              </w:rPr>
              <w:t xml:space="preserve">only </w:t>
            </w:r>
            <w:r>
              <w:rPr>
                <w:rFonts w:ascii="Times New Roman" w:eastAsia="MS Mincho" w:hAnsi="Times New Roman" w:cs="Times New Roman"/>
                <w:bCs/>
                <w:lang w:val="en-GB" w:eastAsia="ja-JP"/>
              </w:rPr>
              <w:t xml:space="preserve">have the agreed use case 3 with repetition Type A, other </w:t>
            </w:r>
            <w:r>
              <w:rPr>
                <w:rFonts w:ascii="Times New Roman" w:eastAsia="MS Mincho" w:hAnsi="Times New Roman" w:cs="Times New Roman"/>
                <w:bCs/>
                <w:lang w:val="en-GB" w:eastAsia="ja-JP"/>
              </w:rPr>
              <w:t xml:space="preserve">use </w:t>
            </w:r>
            <w:r>
              <w:rPr>
                <w:rFonts w:ascii="Times New Roman" w:eastAsia="MS Mincho" w:hAnsi="Times New Roman" w:cs="Times New Roman"/>
                <w:bCs/>
                <w:lang w:val="en-GB" w:eastAsia="ja-JP"/>
              </w:rPr>
              <w:t>cases are open.</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 xml:space="preserve">From our perspective, the time domain window can be enabled by RRC to perform the joint CE according to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Both explicit configuration and implicit derivation can be considered with regarding slot configuration and/or use cases. Enabling/disabling the time domain window can be indicated by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UE capability on the maximum time domain window for each case will also need to be discussed </w:t>
            </w:r>
            <w:r>
              <w:rPr>
                <w:rFonts w:ascii="Times New Roman" w:hAnsi="Times New Roman" w:cs="Times New Roman"/>
                <w:bCs/>
                <w:lang w:val="en-GB"/>
              </w:rPr>
              <w:lastRenderedPageBreak/>
              <w:t>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hint="eastAsia"/>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hint="eastAsia"/>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hint="eastAsia"/>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hint="eastAsia"/>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hint="eastAsia"/>
                <w:bCs/>
              </w:rPr>
            </w:pPr>
            <w:r>
              <w:rPr>
                <w:rFonts w:ascii="Times New Roman" w:hAnsi="Times New Roman" w:cs="Times New Roman"/>
                <w:bCs/>
                <w:lang w:val="en-GB"/>
              </w:rPr>
              <w:t>The proposal 8 seems not necessary. It likes a conclusion.</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813DBA" w14:textId="77777777">
        <w:trPr>
          <w:trHeight w:val="409"/>
        </w:trPr>
        <w:tc>
          <w:tcPr>
            <w:tcW w:w="1220"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trPr>
          <w:trHeight w:val="409"/>
        </w:trPr>
        <w:tc>
          <w:tcPr>
            <w:tcW w:w="1220"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trPr>
          <w:trHeight w:val="419"/>
        </w:trPr>
        <w:tc>
          <w:tcPr>
            <w:tcW w:w="1220"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trPr>
          <w:trHeight w:val="409"/>
        </w:trPr>
        <w:tc>
          <w:tcPr>
            <w:tcW w:w="1220"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trPr>
          <w:trHeight w:val="409"/>
        </w:trPr>
        <w:tc>
          <w:tcPr>
            <w:tcW w:w="1220"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trPr>
          <w:trHeight w:val="409"/>
        </w:trPr>
        <w:tc>
          <w:tcPr>
            <w:tcW w:w="1220"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Having said this, we cannot agree to this proposal now without further evaluation/clarification and propose to postpone the discussion on this proposal.</w:t>
            </w:r>
          </w:p>
        </w:tc>
      </w:tr>
      <w:tr w:rsidR="00ED494B" w14:paraId="69D8C289" w14:textId="77777777">
        <w:trPr>
          <w:trHeight w:val="409"/>
        </w:trPr>
        <w:tc>
          <w:tcPr>
            <w:tcW w:w="1220"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trPr>
          <w:trHeight w:val="409"/>
        </w:trPr>
        <w:tc>
          <w:tcPr>
            <w:tcW w:w="1220"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trPr>
          <w:trHeight w:val="409"/>
        </w:trPr>
        <w:tc>
          <w:tcPr>
            <w:tcW w:w="1220" w:type="dxa"/>
            <w:shd w:val="clear" w:color="auto" w:fill="auto"/>
            <w:vAlign w:val="center"/>
          </w:tcPr>
          <w:p w14:paraId="47D53A91" w14:textId="0F897B4E" w:rsidR="00493445" w:rsidRDefault="00493445" w:rsidP="00493445">
            <w:pPr>
              <w:jc w:val="center"/>
              <w:rPr>
                <w:rFonts w:ascii="Times New Roman" w:hAnsi="Times New Roman" w:cs="Times New Roman" w:hint="eastAsia"/>
                <w:bCs/>
              </w:rPr>
            </w:pPr>
            <w:r>
              <w:rPr>
                <w:rFonts w:ascii="Times New Roman" w:hAnsi="Times New Roman" w:cs="Times New Roman"/>
                <w:bCs/>
                <w:lang w:val="en-GB"/>
              </w:rPr>
              <w:t>Apple</w:t>
            </w:r>
          </w:p>
        </w:tc>
        <w:tc>
          <w:tcPr>
            <w:tcW w:w="8257"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hint="eastAsia"/>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lastRenderedPageBreak/>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our understanding,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hint="eastAsia"/>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hint="eastAsia"/>
                <w:bCs/>
              </w:rPr>
            </w:pPr>
            <w:r>
              <w:rPr>
                <w:rFonts w:ascii="Times New Roman" w:hAnsi="Times New Roman" w:cs="Times New Roman"/>
                <w:bCs/>
                <w:lang w:val="en-GB"/>
              </w:rPr>
              <w:t>We are fine with this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w:t>
      </w:r>
      <w:proofErr w:type="gramStart"/>
      <w:r>
        <w:rPr>
          <w:rFonts w:ascii="Arial" w:hAnsi="Arial" w:cs="Arial"/>
          <w:sz w:val="21"/>
          <w:szCs w:val="21"/>
        </w:rPr>
        <w:t>e.g.</w:t>
      </w:r>
      <w:proofErr w:type="gramEnd"/>
      <w:r>
        <w:rPr>
          <w:rFonts w:ascii="Arial" w:hAnsi="Arial" w:cs="Arial"/>
          <w:sz w:val="21"/>
          <w:szCs w:val="21"/>
        </w:rPr>
        <w:t xml:space="preserve">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proofErr w:type="gramStart"/>
            <w:r>
              <w:rPr>
                <w:rFonts w:ascii="Times New Roman" w:eastAsia="SimSun" w:hAnsi="Times New Roman" w:cs="Times New Roman"/>
                <w:i/>
                <w:kern w:val="0"/>
                <w:szCs w:val="21"/>
              </w:rPr>
              <w:t>e.g.</w:t>
            </w:r>
            <w:proofErr w:type="gramEnd"/>
            <w:r>
              <w:rPr>
                <w:rFonts w:ascii="Times New Roman" w:eastAsia="SimSun" w:hAnsi="Times New Roman" w:cs="Times New Roman"/>
                <w:i/>
                <w:kern w:val="0"/>
                <w:szCs w:val="21"/>
              </w:rPr>
              <w:t xml:space="preserve">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w:t>
            </w:r>
            <w:proofErr w:type="gramStart"/>
            <w:r>
              <w:rPr>
                <w:rStyle w:val="Hyperlink"/>
                <w:rFonts w:ascii="Times New Roman" w:hAnsi="Times New Roman" w:cs="Times New Roman"/>
                <w:i/>
                <w:color w:val="auto"/>
                <w:szCs w:val="21"/>
                <w:u w:val="none"/>
                <w:lang w:val="en-US"/>
              </w:rPr>
              <w:t>higher</w:t>
            </w:r>
            <w:proofErr w:type="gramEnd"/>
            <w:r>
              <w:rPr>
                <w:rStyle w:val="Hyperlink"/>
                <w:rFonts w:ascii="Times New Roman" w:hAnsi="Times New Roman" w:cs="Times New Roman"/>
                <w:i/>
                <w:color w:val="auto"/>
                <w:szCs w:val="21"/>
                <w:u w:val="none"/>
                <w:lang w:val="en-US"/>
              </w:rPr>
              <w:t xml:space="preserve">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The multiple TBs transmission in consecutive slots, </w:t>
            </w:r>
            <w:proofErr w:type="gramStart"/>
            <w:r>
              <w:rPr>
                <w:rFonts w:ascii="Times New Roman" w:eastAsia="DengXian" w:hAnsi="Times New Roman" w:cs="Times New Roman"/>
                <w:b/>
                <w:bCs/>
                <w:kern w:val="0"/>
                <w:szCs w:val="21"/>
              </w:rPr>
              <w:t>e.g.</w:t>
            </w:r>
            <w:proofErr w:type="gramEnd"/>
            <w:r>
              <w:rPr>
                <w:rFonts w:ascii="Times New Roman" w:eastAsia="DengXian" w:hAnsi="Times New Roman" w:cs="Times New Roman"/>
                <w:b/>
                <w:bCs/>
                <w:kern w:val="0"/>
                <w:szCs w:val="21"/>
              </w:rPr>
              <w:t xml:space="preserve">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2: DMRS bundling mechanism can be triggered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 xml:space="preserve">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3: The length of the time window should be final configured and indicated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w:t>
            </w:r>
            <w:proofErr w:type="gramStart"/>
            <w:r>
              <w:rPr>
                <w:rFonts w:ascii="Times New Roman" w:eastAsia="Batang" w:hAnsi="Times New Roman" w:cs="Times New Roman"/>
                <w:b/>
                <w:i/>
                <w:kern w:val="0"/>
                <w:szCs w:val="21"/>
                <w:lang w:eastAsia="ko-KR"/>
              </w:rPr>
              <w:t>repetitions, or</w:t>
            </w:r>
            <w:proofErr w:type="gramEnd"/>
            <w:r>
              <w:rPr>
                <w:rFonts w:ascii="Times New Roman" w:eastAsia="Batang" w:hAnsi="Times New Roman" w:cs="Times New Roman"/>
                <w:b/>
                <w:i/>
                <w:kern w:val="0"/>
                <w:szCs w:val="21"/>
                <w:lang w:eastAsia="ko-KR"/>
              </w:rPr>
              <w:t xml:space="preserve">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implementation (</w:t>
            </w:r>
            <w:proofErr w:type="gramStart"/>
            <w:r>
              <w:rPr>
                <w:rFonts w:ascii="Times New Roman" w:eastAsia="SimSun" w:hAnsi="Times New Roman" w:cs="Times New Roman"/>
                <w:szCs w:val="21"/>
              </w:rPr>
              <w:t>e.g.</w:t>
            </w:r>
            <w:proofErr w:type="gramEnd"/>
            <w:r>
              <w:rPr>
                <w:rFonts w:ascii="Times New Roman" w:eastAsia="SimSun" w:hAnsi="Times New Roman" w:cs="Times New Roman"/>
                <w:szCs w:val="21"/>
              </w:rPr>
              <w:t xml:space="preserve">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w:t>
            </w:r>
            <w:proofErr w:type="gramStart"/>
            <w:r>
              <w:rPr>
                <w:rFonts w:ascii="Times New Roman" w:eastAsia="SimSun" w:hAnsi="Times New Roman" w:cs="Times New Roman"/>
                <w:szCs w:val="21"/>
              </w:rPr>
              <w:t>e.g.</w:t>
            </w:r>
            <w:proofErr w:type="gramEnd"/>
            <w:r>
              <w:rPr>
                <w:rFonts w:ascii="Times New Roman" w:eastAsia="SimSun" w:hAnsi="Times New Roman" w:cs="Times New Roman"/>
                <w:szCs w:val="21"/>
              </w:rPr>
              <w:t xml:space="preserve">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w:t>
            </w:r>
            <w:proofErr w:type="gramStart"/>
            <w:r>
              <w:rPr>
                <w:rFonts w:ascii="Times New Roman" w:eastAsia="SimSun" w:hAnsi="Times New Roman" w:cs="Times New Roman"/>
                <w:szCs w:val="21"/>
              </w:rPr>
              <w:t>in</w:t>
            </w:r>
            <w:proofErr w:type="gramEnd"/>
            <w:r>
              <w:rPr>
                <w:rFonts w:ascii="Times New Roman" w:eastAsia="SimSun" w:hAnsi="Times New Roman" w:cs="Times New Roman"/>
                <w:szCs w:val="21"/>
              </w:rPr>
              <w:t xml:space="preserve">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w:t>
            </w:r>
            <w:proofErr w:type="spellStart"/>
            <w:r>
              <w:rPr>
                <w:rFonts w:ascii="Times New Roman" w:eastAsia="SimSun" w:hAnsi="Times New Roman" w:cs="Times New Roman"/>
                <w:szCs w:val="21"/>
                <w:lang w:val="en-GB"/>
              </w:rPr>
              <w:t>gNB</w:t>
            </w:r>
            <w:proofErr w:type="spellEnd"/>
            <w:r>
              <w:rPr>
                <w:rFonts w:ascii="Times New Roman" w:eastAsia="SimSun" w:hAnsi="Times New Roman" w:cs="Times New Roman"/>
                <w:szCs w:val="21"/>
                <w:lang w:val="en-GB"/>
              </w:rPr>
              <w:t xml:space="preserve">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t>
            </w:r>
            <w:proofErr w:type="gramStart"/>
            <w:r>
              <w:rPr>
                <w:rFonts w:ascii="Times New Roman" w:eastAsia="MS Mincho" w:hAnsi="Times New Roman" w:cs="Times New Roman"/>
                <w:b/>
                <w:kern w:val="0"/>
                <w:szCs w:val="21"/>
                <w:lang w:val="en-GB" w:eastAsia="en-US"/>
              </w:rPr>
              <w:t>where</w:t>
            </w:r>
            <w:proofErr w:type="gramEnd"/>
            <w:r>
              <w:rPr>
                <w:rFonts w:ascii="Times New Roman" w:eastAsia="MS Mincho" w:hAnsi="Times New Roman" w:cs="Times New Roman"/>
                <w:b/>
                <w:kern w:val="0"/>
                <w:szCs w:val="21"/>
                <w:lang w:val="en-GB" w:eastAsia="en-US"/>
              </w:rPr>
              <w:t xml:space="preserv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w:t>
            </w:r>
            <w:proofErr w:type="gramStart"/>
            <w:r>
              <w:rPr>
                <w:rFonts w:ascii="Times New Roman" w:hAnsi="Times New Roman" w:cs="Times New Roman"/>
                <w:szCs w:val="21"/>
              </w:rPr>
              <w:t>e.g.</w:t>
            </w:r>
            <w:proofErr w:type="gramEnd"/>
            <w:r>
              <w:rPr>
                <w:rFonts w:ascii="Times New Roman" w:hAnsi="Times New Roman" w:cs="Times New Roman"/>
                <w:szCs w:val="21"/>
              </w:rPr>
              <w:t xml:space="preserve">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frames can provide ~2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w:t>
            </w:r>
            <w:proofErr w:type="gramStart"/>
            <w:r>
              <w:rPr>
                <w:sz w:val="21"/>
                <w:szCs w:val="21"/>
              </w:rPr>
              <w:t>e.g.</w:t>
            </w:r>
            <w:proofErr w:type="gramEnd"/>
            <w:r>
              <w:rPr>
                <w:sz w:val="21"/>
                <w:szCs w:val="21"/>
              </w:rPr>
              <w:t xml:space="preserve">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MS Mincho" w:hAnsi="Times New Roman" w:cs="Times New Roman"/>
                <w:b/>
                <w:i/>
                <w:kern w:val="0"/>
                <w:szCs w:val="21"/>
                <w:lang w:val="en-GB" w:eastAsia="ja-JP"/>
              </w:rPr>
              <w:t>corresponds</w:t>
            </w:r>
            <w:proofErr w:type="gramEnd"/>
            <w:r>
              <w:rPr>
                <w:rFonts w:ascii="Times New Roman" w:eastAsia="MS Mincho" w:hAnsi="Times New Roman" w:cs="Times New Roman"/>
                <w:b/>
                <w:i/>
                <w:kern w:val="0"/>
                <w:szCs w:val="21"/>
                <w:lang w:val="en-GB" w:eastAsia="ja-JP"/>
              </w:rPr>
              <w:t xml:space="preserve">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24EE5928" w14:textId="77777777" w:rsidR="00875648" w:rsidRDefault="00875648">
      <w:pPr>
        <w:pStyle w:val="CommentText"/>
      </w:pPr>
      <w:r>
        <w:t>do you mean this FFS?</w:t>
      </w:r>
    </w:p>
    <w:p w14:paraId="370A121A" w14:textId="77777777" w:rsidR="00875648" w:rsidRDefault="00875648">
      <w:pPr>
        <w:pStyle w:val="CommentText"/>
      </w:pPr>
    </w:p>
    <w:p w14:paraId="7DF02910" w14:textId="77777777" w:rsidR="00875648" w:rsidRDefault="00875648">
      <w:pPr>
        <w:pStyle w:val="CommentText"/>
      </w:pPr>
      <w:r>
        <w:rPr>
          <w:rFonts w:hint="eastAsia"/>
        </w:rPr>
        <w:t>‐</w:t>
      </w:r>
      <w:r>
        <w:tab/>
        <w:t>FFS: the time domain window may or may not be configured.</w:t>
      </w:r>
    </w:p>
    <w:p w14:paraId="01E45628" w14:textId="77777777" w:rsidR="00875648" w:rsidRDefault="00875648">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E2B0"/>
  <w15:docId w15:val="{8C2E3C52-5585-E74C-BFC5-1F597721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val="en-US"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__1.vsdx"/><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F20EEE-D80C-4635-9510-5F7E50DA705D}">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93</Pages>
  <Words>31709</Words>
  <Characters>180743</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Chunhai Yao</cp:lastModifiedBy>
  <cp:revision>4</cp:revision>
  <cp:lastPrinted>2021-04-15T03:16:00Z</cp:lastPrinted>
  <dcterms:created xsi:type="dcterms:W3CDTF">2021-04-16T05:34:00Z</dcterms:created>
  <dcterms:modified xsi:type="dcterms:W3CDTF">2021-04-16T06:29:00Z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