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C8866" w14:textId="77777777" w:rsidR="008C40D2" w:rsidRDefault="005B1055">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86EDFA1" w14:textId="77777777" w:rsidR="008C40D2" w:rsidRDefault="005B1055">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4C743387" w:rsidR="008C40D2" w:rsidRDefault="005B1055">
      <w:pPr>
        <w:pStyle w:val="a8"/>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sidR="00DD3138">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sidR="00DD3138">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a8"/>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76E47D9F" w14:textId="77777777" w:rsidR="008C40D2" w:rsidRDefault="005B1055">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2"/>
        <w:spacing w:before="156" w:after="156"/>
        <w:rPr>
          <w:rFonts w:ascii="Arial" w:hAnsi="Arial" w:cs="Arial"/>
        </w:rPr>
      </w:pPr>
      <w:r>
        <w:rPr>
          <w:rFonts w:ascii="Arial" w:hAnsi="Arial" w:cs="Arial"/>
        </w:rPr>
        <w:t>2.1 Conditions to keep power consistency and phase continuity</w:t>
      </w:r>
    </w:p>
    <w:p w14:paraId="39BC36B0" w14:textId="32D2D96E"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sidR="00DD3138">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sidR="00DD3138">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af7"/>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af7"/>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af7"/>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af7"/>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af7"/>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af3"/>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SimSun"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af7"/>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af7"/>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af7"/>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af7"/>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7DC16ADD" w14:textId="77777777" w:rsidR="008C40D2" w:rsidRDefault="005B1055">
            <w:pPr>
              <w:pStyle w:val="af7"/>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af7"/>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 Ericsson</w:t>
            </w:r>
          </w:p>
        </w:tc>
      </w:tr>
      <w:tr w:rsidR="008C40D2" w14:paraId="73B509CF" w14:textId="77777777">
        <w:trPr>
          <w:trHeight w:val="73"/>
        </w:trPr>
        <w:tc>
          <w:tcPr>
            <w:tcW w:w="3119" w:type="dxa"/>
          </w:tcPr>
          <w:p w14:paraId="6595BD96"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af7"/>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af7"/>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af7"/>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af7"/>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1AB382FE" w14:textId="77777777" w:rsidR="008C40D2" w:rsidRDefault="005B1055">
            <w:pPr>
              <w:pStyle w:val="af7"/>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1A9DABC1" w14:textId="77777777" w:rsidR="008C40D2" w:rsidRDefault="005B1055">
            <w:pPr>
              <w:pStyle w:val="af7"/>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af7"/>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af7"/>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af7"/>
              <w:numPr>
                <w:ilvl w:val="0"/>
                <w:numId w:val="12"/>
              </w:numPr>
              <w:ind w:firstLineChars="0"/>
              <w:rPr>
                <w:sz w:val="21"/>
                <w:szCs w:val="21"/>
              </w:rPr>
            </w:pPr>
            <w:r>
              <w:rPr>
                <w:sz w:val="21"/>
                <w:szCs w:val="21"/>
              </w:rPr>
              <w:lastRenderedPageBreak/>
              <w:t>PUSCH transmissions with different TBs</w:t>
            </w:r>
          </w:p>
          <w:p w14:paraId="211BE610" w14:textId="77777777" w:rsidR="008C40D2" w:rsidRDefault="005B1055">
            <w:pPr>
              <w:pStyle w:val="af7"/>
              <w:numPr>
                <w:ilvl w:val="0"/>
                <w:numId w:val="12"/>
              </w:numPr>
              <w:ind w:firstLineChars="0"/>
              <w:rPr>
                <w:sz w:val="21"/>
                <w:szCs w:val="21"/>
              </w:rPr>
            </w:pPr>
            <w:r>
              <w:rPr>
                <w:sz w:val="21"/>
                <w:szCs w:val="21"/>
              </w:rPr>
              <w:t>TBoMS</w:t>
            </w:r>
          </w:p>
          <w:p w14:paraId="4655BD2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w:t>
            </w:r>
          </w:p>
        </w:tc>
      </w:tr>
      <w:tr w:rsidR="008C40D2" w14:paraId="06044827" w14:textId="77777777">
        <w:trPr>
          <w:trHeight w:val="73"/>
        </w:trPr>
        <w:tc>
          <w:tcPr>
            <w:tcW w:w="3119" w:type="dxa"/>
          </w:tcPr>
          <w:p w14:paraId="10464FDD"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2A77FA19" w14:textId="77777777" w:rsidR="008C40D2" w:rsidRDefault="005B1055">
            <w:pPr>
              <w:pStyle w:val="af7"/>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af7"/>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CATT, Spreadtrum</w:t>
            </w:r>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af7"/>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6E720D5B" w14:textId="77777777" w:rsidR="008C40D2" w:rsidRDefault="005B1055">
      <w:pPr>
        <w:pStyle w:val="af7"/>
        <w:numPr>
          <w:ilvl w:val="0"/>
          <w:numId w:val="12"/>
        </w:numPr>
        <w:ind w:firstLineChars="0"/>
        <w:rPr>
          <w:sz w:val="21"/>
          <w:szCs w:val="21"/>
        </w:rPr>
      </w:pPr>
      <w:r>
        <w:rPr>
          <w:sz w:val="21"/>
          <w:szCs w:val="21"/>
        </w:rPr>
        <w:t xml:space="preserve">Method to enable </w:t>
      </w:r>
      <w:r>
        <w:rPr>
          <w:sz w:val="21"/>
          <w:szCs w:val="21"/>
          <w:lang w:eastAsia="zh-CN"/>
        </w:rPr>
        <w:t>N-BtB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af7"/>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af7"/>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af7"/>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af7"/>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af7"/>
        <w:numPr>
          <w:ilvl w:val="1"/>
          <w:numId w:val="11"/>
        </w:numPr>
        <w:ind w:firstLineChars="0"/>
        <w:rPr>
          <w:sz w:val="21"/>
          <w:szCs w:val="21"/>
        </w:rPr>
      </w:pPr>
      <w:r>
        <w:rPr>
          <w:sz w:val="21"/>
          <w:szCs w:val="21"/>
        </w:rPr>
        <w:lastRenderedPageBreak/>
        <w:t>Repetition type B for the same TB</w:t>
      </w:r>
    </w:p>
    <w:p w14:paraId="3A01AA06" w14:textId="77777777" w:rsidR="008C40D2" w:rsidRDefault="005B1055">
      <w:pPr>
        <w:pStyle w:val="af7"/>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af7"/>
        <w:numPr>
          <w:ilvl w:val="1"/>
          <w:numId w:val="11"/>
        </w:numPr>
        <w:ind w:firstLineChars="0"/>
        <w:rPr>
          <w:sz w:val="21"/>
          <w:szCs w:val="21"/>
        </w:rPr>
      </w:pPr>
      <w:r>
        <w:rPr>
          <w:sz w:val="21"/>
          <w:szCs w:val="21"/>
        </w:rPr>
        <w:t>Repetition type B for the same TB</w:t>
      </w:r>
    </w:p>
    <w:p w14:paraId="7945EEB8" w14:textId="77777777" w:rsidR="008C40D2" w:rsidRDefault="005B1055">
      <w:pPr>
        <w:pStyle w:val="af7"/>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af7"/>
        <w:numPr>
          <w:ilvl w:val="1"/>
          <w:numId w:val="11"/>
        </w:numPr>
        <w:ind w:firstLineChars="0"/>
        <w:rPr>
          <w:sz w:val="21"/>
          <w:szCs w:val="21"/>
        </w:rPr>
      </w:pPr>
      <w:r>
        <w:rPr>
          <w:sz w:val="21"/>
          <w:szCs w:val="21"/>
        </w:rPr>
        <w:t>Repetition type B for the same TB</w:t>
      </w:r>
    </w:p>
    <w:p w14:paraId="55783C5D" w14:textId="77777777" w:rsidR="008C40D2" w:rsidRDefault="005B1055">
      <w:pPr>
        <w:pStyle w:val="af7"/>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af7"/>
        <w:numPr>
          <w:ilvl w:val="1"/>
          <w:numId w:val="11"/>
        </w:numPr>
        <w:ind w:firstLineChars="0"/>
        <w:rPr>
          <w:sz w:val="21"/>
          <w:szCs w:val="21"/>
        </w:rPr>
      </w:pPr>
      <w:r>
        <w:rPr>
          <w:sz w:val="21"/>
          <w:szCs w:val="21"/>
        </w:rPr>
        <w:t>Repetition type A for the same TB</w:t>
      </w:r>
    </w:p>
    <w:p w14:paraId="6EFBFFDB" w14:textId="77777777" w:rsidR="008C40D2" w:rsidRDefault="005B1055">
      <w:pPr>
        <w:pStyle w:val="af7"/>
        <w:numPr>
          <w:ilvl w:val="1"/>
          <w:numId w:val="11"/>
        </w:numPr>
        <w:ind w:firstLineChars="0"/>
        <w:rPr>
          <w:sz w:val="21"/>
          <w:szCs w:val="21"/>
        </w:rPr>
      </w:pPr>
      <w:r>
        <w:rPr>
          <w:sz w:val="21"/>
          <w:szCs w:val="21"/>
        </w:rPr>
        <w:t>Repetition type B for the same TB</w:t>
      </w:r>
    </w:p>
    <w:p w14:paraId="54935554" w14:textId="77777777" w:rsidR="008C40D2" w:rsidRDefault="005B1055">
      <w:pPr>
        <w:pStyle w:val="af7"/>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af7"/>
        <w:numPr>
          <w:ilvl w:val="1"/>
          <w:numId w:val="11"/>
        </w:numPr>
        <w:ind w:firstLineChars="0"/>
        <w:rPr>
          <w:sz w:val="21"/>
          <w:szCs w:val="21"/>
        </w:rPr>
      </w:pPr>
      <w:r>
        <w:rPr>
          <w:sz w:val="21"/>
          <w:szCs w:val="21"/>
        </w:rPr>
        <w:t>TBoMS</w:t>
      </w:r>
    </w:p>
    <w:p w14:paraId="52EB1BC8"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af7"/>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af7"/>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af7"/>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af7"/>
        <w:numPr>
          <w:ilvl w:val="0"/>
          <w:numId w:val="12"/>
        </w:numPr>
        <w:ind w:firstLineChars="0"/>
        <w:rPr>
          <w:sz w:val="21"/>
          <w:szCs w:val="21"/>
        </w:rPr>
      </w:pPr>
      <w:r>
        <w:rPr>
          <w:sz w:val="21"/>
          <w:szCs w:val="21"/>
        </w:rPr>
        <w:t>FFS: relation with UE capability</w:t>
      </w:r>
    </w:p>
    <w:p w14:paraId="7B450871" w14:textId="77777777" w:rsidR="008C40D2" w:rsidRDefault="005B1055">
      <w:pPr>
        <w:pStyle w:val="af7"/>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af7"/>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af7"/>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SimSun" w:hAnsi="Times New Roman" w:cs="Times New Roman"/>
          <w:kern w:val="0"/>
          <w:szCs w:val="21"/>
        </w:rPr>
      </w:pPr>
    </w:p>
    <w:p w14:paraId="4E30C51B"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af3"/>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30979DB" w14:textId="77777777" w:rsidR="008C40D2" w:rsidRDefault="005B1055">
            <w:pPr>
              <w:pStyle w:val="af7"/>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af7"/>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af7"/>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3C01F720" w14:textId="77777777" w:rsidR="008C40D2" w:rsidRDefault="005B1055">
            <w:pPr>
              <w:pStyle w:val="af7"/>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327259CC" w14:textId="77777777" w:rsidR="008C40D2" w:rsidRDefault="005B1055">
            <w:pPr>
              <w:pStyle w:val="af7"/>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SimSun"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78FA1102" w14:textId="77777777" w:rsidR="008C40D2" w:rsidRDefault="005B1055">
            <w:pPr>
              <w:pStyle w:val="af7"/>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11B75D27" w14:textId="77777777" w:rsidR="008C40D2" w:rsidRDefault="005B1055">
            <w:pPr>
              <w:pStyle w:val="af7"/>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SimSun"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613F8047" w14:textId="77777777" w:rsidR="008C40D2" w:rsidRDefault="005B1055">
            <w:pPr>
              <w:pStyle w:val="af7"/>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5C290D37" w14:textId="77777777" w:rsidR="008C40D2" w:rsidRDefault="005B1055">
            <w:pPr>
              <w:pStyle w:val="af7"/>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t may be difficult to expect improvement in channel estimation performance even if the gNB performs joint channel estimation since there is no expected behaviour of UE which makes UE to operate arbitrarily.</w:t>
            </w:r>
          </w:p>
          <w:p w14:paraId="2DECE6A0" w14:textId="77777777" w:rsidR="008C40D2" w:rsidRDefault="005B1055">
            <w:pPr>
              <w:pStyle w:val="af7"/>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4585453" w14:textId="77777777" w:rsidR="008C40D2" w:rsidRDefault="005B1055">
            <w:pPr>
              <w:pStyle w:val="af7"/>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af7"/>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SimSun" w:hAnsi="Times New Roman" w:cs="Times New Roman"/>
          <w:kern w:val="0"/>
          <w:szCs w:val="21"/>
        </w:rPr>
      </w:pPr>
    </w:p>
    <w:p w14:paraId="57F06D23"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3D97C376"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r>
        <w:rPr>
          <w:rFonts w:ascii="Times New Roman" w:hAnsi="Times New Roman" w:cs="Times New Roman"/>
          <w:bCs/>
          <w:kern w:val="0"/>
          <w:szCs w:val="21"/>
          <w:lang w:val="en-GB"/>
        </w:rPr>
        <w:t>iSilicon,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12383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6A858DD1" w14:textId="77777777" w:rsidR="008C40D2" w:rsidRDefault="005B1055">
      <w:pPr>
        <w:pStyle w:val="af7"/>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7D7D2075" w14:textId="77777777" w:rsidR="008C40D2" w:rsidRDefault="005B1055">
      <w:pPr>
        <w:pStyle w:val="af7"/>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091238A8" w14:textId="77777777" w:rsidR="008C40D2" w:rsidRDefault="005B1055">
      <w:pPr>
        <w:pStyle w:val="af7"/>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Pr="00AD298F" w:rsidRDefault="005B1055">
      <w:pPr>
        <w:rPr>
          <w:rFonts w:ascii="Times New Roman" w:eastAsia="SimSun" w:hAnsi="Times New Roman" w:cs="Times New Roman"/>
          <w:b/>
          <w:kern w:val="0"/>
          <w:szCs w:val="21"/>
          <w:lang w:val="es-US"/>
        </w:rPr>
      </w:pPr>
      <w:r w:rsidRPr="00AD298F">
        <w:rPr>
          <w:rFonts w:ascii="Times New Roman" w:eastAsia="SimSun" w:hAnsi="Times New Roman" w:cs="Times New Roman" w:hint="eastAsia"/>
          <w:b/>
          <w:kern w:val="0"/>
          <w:szCs w:val="21"/>
          <w:lang w:val="es-US"/>
        </w:rPr>
        <w:t xml:space="preserve">Support: </w:t>
      </w:r>
      <w:r w:rsidRPr="00AD298F">
        <w:rPr>
          <w:rFonts w:ascii="Times New Roman" w:eastAsia="SimSun" w:hAnsi="Times New Roman" w:cs="Times New Roman" w:hint="eastAsia"/>
          <w:kern w:val="0"/>
          <w:szCs w:val="21"/>
          <w:lang w:val="es-US"/>
        </w:rPr>
        <w:t xml:space="preserve">Nokia, </w:t>
      </w:r>
      <w:r w:rsidRPr="00AD298F">
        <w:rPr>
          <w:rFonts w:ascii="Times New Roman" w:eastAsia="SimSun" w:hAnsi="Times New Roman" w:cs="Times New Roman"/>
          <w:kern w:val="0"/>
          <w:szCs w:val="21"/>
          <w:lang w:val="es-US"/>
        </w:rPr>
        <w:t xml:space="preserve">NSB, </w:t>
      </w:r>
      <w:r w:rsidRPr="00AD298F">
        <w:rPr>
          <w:rFonts w:ascii="Times New Roman" w:hAnsi="Times New Roman" w:cs="Times New Roman"/>
          <w:szCs w:val="21"/>
          <w:lang w:val="es-US"/>
        </w:rPr>
        <w:t>Panasonic</w:t>
      </w:r>
      <w:r w:rsidRPr="00AD298F">
        <w:rPr>
          <w:rFonts w:ascii="Times New Roman" w:hAnsi="Times New Roman" w:cs="Times New Roman" w:hint="eastAsia"/>
          <w:szCs w:val="21"/>
          <w:lang w:val="es-US"/>
        </w:rPr>
        <w:t>,</w:t>
      </w:r>
      <w:r w:rsidRPr="00AD298F">
        <w:rPr>
          <w:rFonts w:ascii="Times New Roman" w:hAnsi="Times New Roman" w:cs="Times New Roman"/>
          <w:bCs/>
          <w:szCs w:val="21"/>
          <w:lang w:val="es-US"/>
        </w:rPr>
        <w:t xml:space="preserve"> InterDigital</w:t>
      </w:r>
      <w:r w:rsidRPr="00AD298F">
        <w:rPr>
          <w:rFonts w:ascii="Times New Roman" w:hAnsi="Times New Roman" w:cs="Times New Roman" w:hint="eastAsia"/>
          <w:bCs/>
          <w:szCs w:val="21"/>
          <w:lang w:val="es-US"/>
        </w:rPr>
        <w:t xml:space="preserve">, </w:t>
      </w:r>
      <w:r w:rsidRPr="00AD298F">
        <w:rPr>
          <w:rFonts w:ascii="Times New Roman" w:hAnsi="Times New Roman" w:cs="Times New Roman"/>
          <w:bCs/>
          <w:szCs w:val="21"/>
          <w:lang w:val="es-US"/>
        </w:rPr>
        <w:t>X</w:t>
      </w:r>
      <w:r w:rsidRPr="00AD298F">
        <w:rPr>
          <w:rFonts w:ascii="Times New Roman" w:hAnsi="Times New Roman" w:cs="Times New Roman" w:hint="eastAsia"/>
          <w:bCs/>
          <w:szCs w:val="21"/>
          <w:lang w:val="es-US"/>
        </w:rPr>
        <w:t xml:space="preserve">iaomi, </w:t>
      </w:r>
      <w:r w:rsidRPr="00AD298F">
        <w:rPr>
          <w:rFonts w:ascii="Times New Roman" w:hAnsi="Times New Roman" w:cs="Times New Roman"/>
          <w:szCs w:val="21"/>
          <w:lang w:val="es-US"/>
        </w:rPr>
        <w:t>Sierra Wireless</w:t>
      </w:r>
      <w:r w:rsidRPr="00AD298F">
        <w:rPr>
          <w:rFonts w:ascii="Times New Roman" w:hAnsi="Times New Roman" w:cs="Times New Roman" w:hint="eastAsia"/>
          <w:szCs w:val="21"/>
          <w:lang w:val="es-US"/>
        </w:rPr>
        <w:t xml:space="preserve">, </w:t>
      </w:r>
      <w:r w:rsidRPr="00AD298F">
        <w:rPr>
          <w:rFonts w:ascii="Times New Roman" w:hAnsi="Times New Roman" w:cs="Times New Roman"/>
          <w:szCs w:val="21"/>
          <w:lang w:val="es-US"/>
        </w:rPr>
        <w:t xml:space="preserve">Lenovo, </w:t>
      </w:r>
      <w:r w:rsidRPr="00AD298F">
        <w:rPr>
          <w:rFonts w:ascii="Times New Roman" w:hAnsi="Times New Roman" w:cs="Times New Roman"/>
          <w:bCs/>
          <w:kern w:val="0"/>
          <w:szCs w:val="21"/>
          <w:lang w:val="es-US"/>
        </w:rPr>
        <w:t>Motorola</w:t>
      </w:r>
    </w:p>
    <w:p w14:paraId="7377D17F" w14:textId="77777777" w:rsidR="008C40D2" w:rsidRDefault="005B1055">
      <w:pPr>
        <w:pStyle w:val="af7"/>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kern w:val="0"/>
          <w:szCs w:val="21"/>
        </w:rPr>
        <w:t>Spreadtrum</w:t>
      </w:r>
      <w:r>
        <w:rPr>
          <w:rFonts w:ascii="Times New Roman" w:eastAsia="SimSun" w:hAnsi="Times New Roman" w:cs="Times New Roman" w:hint="eastAsia"/>
          <w:kern w:val="0"/>
          <w:szCs w:val="21"/>
        </w:rPr>
        <w:t>, Sharp</w:t>
      </w:r>
    </w:p>
    <w:p w14:paraId="4394E4A1" w14:textId="77777777" w:rsidR="008C40D2" w:rsidRDefault="005B1055">
      <w:pPr>
        <w:pStyle w:val="af7"/>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af7"/>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af7"/>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3869767E" w14:textId="77777777" w:rsidR="008C40D2" w:rsidRDefault="005B1055">
      <w:pPr>
        <w:rPr>
          <w:rFonts w:ascii="Times New Roman" w:eastAsia="ＭＳ ゴシック" w:hAnsi="Times New Roman" w:cs="Times New Roman"/>
          <w:kern w:val="0"/>
          <w:szCs w:val="21"/>
          <w:lang w:eastAsia="ja-JP"/>
        </w:rPr>
      </w:pPr>
      <w:r>
        <w:rPr>
          <w:rFonts w:ascii="Times New Roman" w:hAnsi="Times New Roman" w:cs="Times New Roman" w:hint="eastAsia"/>
          <w:b/>
          <w:szCs w:val="21"/>
        </w:rPr>
        <w:t>NTT DOCOMO:</w:t>
      </w:r>
      <w:r>
        <w:rPr>
          <w:rFonts w:ascii="Times New Roman" w:eastAsia="ＭＳ ゴシック" w:hAnsi="Times New Roman" w:cs="Times New Roman"/>
          <w:kern w:val="0"/>
          <w:szCs w:val="21"/>
          <w:lang w:eastAsia="ja-JP"/>
        </w:rPr>
        <w:t xml:space="preserve"> There are two options to specify the time window per UE.</w:t>
      </w:r>
    </w:p>
    <w:p w14:paraId="40F3A2D4" w14:textId="77777777" w:rsidR="008C40D2" w:rsidRDefault="005B1055">
      <w:pPr>
        <w:pStyle w:val="af7"/>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af7"/>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af7"/>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af7"/>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005ABDA1"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34296789"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3375C664"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4848C777"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 xml:space="preserve">Signalling design for </w:t>
      </w:r>
      <w:r>
        <w:rPr>
          <w:rFonts w:ascii="Times New Roman" w:eastAsia="SimSun" w:hAnsi="Times New Roman" w:hint="eastAsia"/>
          <w:sz w:val="21"/>
          <w:szCs w:val="21"/>
        </w:rPr>
        <w:t>the time window</w:t>
      </w:r>
    </w:p>
    <w:p w14:paraId="2B18F19B" w14:textId="77777777" w:rsidR="008C40D2" w:rsidRDefault="008C40D2"/>
    <w:p w14:paraId="76F984D2" w14:textId="77777777" w:rsidR="008C40D2" w:rsidRDefault="005B1055">
      <w:pPr>
        <w:pStyle w:val="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312EC70A"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A96A4B2" w14:textId="77777777" w:rsidR="008C40D2" w:rsidRDefault="005B1055">
      <w:pPr>
        <w:pStyle w:val="af7"/>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af7"/>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af7"/>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af7"/>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af7"/>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af7"/>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13BEE8FA" w14:textId="77777777" w:rsidR="008C40D2" w:rsidRDefault="005B1055">
      <w:pPr>
        <w:pStyle w:val="af7"/>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af7"/>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af7"/>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af7"/>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af7"/>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af7"/>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af7"/>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af7"/>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af7"/>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af7"/>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af7"/>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af7"/>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af7"/>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500F189B"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Signalling design</w:t>
      </w:r>
    </w:p>
    <w:p w14:paraId="6E2FC09B"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38FCF365" w14:textId="77777777" w:rsidR="008C40D2" w:rsidRDefault="008C40D2">
      <w:pPr>
        <w:pStyle w:val="a8"/>
        <w:spacing w:beforeLines="0" w:before="0" w:after="0" w:line="240" w:lineRule="auto"/>
        <w:rPr>
          <w:rFonts w:ascii="Times New Roman" w:eastAsia="SimSun" w:hAnsi="Times New Roman"/>
          <w:sz w:val="21"/>
          <w:szCs w:val="21"/>
        </w:rPr>
      </w:pPr>
    </w:p>
    <w:p w14:paraId="5B12318C" w14:textId="77777777" w:rsidR="008C40D2" w:rsidRDefault="005B1055">
      <w:pPr>
        <w:pStyle w:val="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af7"/>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af7"/>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af7"/>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af7"/>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af7"/>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Pr="00AD298F" w:rsidRDefault="005B1055">
      <w:pPr>
        <w:pStyle w:val="af7"/>
        <w:numPr>
          <w:ilvl w:val="1"/>
          <w:numId w:val="12"/>
        </w:numPr>
        <w:ind w:firstLineChars="0"/>
        <w:rPr>
          <w:sz w:val="21"/>
          <w:szCs w:val="21"/>
          <w:lang w:val="es-US"/>
        </w:rPr>
      </w:pPr>
      <w:r w:rsidRPr="00AD298F">
        <w:rPr>
          <w:rFonts w:hint="eastAsia"/>
          <w:sz w:val="21"/>
          <w:szCs w:val="21"/>
          <w:lang w:val="es-US" w:eastAsia="zh-CN"/>
        </w:rPr>
        <w:t xml:space="preserve">Support: </w:t>
      </w:r>
      <w:r w:rsidRPr="00AD298F">
        <w:rPr>
          <w:sz w:val="21"/>
          <w:szCs w:val="21"/>
          <w:lang w:val="es-US" w:eastAsia="zh-CN"/>
        </w:rPr>
        <w:t xml:space="preserve">Lenovo, </w:t>
      </w:r>
      <w:r w:rsidRPr="00AD298F">
        <w:rPr>
          <w:bCs/>
          <w:szCs w:val="21"/>
          <w:lang w:val="es-US"/>
        </w:rPr>
        <w:t>Motorola,</w:t>
      </w:r>
      <w:r w:rsidRPr="00AD298F">
        <w:rPr>
          <w:sz w:val="21"/>
          <w:szCs w:val="21"/>
          <w:lang w:val="es-US" w:eastAsia="zh-CN"/>
        </w:rPr>
        <w:t xml:space="preserve"> Xiaomi</w:t>
      </w:r>
      <w:r w:rsidRPr="00AD298F">
        <w:rPr>
          <w:rFonts w:hint="eastAsia"/>
          <w:sz w:val="21"/>
          <w:szCs w:val="21"/>
          <w:lang w:val="es-US" w:eastAsia="zh-CN"/>
        </w:rPr>
        <w:t xml:space="preserve">, </w:t>
      </w:r>
      <w:r w:rsidRPr="00AD298F">
        <w:rPr>
          <w:sz w:val="21"/>
          <w:szCs w:val="21"/>
          <w:lang w:val="es-US" w:eastAsia="zh-CN"/>
        </w:rPr>
        <w:t>Interdigital</w:t>
      </w:r>
      <w:r w:rsidRPr="00AD298F">
        <w:rPr>
          <w:rFonts w:hint="eastAsia"/>
          <w:sz w:val="21"/>
          <w:szCs w:val="21"/>
          <w:lang w:val="es-US" w:eastAsia="zh-CN"/>
        </w:rPr>
        <w:t xml:space="preserve">, </w:t>
      </w:r>
      <w:r w:rsidRPr="00AD298F">
        <w:rPr>
          <w:sz w:val="21"/>
          <w:szCs w:val="21"/>
          <w:lang w:val="es-US" w:eastAsia="zh-CN"/>
        </w:rPr>
        <w:t>HW</w:t>
      </w:r>
      <w:r w:rsidRPr="00AD298F">
        <w:rPr>
          <w:rFonts w:hint="eastAsia"/>
          <w:sz w:val="21"/>
          <w:szCs w:val="21"/>
          <w:lang w:val="es-US" w:eastAsia="zh-CN"/>
        </w:rPr>
        <w:t xml:space="preserve">, </w:t>
      </w:r>
      <w:r w:rsidRPr="00AD298F">
        <w:rPr>
          <w:bCs/>
          <w:szCs w:val="21"/>
          <w:lang w:val="es-US"/>
        </w:rPr>
        <w:t>HiSilicon</w:t>
      </w:r>
      <w:r w:rsidRPr="00AD298F">
        <w:rPr>
          <w:rFonts w:hint="eastAsia"/>
          <w:sz w:val="21"/>
          <w:szCs w:val="21"/>
          <w:lang w:val="es-US" w:eastAsia="zh-CN"/>
        </w:rPr>
        <w:t>, vivo, OPPO, CMCC, ZTE</w:t>
      </w:r>
      <w:r w:rsidRPr="00AD298F">
        <w:rPr>
          <w:sz w:val="21"/>
          <w:szCs w:val="21"/>
          <w:lang w:val="es-US" w:eastAsia="zh-CN"/>
        </w:rPr>
        <w:t xml:space="preserve">, </w:t>
      </w:r>
      <w:r w:rsidRPr="00AD298F">
        <w:rPr>
          <w:bCs/>
          <w:szCs w:val="21"/>
          <w:lang w:val="es-US"/>
        </w:rPr>
        <w:t>Motorola</w:t>
      </w:r>
    </w:p>
    <w:p w14:paraId="38B28D7A" w14:textId="77777777" w:rsidR="008C40D2" w:rsidRDefault="005B1055">
      <w:pPr>
        <w:pStyle w:val="af7"/>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af7"/>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af7"/>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af7"/>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708A35CD"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013EEAD8" w14:textId="77777777" w:rsidR="008C40D2" w:rsidRDefault="005B1055">
      <w:pPr>
        <w:pStyle w:val="af7"/>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af7"/>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af7"/>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af7"/>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af7"/>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1B0F8D73" w14:textId="77777777" w:rsidR="008C40D2" w:rsidRDefault="005B1055">
      <w:pPr>
        <w:pStyle w:val="af7"/>
        <w:numPr>
          <w:ilvl w:val="0"/>
          <w:numId w:val="12"/>
        </w:numPr>
        <w:ind w:firstLineChars="0"/>
        <w:rPr>
          <w:szCs w:val="21"/>
        </w:rPr>
      </w:pPr>
      <w:r>
        <w:rPr>
          <w:rFonts w:hint="eastAsia"/>
          <w:b/>
          <w:sz w:val="21"/>
          <w:szCs w:val="21"/>
          <w:lang w:eastAsia="zh-CN"/>
        </w:rPr>
        <w:lastRenderedPageBreak/>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af7"/>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14:paraId="56263B9C" w14:textId="77777777" w:rsidR="008C40D2" w:rsidRDefault="005B1055">
      <w:pPr>
        <w:pStyle w:val="af7"/>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490D5BBB"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2084E32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50B67A6" w14:textId="77777777" w:rsidR="008C40D2" w:rsidRDefault="005B1055">
      <w:pPr>
        <w:pStyle w:val="af7"/>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af7"/>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714A8226" w14:textId="77777777" w:rsidR="008C40D2" w:rsidRDefault="005B1055">
      <w:pPr>
        <w:pStyle w:val="af7"/>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af7"/>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a8"/>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af7"/>
        <w:numPr>
          <w:ilvl w:val="0"/>
          <w:numId w:val="12"/>
        </w:numPr>
        <w:ind w:firstLineChars="0"/>
        <w:rPr>
          <w:sz w:val="21"/>
          <w:szCs w:val="21"/>
        </w:rPr>
      </w:pPr>
      <w:r>
        <w:rPr>
          <w:sz w:val="21"/>
          <w:szCs w:val="21"/>
          <w:lang w:eastAsia="zh-CN"/>
        </w:rPr>
        <w:t xml:space="preserve">Opt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af7"/>
        <w:numPr>
          <w:ilvl w:val="0"/>
          <w:numId w:val="12"/>
        </w:numPr>
        <w:ind w:firstLineChars="0"/>
        <w:rPr>
          <w:sz w:val="21"/>
          <w:szCs w:val="21"/>
        </w:rPr>
      </w:pPr>
      <w:r>
        <w:rPr>
          <w:sz w:val="21"/>
          <w:szCs w:val="21"/>
          <w:lang w:eastAsia="zh-CN"/>
        </w:rPr>
        <w:t xml:space="preserve">Opt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lastRenderedPageBreak/>
        <w:t>O</w:t>
      </w:r>
      <w:r>
        <w:rPr>
          <w:rFonts w:ascii="Times New Roman" w:hAnsi="Times New Roman" w:cs="Times New Roman"/>
          <w:bCs w:val="0"/>
          <w:szCs w:val="21"/>
          <w:highlight w:val="yellow"/>
        </w:rPr>
        <w:t>pen issues:</w:t>
      </w:r>
    </w:p>
    <w:p w14:paraId="0FF9F246" w14:textId="77777777" w:rsidR="008C40D2" w:rsidRDefault="005B1055">
      <w:pPr>
        <w:pStyle w:val="a8"/>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02D0137E" w14:textId="77777777" w:rsidR="008C40D2" w:rsidRDefault="005B1055">
      <w:pPr>
        <w:pStyle w:val="a8"/>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038874C3" w14:textId="77777777" w:rsidR="008C40D2" w:rsidRDefault="005B1055">
      <w:pPr>
        <w:pStyle w:val="a8"/>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24F401DC" w14:textId="77777777" w:rsidR="008C40D2" w:rsidRDefault="005B1055">
      <w:pPr>
        <w:pStyle w:val="a8"/>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3FF8150D" w14:textId="77777777" w:rsidR="008C40D2" w:rsidRDefault="005B1055">
      <w:pPr>
        <w:pStyle w:val="a8"/>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2B4C70E6" w14:textId="77777777" w:rsidR="008C40D2" w:rsidRDefault="005B1055">
      <w:pPr>
        <w:pStyle w:val="a8"/>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2E93E931" w14:textId="77777777" w:rsidR="008C40D2" w:rsidRDefault="005B1055">
      <w:pPr>
        <w:pStyle w:val="a8"/>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2E57F8">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01.55pt;mso-width-percent:0;mso-height-percent:0;mso-width-percent:0;mso-height-percent:0" o:ole="">
            <v:imagedata r:id="rId12" o:title=""/>
          </v:shape>
          <o:OLEObject Type="Embed" ProgID="Visio.Drawing.15" ShapeID="_x0000_i1025" DrawAspect="Content" ObjectID="_1680084541"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SimSun"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af7"/>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af7"/>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af7"/>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af7"/>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ＭＳ 明朝"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ＭＳ 明朝"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ＭＳ 明朝" w:hAnsi="Times New Roman" w:cs="Times New Roman"/>
                <w:bCs/>
                <w:lang w:eastAsia="ja-JP"/>
              </w:rPr>
            </w:pPr>
            <w:r>
              <w:rPr>
                <w:rFonts w:ascii="Times New Roman" w:eastAsia="ＭＳ 明朝" w:hAnsi="Times New Roman" w:cs="Times New Roman"/>
                <w:bCs/>
                <w:lang w:eastAsia="ja-JP"/>
              </w:rPr>
              <w:lastRenderedPageBreak/>
              <w:t>Xiaomi</w:t>
            </w:r>
          </w:p>
        </w:tc>
        <w:tc>
          <w:tcPr>
            <w:tcW w:w="1440" w:type="dxa"/>
          </w:tcPr>
          <w:p w14:paraId="697DEFCE"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ＭＳ 明朝"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15B81F40"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1440" w:type="dxa"/>
          </w:tcPr>
          <w:p w14:paraId="5FFE6079" w14:textId="304FDBD2" w:rsidR="005163F3" w:rsidRPr="005163F3" w:rsidRDefault="005163F3">
            <w:pP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N</w:t>
            </w:r>
            <w:r>
              <w:rPr>
                <w:rFonts w:ascii="Times New Roman" w:eastAsia="ＭＳ 明朝"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w:t>
            </w:r>
            <w:r>
              <w:rPr>
                <w:rFonts w:ascii="Times New Roman" w:eastAsia="ＭＳ 明朝" w:hAnsi="Times New Roman" w:cs="Times New Roman" w:hint="eastAsia"/>
                <w:bCs/>
                <w:lang w:val="en-GB" w:eastAsia="ja-JP"/>
              </w:rPr>
              <w:t xml:space="preserve"> </w:t>
            </w:r>
            <w:r>
              <w:rPr>
                <w:rFonts w:ascii="Times New Roman" w:eastAsia="ＭＳ 明朝" w:hAnsi="Times New Roman" w:cs="Times New Roman"/>
                <w:bCs/>
                <w:lang w:val="en-GB" w:eastAsia="ja-JP"/>
              </w:rPr>
              <w:t xml:space="preserve">don’t support Use case 1. </w:t>
            </w: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SimSun" w:hAnsi="Times New Roman" w:cs="Times New Roman"/>
                <w:bCs/>
              </w:rPr>
            </w:pPr>
            <w:r>
              <w:rPr>
                <w:rFonts w:ascii="Times New Roman" w:eastAsia="ＭＳ 明朝" w:hAnsi="Times New Roman" w:cs="Times New Roman" w:hint="eastAsia"/>
                <w:bCs/>
                <w:lang w:val="en-GB" w:eastAsia="ja-JP"/>
              </w:rPr>
              <w:t>I</w:t>
            </w:r>
            <w:r>
              <w:rPr>
                <w:rFonts w:ascii="Times New Roman" w:eastAsia="ＭＳ 明朝"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ＭＳ 明朝" w:hAnsi="Times New Roman" w:cs="Times New Roman"/>
                <w:bCs/>
                <w:lang w:eastAsia="ja-JP"/>
              </w:rPr>
            </w:pPr>
            <w:r>
              <w:rPr>
                <w:rFonts w:ascii="Times New Roman" w:eastAsia="ＭＳ 明朝" w:hAnsi="Times New Roman" w:cs="Times New Roman"/>
                <w:bCs/>
                <w:lang w:eastAsia="ja-JP"/>
              </w:rPr>
              <w:t>Panasonic</w:t>
            </w:r>
          </w:p>
        </w:tc>
        <w:tc>
          <w:tcPr>
            <w:tcW w:w="1440" w:type="dxa"/>
          </w:tcPr>
          <w:p w14:paraId="41573EBD" w14:textId="717D22DC" w:rsidR="00150069" w:rsidRDefault="00B13F5C">
            <w:pPr>
              <w:rPr>
                <w:rFonts w:ascii="Times New Roman" w:eastAsia="ＭＳ 明朝" w:hAnsi="Times New Roman" w:cs="Times New Roman"/>
                <w:bCs/>
                <w:lang w:eastAsia="ja-JP"/>
              </w:rPr>
            </w:pPr>
            <w:r>
              <w:rPr>
                <w:rFonts w:ascii="Times New Roman" w:eastAsia="ＭＳ 明朝"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af7"/>
              <w:numPr>
                <w:ilvl w:val="1"/>
                <w:numId w:val="16"/>
              </w:numPr>
              <w:ind w:firstLineChars="0"/>
              <w:rPr>
                <w:rFonts w:eastAsia="ＭＳ 明朝"/>
                <w:bCs/>
                <w:sz w:val="21"/>
                <w:szCs w:val="21"/>
                <w:lang w:val="en-GB" w:eastAsia="ja-JP"/>
              </w:rPr>
            </w:pPr>
            <w:r w:rsidRPr="00B13F5C">
              <w:rPr>
                <w:rFonts w:eastAsia="ＭＳ 明朝"/>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ＭＳ 明朝" w:hAnsi="Times New Roman" w:cs="Times New Roman"/>
                <w:bCs/>
                <w:szCs w:val="21"/>
                <w:lang w:val="en-GB" w:eastAsia="ja-JP"/>
              </w:rPr>
            </w:pPr>
            <w:r w:rsidRPr="00B13F5C">
              <w:rPr>
                <w:rFonts w:ascii="Times New Roman" w:eastAsia="ＭＳ 明朝" w:hAnsi="Times New Roman" w:cs="Times New Roman"/>
                <w:bCs/>
                <w:szCs w:val="21"/>
                <w:lang w:val="en-GB" w:eastAsia="ja-JP"/>
              </w:rPr>
              <w:t xml:space="preserve">We support back-to-back PUSCH transmissions within a slot for repetition type B for </w:t>
            </w:r>
            <w:r w:rsidRPr="00B13F5C">
              <w:rPr>
                <w:rFonts w:ascii="Times New Roman" w:eastAsia="ＭＳ 明朝" w:hAnsi="Times New Roman" w:cs="Times New Roman"/>
                <w:bCs/>
                <w:szCs w:val="21"/>
                <w:lang w:val="en-GB" w:eastAsia="ja-JP"/>
              </w:rPr>
              <w:lastRenderedPageBreak/>
              <w:t xml:space="preserve">the same TB.  </w:t>
            </w:r>
          </w:p>
          <w:p w14:paraId="47F2BE30" w14:textId="3DC4856B" w:rsidR="00B13F5C" w:rsidRPr="00B13F5C" w:rsidRDefault="00B13F5C" w:rsidP="00B13F5C">
            <w:pPr>
              <w:pStyle w:val="af7"/>
              <w:numPr>
                <w:ilvl w:val="1"/>
                <w:numId w:val="16"/>
              </w:numPr>
              <w:ind w:firstLineChars="0"/>
              <w:rPr>
                <w:rFonts w:eastAsia="ＭＳ 明朝"/>
                <w:bCs/>
                <w:sz w:val="21"/>
                <w:szCs w:val="21"/>
                <w:lang w:val="en-GB" w:eastAsia="ja-JP"/>
              </w:rPr>
            </w:pPr>
            <w:r w:rsidRPr="00B13F5C">
              <w:rPr>
                <w:rFonts w:eastAsia="ＭＳ 明朝"/>
                <w:bCs/>
                <w:sz w:val="21"/>
                <w:szCs w:val="21"/>
                <w:lang w:val="en-GB" w:eastAsia="ja-JP"/>
              </w:rPr>
              <w:t>PUSCH transmissions with different TBs within one slot</w:t>
            </w:r>
            <w:r w:rsidR="008C2128">
              <w:rPr>
                <w:rFonts w:eastAsia="ＭＳ 明朝"/>
                <w:bCs/>
                <w:sz w:val="21"/>
                <w:szCs w:val="21"/>
                <w:lang w:val="en-GB" w:eastAsia="ja-JP"/>
              </w:rPr>
              <w:t>:</w:t>
            </w:r>
          </w:p>
          <w:p w14:paraId="4677231C" w14:textId="77777777" w:rsidR="00B13F5C" w:rsidRPr="00B13F5C" w:rsidRDefault="00B13F5C" w:rsidP="00B13F5C">
            <w:pPr>
              <w:rPr>
                <w:rFonts w:ascii="Times New Roman" w:eastAsia="ＭＳ 明朝" w:hAnsi="Times New Roman" w:cs="Times New Roman"/>
                <w:bCs/>
                <w:lang w:val="en-GB" w:eastAsia="ja-JP"/>
              </w:rPr>
            </w:pPr>
            <w:r w:rsidRPr="00B13F5C">
              <w:rPr>
                <w:rFonts w:ascii="Times New Roman" w:eastAsia="ＭＳ 明朝"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af7"/>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af7"/>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af7"/>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ＭＳ 明朝"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ＭＳ 明朝" w:hAnsi="Times New Roman" w:cs="Times New Roman"/>
                <w:bCs/>
                <w:lang w:eastAsia="ja-JP"/>
              </w:rPr>
            </w:pPr>
            <w:r>
              <w:rPr>
                <w:rFonts w:ascii="Times New Roman" w:eastAsia="SimSun" w:hAnsi="Times New Roman" w:cs="Times New Roman"/>
                <w:bCs/>
              </w:rPr>
              <w:lastRenderedPageBreak/>
              <w:t>Apple</w:t>
            </w:r>
          </w:p>
        </w:tc>
        <w:tc>
          <w:tcPr>
            <w:tcW w:w="1440" w:type="dxa"/>
          </w:tcPr>
          <w:p w14:paraId="24C27C98" w14:textId="2A407832" w:rsidR="007C17F5" w:rsidRDefault="007C17F5" w:rsidP="007C17F5">
            <w:pPr>
              <w:rPr>
                <w:rFonts w:ascii="Times New Roman" w:eastAsia="ＭＳ 明朝"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af7"/>
              <w:numPr>
                <w:ilvl w:val="1"/>
                <w:numId w:val="16"/>
              </w:numPr>
              <w:ind w:firstLineChars="0"/>
              <w:rPr>
                <w:rFonts w:eastAsia="ＭＳ 明朝"/>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ＭＳ 明朝" w:hAnsi="Times New Roman" w:cs="Times New Roman"/>
                <w:bCs/>
                <w:lang w:val="en-GB" w:eastAsia="ja-JP"/>
              </w:rPr>
            </w:pPr>
            <w:r w:rsidRPr="001D2301">
              <w:rPr>
                <w:rFonts w:ascii="Times New Roman" w:eastAsia="ＭＳ 明朝" w:hAnsi="Times New Roman" w:cs="Times New Roman" w:hint="eastAsia"/>
                <w:bCs/>
                <w:lang w:val="en-GB" w:eastAsia="ja-JP"/>
              </w:rPr>
              <w:t>W</w:t>
            </w:r>
            <w:r w:rsidRPr="001D2301">
              <w:rPr>
                <w:rFonts w:ascii="Times New Roman" w:eastAsia="ＭＳ 明朝" w:hAnsi="Times New Roman" w:cs="Times New Roman"/>
                <w:bCs/>
                <w:lang w:val="en-GB" w:eastAsia="ja-JP"/>
              </w:rPr>
              <w:t xml:space="preserve">e </w:t>
            </w:r>
            <w:r>
              <w:rPr>
                <w:rFonts w:ascii="Times New Roman" w:eastAsia="ＭＳ 明朝"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35AB82B3" w14:textId="49888C3B" w:rsidR="008C08DD" w:rsidRPr="001D2301" w:rsidRDefault="008C08DD" w:rsidP="00FF7D26">
            <w:pPr>
              <w:rPr>
                <w:rFonts w:ascii="Times New Roman" w:eastAsia="ＭＳ 明朝"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SimSun" w:hAnsi="Times New Roman" w:cs="Times New Roman"/>
                <w:bCs/>
              </w:rPr>
              <w:t>Lenovo, Motorola Mobility</w:t>
            </w:r>
          </w:p>
        </w:tc>
        <w:tc>
          <w:tcPr>
            <w:tcW w:w="1440" w:type="dxa"/>
          </w:tcPr>
          <w:p w14:paraId="43D350B3" w14:textId="2B2DE5DD" w:rsidR="00F2431F" w:rsidRDefault="00F2431F" w:rsidP="00F2431F">
            <w:pPr>
              <w:rPr>
                <w:rFonts w:ascii="Times New Roman" w:eastAsia="SimSun" w:hAnsi="Times New Roman" w:cs="Times New Roman"/>
                <w:bCs/>
              </w:rPr>
            </w:pPr>
            <w:r>
              <w:rPr>
                <w:rFonts w:ascii="Times New Roman" w:eastAsia="SimSun" w:hAnsi="Times New Roman" w:cs="Times New Roman"/>
                <w:bCs/>
              </w:rPr>
              <w:t>Yes</w:t>
            </w:r>
          </w:p>
        </w:tc>
        <w:tc>
          <w:tcPr>
            <w:tcW w:w="7302" w:type="dxa"/>
            <w:shd w:val="clear" w:color="auto" w:fill="auto"/>
            <w:vAlign w:val="center"/>
          </w:tcPr>
          <w:p w14:paraId="1CCBC26A" w14:textId="1AD81F9D" w:rsidR="00F2431F" w:rsidRDefault="00F2431F" w:rsidP="00F2431F">
            <w:pPr>
              <w:rPr>
                <w:rFonts w:ascii="Times New Roman" w:eastAsia="SimSun" w:hAnsi="Times New Roman" w:cs="Times New Roman"/>
                <w:bCs/>
              </w:rPr>
            </w:pPr>
            <w:r>
              <w:rPr>
                <w:rFonts w:ascii="Times New Roman" w:eastAsia="SimSun"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SimSun" w:hAnsi="Times New Roman" w:cs="Times New Roman"/>
                <w:bCs/>
              </w:rPr>
            </w:pPr>
            <w:r>
              <w:rPr>
                <w:rFonts w:ascii="Times New Roman" w:eastAsia="ＭＳ 明朝" w:hAnsi="Times New Roman" w:cs="Times New Roman"/>
                <w:bCs/>
                <w:lang w:val="en-GB" w:eastAsia="ja-JP"/>
              </w:rPr>
              <w:t>Ericsson</w:t>
            </w:r>
          </w:p>
        </w:tc>
        <w:tc>
          <w:tcPr>
            <w:tcW w:w="1440" w:type="dxa"/>
          </w:tcPr>
          <w:p w14:paraId="432036F6" w14:textId="248C2660" w:rsidR="00316A03" w:rsidRDefault="00316A03" w:rsidP="00316A03">
            <w:pPr>
              <w:rPr>
                <w:rFonts w:ascii="Times New Roman" w:eastAsia="SimSun" w:hAnsi="Times New Roman" w:cs="Times New Roman"/>
                <w:bCs/>
              </w:rPr>
            </w:pPr>
            <w:r>
              <w:rPr>
                <w:rFonts w:ascii="Times New Roman" w:eastAsia="ＭＳ 明朝"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af7"/>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w:t>
            </w:r>
            <w:r w:rsidRPr="00316A03">
              <w:rPr>
                <w:rFonts w:ascii="Times New Roman" w:hAnsi="Times New Roman" w:cs="Times New Roman"/>
                <w:szCs w:val="21"/>
                <w:lang w:eastAsia="ko-KR"/>
              </w:rPr>
              <w:lastRenderedPageBreak/>
              <w:t xml:space="preserve">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1ED3DC23" w14:textId="77777777" w:rsidR="00316A03" w:rsidRPr="00316A03" w:rsidRDefault="00316A03" w:rsidP="00316A03">
            <w:pPr>
              <w:pStyle w:val="af7"/>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SimSun"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ＭＳ 明朝"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af7"/>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af7"/>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af7"/>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af7"/>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24E64B2"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0BCC01F2"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lastRenderedPageBreak/>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hint="eastAsia"/>
                <w:bCs/>
                <w:lang w:val="en-GB" w:eastAsia="ja-JP"/>
              </w:rPr>
              <w:t>N</w:t>
            </w:r>
            <w:r>
              <w:rPr>
                <w:rFonts w:ascii="Times New Roman" w:eastAsia="ＭＳ 明朝" w:hAnsi="Times New Roman" w:cs="Times New Roman"/>
                <w:bCs/>
                <w:lang w:val="en-GB" w:eastAsia="ja-JP"/>
              </w:rPr>
              <w:t>TT DOCOMO</w:t>
            </w:r>
          </w:p>
        </w:tc>
        <w:tc>
          <w:tcPr>
            <w:tcW w:w="1440" w:type="dxa"/>
          </w:tcPr>
          <w:p w14:paraId="7AAF720F"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Yes for repetition type B for the same TB</w:t>
            </w:r>
          </w:p>
          <w:p w14:paraId="37B794E6" w14:textId="77777777" w:rsidR="008C40D2" w:rsidRDefault="005B1055">
            <w:pPr>
              <w:rPr>
                <w:rFonts w:ascii="Times New Roman" w:hAnsi="Times New Roman" w:cs="Times New Roman"/>
                <w:szCs w:val="21"/>
              </w:rPr>
            </w:pPr>
            <w:r>
              <w:rPr>
                <w:rFonts w:ascii="Times New Roman" w:eastAsia="ＭＳ 明朝"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Supporting repetition type B provides flexibility in time resource assignment. It is effective especially in TDD scenarios, </w:t>
            </w:r>
            <w:r>
              <w:rPr>
                <w:rFonts w:ascii="Times New Roman" w:eastAsia="ＭＳ 明朝" w:hAnsi="Times New Roman" w:cs="Times New Roman" w:hint="eastAsia"/>
                <w:bCs/>
                <w:lang w:val="en-GB" w:eastAsia="ja-JP"/>
              </w:rPr>
              <w:t>a</w:t>
            </w:r>
            <w:r>
              <w:rPr>
                <w:rFonts w:ascii="Times New Roman" w:eastAsia="ＭＳ 明朝" w:hAnsi="Times New Roman" w:cs="Times New Roman"/>
                <w:bCs/>
                <w:lang w:val="en-GB" w:eastAsia="ja-JP"/>
              </w:rPr>
              <w:t>s PUSCH can be allocated to different numbers of symbols over each slot.</w:t>
            </w:r>
            <w:r>
              <w:rPr>
                <w:rFonts w:ascii="Times New Roman" w:eastAsia="ＭＳ 明朝"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ＭＳ 明朝" w:hAnsi="Times New Roman" w:cs="Times New Roman"/>
                <w:bCs/>
                <w:lang w:val="en-GB" w:eastAsia="ja-JP"/>
              </w:rPr>
            </w:pPr>
            <w:r>
              <w:t>Sony</w:t>
            </w:r>
          </w:p>
        </w:tc>
        <w:tc>
          <w:tcPr>
            <w:tcW w:w="1440" w:type="dxa"/>
          </w:tcPr>
          <w:p w14:paraId="4017F244" w14:textId="77777777" w:rsidR="008C40D2" w:rsidRDefault="005B1055">
            <w:pPr>
              <w:rPr>
                <w:rFonts w:ascii="Times New Roman" w:eastAsia="ＭＳ 明朝"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ＭＳ 明朝"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637838D7"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1440" w:type="dxa"/>
          </w:tcPr>
          <w:p w14:paraId="62C3B237" w14:textId="5011AE94" w:rsidR="005163F3" w:rsidRPr="005163F3" w:rsidRDefault="005163F3">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Y</w:t>
            </w:r>
            <w:r>
              <w:rPr>
                <w:rFonts w:ascii="Times New Roman" w:eastAsia="ＭＳ 明朝"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SimSun" w:hAnsi="Times New Roman" w:cs="Times New Roman"/>
                <w:bCs/>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support Use case 3. Repetition type B is beneficial for coverage enhancement due to increasing UL symbols. We can also support different TBs.</w:t>
            </w:r>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ＭＳ 明朝" w:hAnsi="Times New Roman" w:cs="Times New Roman"/>
                <w:bCs/>
                <w:lang w:eastAsia="ja-JP"/>
              </w:rPr>
            </w:pPr>
            <w:r>
              <w:rPr>
                <w:rFonts w:ascii="Times New Roman" w:eastAsia="ＭＳ 明朝" w:hAnsi="Times New Roman" w:cs="Times New Roman"/>
                <w:bCs/>
                <w:lang w:eastAsia="ja-JP"/>
              </w:rPr>
              <w:t>Panasonic</w:t>
            </w:r>
          </w:p>
        </w:tc>
        <w:tc>
          <w:tcPr>
            <w:tcW w:w="1440" w:type="dxa"/>
          </w:tcPr>
          <w:p w14:paraId="2CF25756" w14:textId="5099257D" w:rsidR="008C2128" w:rsidRDefault="008C2128">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af7"/>
              <w:numPr>
                <w:ilvl w:val="1"/>
                <w:numId w:val="16"/>
              </w:numPr>
              <w:ind w:firstLineChars="0"/>
              <w:rPr>
                <w:rFonts w:eastAsia="ＭＳ 明朝"/>
                <w:bCs/>
                <w:sz w:val="21"/>
                <w:szCs w:val="21"/>
                <w:lang w:val="en-GB" w:eastAsia="ja-JP"/>
              </w:rPr>
            </w:pPr>
            <w:r w:rsidRPr="00032394">
              <w:rPr>
                <w:rFonts w:eastAsia="ＭＳ 明朝"/>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ＭＳ 明朝" w:hAnsi="Times New Roman" w:cs="Times New Roman"/>
                <w:bCs/>
                <w:szCs w:val="21"/>
                <w:lang w:val="en-GB" w:eastAsia="ja-JP"/>
              </w:rPr>
            </w:pPr>
            <w:r w:rsidRPr="00032394">
              <w:rPr>
                <w:rFonts w:ascii="Times New Roman" w:eastAsia="ＭＳ 明朝"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af7"/>
              <w:numPr>
                <w:ilvl w:val="1"/>
                <w:numId w:val="16"/>
              </w:numPr>
              <w:ind w:firstLineChars="0"/>
              <w:rPr>
                <w:rFonts w:eastAsia="ＭＳ 明朝"/>
                <w:bCs/>
                <w:sz w:val="21"/>
                <w:szCs w:val="21"/>
                <w:lang w:val="en-GB" w:eastAsia="ja-JP"/>
              </w:rPr>
            </w:pPr>
            <w:r w:rsidRPr="00032394">
              <w:rPr>
                <w:rFonts w:eastAsia="ＭＳ 明朝"/>
                <w:bCs/>
                <w:sz w:val="21"/>
                <w:szCs w:val="21"/>
                <w:lang w:val="en-GB" w:eastAsia="ja-JP"/>
              </w:rPr>
              <w:t xml:space="preserve">PUSCH transmissions with different TBs </w:t>
            </w:r>
            <w:r w:rsidRPr="00032394">
              <w:rPr>
                <w:sz w:val="21"/>
                <w:szCs w:val="21"/>
                <w:lang w:eastAsia="ko-KR"/>
              </w:rPr>
              <w:t>across consecutive slots</w:t>
            </w:r>
            <w:r w:rsidRPr="00032394">
              <w:rPr>
                <w:rFonts w:eastAsia="ＭＳ 明朝"/>
                <w:bCs/>
                <w:sz w:val="21"/>
                <w:szCs w:val="21"/>
                <w:lang w:val="en-GB" w:eastAsia="ja-JP"/>
              </w:rPr>
              <w:t>:</w:t>
            </w:r>
          </w:p>
          <w:p w14:paraId="456400B0" w14:textId="77777777" w:rsidR="00032394" w:rsidRPr="00032394" w:rsidRDefault="00032394" w:rsidP="00032394">
            <w:pPr>
              <w:rPr>
                <w:rFonts w:ascii="Times New Roman" w:eastAsia="ＭＳ 明朝" w:hAnsi="Times New Roman" w:cs="Times New Roman"/>
                <w:bCs/>
                <w:szCs w:val="21"/>
                <w:lang w:val="en-GB" w:eastAsia="ja-JP"/>
              </w:rPr>
            </w:pPr>
            <w:r w:rsidRPr="00032394">
              <w:rPr>
                <w:rFonts w:ascii="Times New Roman" w:eastAsia="ＭＳ 明朝" w:hAnsi="Times New Roman" w:cs="Times New Roman"/>
                <w:bCs/>
                <w:szCs w:val="21"/>
                <w:lang w:val="en-GB" w:eastAsia="ja-JP"/>
              </w:rPr>
              <w:lastRenderedPageBreak/>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af7"/>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af7"/>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af7"/>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ＭＳ 明朝"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ＭＳ 明朝" w:hAnsi="Times New Roman" w:cs="Times New Roman"/>
                <w:bCs/>
                <w:lang w:eastAsia="ja-JP"/>
              </w:rPr>
            </w:pPr>
            <w:r>
              <w:rPr>
                <w:rFonts w:ascii="Times New Roman" w:eastAsia="SimSun" w:hAnsi="Times New Roman" w:cs="Times New Roman"/>
                <w:bCs/>
              </w:rPr>
              <w:lastRenderedPageBreak/>
              <w:t>Apple</w:t>
            </w:r>
          </w:p>
        </w:tc>
        <w:tc>
          <w:tcPr>
            <w:tcW w:w="1440" w:type="dxa"/>
          </w:tcPr>
          <w:p w14:paraId="3C6D3D79" w14:textId="63ABA051" w:rsidR="007C17F5" w:rsidRDefault="007C17F5" w:rsidP="007C17F5">
            <w:pPr>
              <w:rPr>
                <w:rFonts w:ascii="Times New Roman" w:eastAsia="ＭＳ 明朝"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af7"/>
              <w:numPr>
                <w:ilvl w:val="1"/>
                <w:numId w:val="16"/>
              </w:numPr>
              <w:ind w:firstLineChars="0"/>
              <w:rPr>
                <w:rFonts w:eastAsia="ＭＳ 明朝"/>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ＭＳ 明朝" w:hAnsi="Times New Roman" w:cs="Times New Roman"/>
                <w:bCs/>
                <w:lang w:val="en-GB" w:eastAsia="ja-JP"/>
              </w:rPr>
            </w:pPr>
            <w:r w:rsidRPr="001D2301">
              <w:rPr>
                <w:rFonts w:ascii="Times New Roman" w:eastAsia="ＭＳ 明朝" w:hAnsi="Times New Roman" w:cs="Times New Roman" w:hint="eastAsia"/>
                <w:bCs/>
                <w:lang w:val="en-GB" w:eastAsia="ja-JP"/>
              </w:rPr>
              <w:t>W</w:t>
            </w:r>
            <w:r w:rsidRPr="001D2301">
              <w:rPr>
                <w:rFonts w:ascii="Times New Roman" w:eastAsia="ＭＳ 明朝" w:hAnsi="Times New Roman" w:cs="Times New Roman"/>
                <w:bCs/>
                <w:lang w:val="en-GB" w:eastAsia="ja-JP"/>
              </w:rPr>
              <w:t xml:space="preserve">e </w:t>
            </w:r>
            <w:r>
              <w:rPr>
                <w:rFonts w:ascii="Times New Roman" w:eastAsia="ＭＳ 明朝"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1440" w:type="dxa"/>
          </w:tcPr>
          <w:p w14:paraId="3B26FD3C" w14:textId="76ED690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61CDCD12" w14:textId="66BDC342" w:rsidR="008C08DD" w:rsidRPr="001D2301" w:rsidRDefault="008C08DD" w:rsidP="00FF7D26">
            <w:pPr>
              <w:rPr>
                <w:rFonts w:ascii="Times New Roman" w:eastAsia="ＭＳ 明朝"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1440" w:type="dxa"/>
          </w:tcPr>
          <w:p w14:paraId="4F46AE99" w14:textId="2082CBC8" w:rsidR="00F2431F" w:rsidRDefault="00F2431F" w:rsidP="00F2431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SimSun" w:hAnsi="Times New Roman" w:cs="Times New Roman"/>
                <w:bCs/>
              </w:rPr>
            </w:pPr>
            <w:r>
              <w:rPr>
                <w:rFonts w:ascii="Times New Roman" w:eastAsia="SimSun"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SimSun" w:hAnsi="Times New Roman" w:cs="Times New Roman"/>
                <w:bCs/>
              </w:rPr>
            </w:pPr>
            <w:r w:rsidRPr="00974EB5">
              <w:rPr>
                <w:rFonts w:ascii="Times New Roman" w:eastAsia="SimSun" w:hAnsi="Times New Roman" w:cs="Times New Roman"/>
                <w:bCs/>
              </w:rPr>
              <w:lastRenderedPageBreak/>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af7"/>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SimSun" w:hAnsi="Times New Roman" w:cs="Times New Roman"/>
                <w:bCs/>
              </w:rPr>
            </w:pPr>
            <w:r w:rsidRPr="00974EB5">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af7"/>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SimSun" w:hAnsi="Times New Roman" w:cs="Times New Roman"/>
                <w:bCs/>
              </w:rPr>
            </w:pPr>
            <w:r w:rsidRPr="00974EB5">
              <w:rPr>
                <w:rFonts w:ascii="Times New Roman" w:eastAsia="SimSun" w:hAnsi="Times New Roman" w:cs="Times New Roman"/>
                <w:bCs/>
              </w:rPr>
              <w:t xml:space="preserve">Similar to the case within a slot, different TBs for back to back transmission has less motivation than repetitions of a TB in our understanding.  </w:t>
            </w:r>
            <w:r w:rsidR="00F87B8B">
              <w:rPr>
                <w:rFonts w:ascii="Times New Roman" w:eastAsia="SimSun" w:hAnsi="Times New Roman" w:cs="Times New Roman"/>
                <w:bCs/>
              </w:rPr>
              <w:t>The same problems exist as in the within-slot case with respect to different resource allocation, diversity/precoding, and QoS requirements.  Also, c</w:t>
            </w:r>
            <w:r w:rsidRPr="00974EB5">
              <w:rPr>
                <w:rFonts w:ascii="Times New Roman" w:eastAsia="SimSun" w:hAnsi="Times New Roman" w:cs="Times New Roman"/>
                <w:bCs/>
              </w:rPr>
              <w:t>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TBs.</w:t>
            </w:r>
          </w:p>
          <w:p w14:paraId="368DBDFC" w14:textId="322A8349" w:rsidR="00F87B8B" w:rsidRPr="00974EB5" w:rsidRDefault="00F87B8B" w:rsidP="00F87B8B">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w:t>
            </w:r>
            <w:r w:rsidR="00C71EE5">
              <w:rPr>
                <w:rFonts w:ascii="Times New Roman" w:eastAsia="SimSun" w:hAnsi="Times New Roman" w:cs="Times New Roman"/>
                <w:bCs/>
              </w:rPr>
              <w:t>focus on use cases that are relevant to coverage, and to ensure we have enough time for solutions to make these work well.</w:t>
            </w:r>
            <w:r w:rsidR="00DD4F88">
              <w:rPr>
                <w:rFonts w:ascii="Times New Roman" w:eastAsia="SimSun"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af7"/>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af7"/>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af7"/>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A</w:t>
            </w:r>
            <w:r>
              <w:rPr>
                <w:rFonts w:ascii="Times New Roman" w:eastAsia="ＭＳ 明朝"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hint="eastAsia"/>
                <w:bCs/>
                <w:lang w:val="en-GB" w:eastAsia="ja-JP"/>
              </w:rPr>
              <w:t>N</w:t>
            </w:r>
            <w:r>
              <w:rPr>
                <w:rFonts w:ascii="Times New Roman" w:eastAsia="ＭＳ 明朝"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ＭＳ 明朝" w:hAnsi="Times New Roman" w:cs="Times New Roman" w:hint="eastAsia"/>
                <w:bCs/>
                <w:lang w:val="en-GB" w:eastAsia="ja-JP"/>
              </w:rPr>
              <w:t>S</w:t>
            </w:r>
            <w:r>
              <w:rPr>
                <w:rFonts w:ascii="Times New Roman" w:eastAsia="ＭＳ 明朝"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ＭＳ 明朝" w:hAnsi="Times New Roman" w:cs="Times New Roman"/>
                <w:bCs/>
                <w:lang w:eastAsia="ja-JP"/>
              </w:rPr>
            </w:pPr>
            <w:r>
              <w:rPr>
                <w:rFonts w:ascii="Times New Roman" w:eastAsia="ＭＳ 明朝"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ＭＳ 明朝" w:hAnsi="Times New Roman" w:cs="Times New Roman"/>
                <w:bCs/>
                <w:lang w:eastAsia="ja-JP"/>
              </w:rPr>
            </w:pPr>
            <w:r>
              <w:rPr>
                <w:rFonts w:ascii="Times New Roman" w:eastAsia="ＭＳ 明朝"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ＭＳ 明朝"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ＭＳ 明朝"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SimSun"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SimSun" w:hAnsi="Times New Roman" w:cs="Times New Roman"/>
                <w:bCs/>
              </w:rPr>
            </w:pPr>
            <w:r>
              <w:rPr>
                <w:rFonts w:ascii="Times New Roman" w:eastAsia="SimSun"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a8"/>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6E52495B"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a8"/>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Non-zero gap in-between adjacent PUSCH transmissions due to SRS or PUCCH transmission from other UE(s) in-between adjacent PUSCH transmissions</w:t>
      </w:r>
    </w:p>
    <w:p w14:paraId="074075C5"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79AA42" w14:textId="77777777" w:rsidR="008C40D2" w:rsidRDefault="005B1055">
            <w:pPr>
              <w:pStyle w:val="af7"/>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af7"/>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bekept by the UE. </w:t>
            </w:r>
          </w:p>
          <w:p w14:paraId="40EE05C9" w14:textId="77777777" w:rsidR="008C40D2" w:rsidRDefault="005B1055">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are fine with the identified cases.</w:t>
            </w:r>
          </w:p>
          <w:p w14:paraId="45E6BF6F"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B804939"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support non-back-to-back PUSCH transmissions within one slot for different TBs.</w:t>
            </w:r>
          </w:p>
          <w:p w14:paraId="5366FE3C" w14:textId="77777777" w:rsidR="00721417" w:rsidRPr="00601616" w:rsidRDefault="00721417" w:rsidP="00721417">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support non-back-to-back PUSCH transmissions across slots</w:t>
            </w:r>
            <w:r>
              <w:rPr>
                <w:rFonts w:ascii="Times New Roman" w:eastAsia="ＭＳ 明朝" w:hAnsi="Times New Roman" w:cs="Times New Roman" w:hint="eastAsia"/>
                <w:bCs/>
                <w:lang w:val="en-GB" w:eastAsia="ja-JP"/>
              </w:rPr>
              <w:t xml:space="preserve"> </w:t>
            </w:r>
            <w:r>
              <w:rPr>
                <w:rFonts w:ascii="Times New Roman" w:eastAsia="ＭＳ 明朝"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ＭＳ 明朝" w:hAnsi="Times New Roman" w:cs="Times New Roman"/>
                <w:bCs/>
                <w:lang w:eastAsia="ja-JP"/>
              </w:rPr>
            </w:pPr>
            <w:r>
              <w:rPr>
                <w:rFonts w:ascii="Times New Roman" w:eastAsia="ＭＳ 明朝"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ＭＳ 明朝"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Malgun Gothic" w:hAnsi="Times New Roman" w:cs="Times New Roman"/>
                <w:bCs/>
                <w:lang w:val="en-GB" w:eastAsia="ko-KR"/>
              </w:rPr>
            </w:pPr>
            <w:r>
              <w:rPr>
                <w:rFonts w:ascii="Times New Roman" w:hAnsi="Times New Roman" w:cs="Times New Roman" w:hint="eastAsia"/>
                <w:bCs/>
              </w:rPr>
              <w:lastRenderedPageBreak/>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case, and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1511FE0"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hint="eastAsia"/>
                <w:bCs/>
                <w:lang w:val="en-GB" w:eastAsia="ja-JP"/>
              </w:rPr>
              <w:lastRenderedPageBreak/>
              <w:t>N</w:t>
            </w:r>
            <w:r>
              <w:rPr>
                <w:rFonts w:ascii="Times New Roman" w:eastAsia="ＭＳ 明朝"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ＭＳ 明朝" w:hAnsi="Times New Roman" w:cs="Times New Roman" w:hint="eastAsia"/>
                <w:bCs/>
                <w:lang w:val="en-GB" w:eastAsia="ja-JP"/>
              </w:rPr>
              <w:t>S</w:t>
            </w:r>
            <w:r>
              <w:rPr>
                <w:rFonts w:ascii="Times New Roman" w:eastAsia="ＭＳ 明朝"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ＭＳ 明朝" w:hAnsi="Times New Roman" w:cs="Times New Roman"/>
                <w:bCs/>
                <w:lang w:eastAsia="ja-JP"/>
              </w:rPr>
            </w:pPr>
            <w:r>
              <w:rPr>
                <w:rFonts w:ascii="Times New Roman" w:eastAsia="ＭＳ 明朝"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ＭＳ 明朝"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ＭＳ 明朝"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SimSun"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SimSun" w:hAnsi="Times New Roman" w:cs="Times New Roman"/>
                <w:bCs/>
              </w:rPr>
            </w:pPr>
            <w:r>
              <w:rPr>
                <w:rFonts w:ascii="Times New Roman" w:eastAsia="SimSun"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SimSun" w:hAnsi="Times New Roman" w:cs="Times New Roman"/>
                <w:bCs/>
              </w:rPr>
              <w:t xml:space="preserve">it would be a shame if they are precluded.  So, similar to Nokia’s view, it may not be necessary to agree to </w:t>
            </w:r>
            <w:r w:rsidR="004F062F">
              <w:rPr>
                <w:rFonts w:ascii="Times New Roman" w:eastAsia="SimSun" w:hAnsi="Times New Roman" w:cs="Times New Roman"/>
                <w:bCs/>
              </w:rPr>
              <w:t xml:space="preserve">formally </w:t>
            </w:r>
            <w:r w:rsidR="00B764BD">
              <w:rPr>
                <w:rFonts w:ascii="Times New Roman" w:eastAsia="SimSun"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w:t>
            </w:r>
            <w:r>
              <w:rPr>
                <w:rFonts w:ascii="Times New Roman" w:hAnsi="Times New Roman" w:cs="Times New Roman"/>
                <w:bCs/>
                <w:lang w:val="en-GB"/>
              </w:rPr>
              <w:lastRenderedPageBreak/>
              <w:t xml:space="preserve">de-configuring UL CA or DC to a cell-edge UE or the scheduling strategy of single uplink scheduling usually provides much more UL coverage gain than concurrent uplink transmissions. For DL CA, there is no specific new issue for joint channel estimation.Therefore,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SimSun" w:hAnsi="Times New Roman" w:cs="Times New Roman"/>
                <w:bCs/>
              </w:rPr>
            </w:pPr>
            <w:r w:rsidRPr="009225C1">
              <w:rPr>
                <w:rFonts w:ascii="Times New Roman" w:eastAsia="SimSun" w:hAnsi="Times New Roman" w:cs="Times New Roman"/>
                <w:bCs/>
              </w:rPr>
              <w:t xml:space="preserve">In our view, intra-band CA/inter-band CA and DC degrade UL coverage performance due to splitting transmit power over multiple carriers and are not appropriate scenario for coverage </w:t>
            </w:r>
            <w:r w:rsidRPr="009225C1">
              <w:rPr>
                <w:rFonts w:ascii="Times New Roman" w:eastAsia="SimSun" w:hAnsi="Times New Roman" w:cs="Times New Roman"/>
                <w:bCs/>
              </w:rPr>
              <w:lastRenderedPageBreak/>
              <w:t>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ＭＳ 明朝" w:hAnsi="Times New Roman" w:cs="Times New Roman"/>
                <w:bCs/>
                <w:lang w:eastAsia="ja-JP"/>
              </w:rPr>
            </w:pPr>
            <w:r>
              <w:rPr>
                <w:rFonts w:ascii="Times New Roman" w:eastAsia="ＭＳ 明朝" w:hAnsi="Times New Roman" w:cs="Times New Roman"/>
                <w:bCs/>
                <w:lang w:eastAsia="ja-JP"/>
              </w:rPr>
              <w:lastRenderedPageBreak/>
              <w:t>Panasonic</w:t>
            </w:r>
          </w:p>
        </w:tc>
        <w:tc>
          <w:tcPr>
            <w:tcW w:w="8257" w:type="dxa"/>
            <w:shd w:val="clear" w:color="auto" w:fill="auto"/>
            <w:vAlign w:val="center"/>
          </w:tcPr>
          <w:p w14:paraId="727B5E65" w14:textId="4A69E040" w:rsidR="00F20EA8" w:rsidRPr="009225C1" w:rsidRDefault="00F20EA8" w:rsidP="00F20EA8">
            <w:pPr>
              <w:rPr>
                <w:rFonts w:ascii="Times New Roman" w:eastAsia="SimSun" w:hAnsi="Times New Roman" w:cs="Times New Roman"/>
                <w:bCs/>
              </w:rPr>
            </w:pPr>
            <w:r>
              <w:rPr>
                <w:rFonts w:ascii="Times New Roman" w:eastAsia="ＭＳ 明朝"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ＭＳ 明朝"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ＭＳ 明朝"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SimSun"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SimSun"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ＭＳ 明朝"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af7"/>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answer the following questions:</w:t>
      </w:r>
    </w:p>
    <w:p w14:paraId="2AE4EA88" w14:textId="77777777" w:rsidR="008C40D2" w:rsidRDefault="005B1055">
      <w:pPr>
        <w:pStyle w:val="af7"/>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af7"/>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af7"/>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w:t>
            </w:r>
            <w:r>
              <w:rPr>
                <w:rFonts w:ascii="Times New Roman" w:hAnsi="Times New Roman" w:cs="Times New Roman"/>
                <w:bCs/>
                <w:lang w:val="en-GB"/>
              </w:rPr>
              <w:lastRenderedPageBreak/>
              <w:t>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46A3C5D"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agree</w:t>
            </w:r>
            <w:r>
              <w:rPr>
                <w:rFonts w:ascii="Times New Roman" w:eastAsia="ＭＳ 明朝" w:hAnsi="Times New Roman" w:cs="Times New Roman" w:hint="eastAsia"/>
                <w:bCs/>
                <w:lang w:val="en-GB" w:eastAsia="ja-JP"/>
              </w:rPr>
              <w:t xml:space="preserve"> </w:t>
            </w:r>
            <w:r>
              <w:rPr>
                <w:rFonts w:ascii="Times New Roman" w:eastAsia="ＭＳ 明朝"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SimSun"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w:t>
            </w:r>
            <w:r w:rsidRPr="00185C9E">
              <w:rPr>
                <w:rFonts w:ascii="Times New Roman" w:hAnsi="Times New Roman" w:cs="Times New Roman"/>
                <w:bCs/>
                <w:lang w:val="en-GB"/>
              </w:rPr>
              <w:lastRenderedPageBreak/>
              <w:t xml:space="preserve">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ＭＳ 明朝" w:hAnsi="Times New Roman" w:cs="Times New Roman"/>
                <w:bCs/>
                <w:lang w:eastAsia="ja-JP"/>
              </w:rPr>
            </w:pPr>
            <w:r>
              <w:rPr>
                <w:rFonts w:ascii="Times New Roman" w:eastAsia="ＭＳ 明朝" w:hAnsi="Times New Roman" w:cs="Times New Roman"/>
                <w:bCs/>
                <w:lang w:eastAsia="ja-JP"/>
              </w:rPr>
              <w:lastRenderedPageBreak/>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ＭＳ 明朝"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ＭＳ 明朝" w:hAnsi="Times New Roman" w:cs="Times New Roman"/>
                <w:bCs/>
                <w:lang w:val="en-GB" w:eastAsia="ja-JP"/>
              </w:rPr>
              <w:t>power consistency and phase continuity</w:t>
            </w:r>
            <w:r>
              <w:rPr>
                <w:rFonts w:ascii="Times New Roman" w:eastAsia="ＭＳ 明朝"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ＭＳ 明朝" w:hAnsi="Times New Roman" w:cs="Times New Roman"/>
                <w:bCs/>
                <w:highlight w:val="yellow"/>
                <w:lang w:val="en-GB" w:eastAsia="ja-JP"/>
              </w:rPr>
              <w:t>maintain</w:t>
            </w:r>
            <w:r>
              <w:rPr>
                <w:rFonts w:ascii="Times New Roman" w:eastAsia="ＭＳ 明朝"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ＭＳ 明朝"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Malgun Gothic"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Malgun Gothic"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SimSun" w:hAnsi="Times New Roman" w:cs="Times New Roman"/>
                <w:bCs/>
              </w:rPr>
            </w:pPr>
            <w:r>
              <w:rPr>
                <w:rFonts w:ascii="Times New Roman" w:eastAsia="ＭＳ 明朝"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ＭＳ 明朝" w:hAnsi="Times New Roman" w:cs="Times New Roman"/>
                <w:bCs/>
                <w:lang w:val="en-GB" w:eastAsia="ja-JP"/>
              </w:rPr>
            </w:pPr>
            <w:r w:rsidRPr="00520E2E">
              <w:rPr>
                <w:rFonts w:ascii="Times New Roman" w:eastAsia="ＭＳ 明朝" w:hAnsi="Times New Roman" w:cs="Times New Roman"/>
                <w:b/>
                <w:lang w:val="en-GB" w:eastAsia="ja-JP"/>
              </w:rPr>
              <w:t>Regarding technical problems beyond standardization effort:</w:t>
            </w:r>
            <w:r>
              <w:rPr>
                <w:rFonts w:ascii="Times New Roman" w:eastAsia="ＭＳ 明朝" w:hAnsi="Times New Roman" w:cs="Times New Roman"/>
                <w:bCs/>
                <w:lang w:val="en-GB" w:eastAsia="ja-JP"/>
              </w:rPr>
              <w:t xml:space="preserve"> </w:t>
            </w:r>
            <w:bookmarkStart w:id="6" w:name="_Hlk69175270"/>
            <w:r>
              <w:rPr>
                <w:rFonts w:ascii="Times New Roman" w:eastAsia="ＭＳ 明朝" w:hAnsi="Times New Roman" w:cs="Times New Roman"/>
                <w:bCs/>
                <w:lang w:val="en-GB" w:eastAsia="ja-JP"/>
              </w:rPr>
              <w:t>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We would like to better understand what time domain window sizes UE vendors have in mind, so the impact on gNB receiver complexity and performance can be understood.</w:t>
            </w:r>
            <w:bookmarkEnd w:id="6"/>
          </w:p>
          <w:p w14:paraId="780548EF" w14:textId="77777777" w:rsidR="001651D4" w:rsidRDefault="001651D4" w:rsidP="001651D4">
            <w:pPr>
              <w:rPr>
                <w:rFonts w:ascii="Times New Roman" w:eastAsia="ＭＳ 明朝" w:hAnsi="Times New Roman" w:cs="Times New Roman"/>
                <w:bCs/>
                <w:lang w:val="en-GB" w:eastAsia="ja-JP"/>
              </w:rPr>
            </w:pPr>
            <w:r w:rsidRPr="00C22C4C">
              <w:rPr>
                <w:rFonts w:ascii="Times New Roman" w:eastAsia="ＭＳ 明朝" w:hAnsi="Times New Roman" w:cs="Times New Roman"/>
                <w:b/>
                <w:lang w:val="en-GB" w:eastAsia="ja-JP"/>
              </w:rPr>
              <w:t xml:space="preserve">On problems with not specifying a time domain window: </w:t>
            </w:r>
            <w:bookmarkStart w:id="7" w:name="_Hlk69175299"/>
            <w:r>
              <w:rPr>
                <w:rFonts w:ascii="Times New Roman" w:eastAsia="ＭＳ 明朝"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ＭＳ 明朝" w:hAnsi="Times New Roman" w:cs="Times New Roman"/>
                <w:bCs/>
                <w:lang w:val="en-GB" w:eastAsia="ja-JP"/>
              </w:rPr>
            </w:pPr>
            <w:bookmarkStart w:id="8" w:name="_Hlk69175439"/>
            <w:r>
              <w:rPr>
                <w:rFonts w:ascii="Times New Roman" w:eastAsia="ＭＳ 明朝" w:hAnsi="Times New Roman" w:cs="Times New Roman"/>
                <w:bCs/>
                <w:lang w:val="en-GB" w:eastAsia="ja-JP"/>
              </w:rPr>
              <w:lastRenderedPageBreak/>
              <w:t>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from this perspective are not obvious.</w:t>
            </w:r>
          </w:p>
          <w:p w14:paraId="15BE4C0D" w14:textId="77777777" w:rsidR="001651D4" w:rsidRDefault="001651D4" w:rsidP="001651D4">
            <w:pPr>
              <w:rPr>
                <w:rFonts w:ascii="Times New Roman" w:eastAsia="ＭＳ 明朝" w:hAnsi="Times New Roman" w:cs="Times New Roman"/>
                <w:bCs/>
                <w:lang w:val="en-GB" w:eastAsia="ja-JP"/>
              </w:rPr>
            </w:pPr>
            <w:bookmarkStart w:id="9" w:name="_Hlk69175472"/>
            <w:bookmarkEnd w:id="8"/>
            <w:r>
              <w:rPr>
                <w:rFonts w:ascii="Times New Roman" w:eastAsia="ＭＳ 明朝"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SimSun"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5D8E09" w14:textId="77777777" w:rsidR="008C40D2" w:rsidRDefault="005B1055">
            <w:pPr>
              <w:pStyle w:val="af7"/>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141EA43F" w14:textId="77777777" w:rsidR="008C40D2" w:rsidRDefault="005B1055">
            <w:pPr>
              <w:pStyle w:val="af7"/>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af7"/>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050A9DA8" w14:textId="77777777" w:rsidR="008C40D2" w:rsidRDefault="005B1055">
            <w:pPr>
              <w:pStyle w:val="af7"/>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af7"/>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6C02D413" w14:textId="77777777" w:rsidR="008C40D2" w:rsidRDefault="008C40D2">
            <w:pPr>
              <w:rPr>
                <w:rFonts w:ascii="Times New Roman" w:eastAsia="ＭＳ 明朝"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af7"/>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af7"/>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af7"/>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af7"/>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af7"/>
              <w:numPr>
                <w:ilvl w:val="0"/>
                <w:numId w:val="19"/>
              </w:numPr>
              <w:ind w:firstLineChars="0"/>
              <w:rPr>
                <w:rFonts w:eastAsia="ＭＳ 明朝"/>
                <w:bCs/>
                <w:lang w:val="en-GB" w:eastAsia="ja-JP"/>
              </w:rPr>
            </w:pPr>
            <w:r>
              <w:rPr>
                <w:rFonts w:eastAsia="ＭＳ 明朝"/>
                <w:bCs/>
                <w:lang w:val="en-GB" w:eastAsia="ja-JP"/>
              </w:rPr>
              <w:t>Duration of time domain window to be specified in slots/symbols</w:t>
            </w:r>
          </w:p>
          <w:p w14:paraId="3F1E22EC" w14:textId="77777777" w:rsidR="008C40D2" w:rsidRDefault="005B1055">
            <w:pPr>
              <w:pStyle w:val="af7"/>
              <w:numPr>
                <w:ilvl w:val="0"/>
                <w:numId w:val="19"/>
              </w:numPr>
              <w:ind w:firstLineChars="0"/>
              <w:rPr>
                <w:rFonts w:eastAsia="ＭＳ 明朝"/>
                <w:bCs/>
                <w:lang w:val="en-GB" w:eastAsia="ja-JP"/>
              </w:rPr>
            </w:pPr>
            <w:r>
              <w:rPr>
                <w:rFonts w:eastAsia="ＭＳ 明朝"/>
                <w:bCs/>
                <w:lang w:val="en-GB" w:eastAsia="ja-JP"/>
              </w:rPr>
              <w:t>Duration of time domain window to be governed by UE capability, i.e. not to exceed maximum duration indicated by UE capability. Limits based on modulation order may also need to be considered.</w:t>
            </w:r>
          </w:p>
          <w:p w14:paraId="022E88BC" w14:textId="77777777" w:rsidR="008C40D2" w:rsidRDefault="005B1055">
            <w:pPr>
              <w:pStyle w:val="af7"/>
              <w:numPr>
                <w:ilvl w:val="0"/>
                <w:numId w:val="19"/>
              </w:numPr>
              <w:ind w:firstLineChars="0"/>
              <w:rPr>
                <w:rFonts w:eastAsia="ＭＳ 明朝"/>
                <w:bCs/>
                <w:lang w:val="en-GB" w:eastAsia="ja-JP"/>
              </w:rPr>
            </w:pPr>
            <w:r>
              <w:rPr>
                <w:rFonts w:eastAsia="ＭＳ 明朝"/>
                <w:bCs/>
                <w:lang w:val="en-GB" w:eastAsia="ja-JP"/>
              </w:rPr>
              <w:t>Depending on number of repetitions of PUSCH, one or more number of time domain windows may be necessary to indicate DMRS bundling.</w:t>
            </w:r>
          </w:p>
          <w:p w14:paraId="4E405556" w14:textId="77777777" w:rsidR="008C40D2" w:rsidRDefault="005B1055">
            <w:pPr>
              <w:pStyle w:val="af7"/>
              <w:numPr>
                <w:ilvl w:val="0"/>
                <w:numId w:val="19"/>
              </w:numPr>
              <w:ind w:firstLineChars="0"/>
              <w:rPr>
                <w:rFonts w:eastAsia="ＭＳ 明朝"/>
                <w:bCs/>
                <w:lang w:val="en-GB" w:eastAsia="ja-JP"/>
              </w:rPr>
            </w:pPr>
            <w:r>
              <w:rPr>
                <w:rFonts w:eastAsia="ＭＳ 明朝"/>
                <w:bCs/>
                <w:lang w:val="en-GB" w:eastAsia="ja-JP"/>
              </w:rPr>
              <w:t>Start of each time domain window to be determined by start of a PUSCH transmission.</w:t>
            </w:r>
          </w:p>
          <w:p w14:paraId="15169133" w14:textId="77777777" w:rsidR="008C40D2" w:rsidRDefault="005B1055">
            <w:pPr>
              <w:pStyle w:val="af7"/>
              <w:ind w:firstLineChars="0" w:firstLine="0"/>
              <w:rPr>
                <w:rFonts w:eastAsia="ＭＳ 明朝"/>
                <w:bCs/>
                <w:lang w:val="en-GB" w:eastAsia="ja-JP"/>
              </w:rPr>
            </w:pPr>
            <w:r>
              <w:rPr>
                <w:rFonts w:eastAsia="ＭＳ 明朝"/>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998D392" w14:textId="77777777" w:rsidR="008C40D2" w:rsidRDefault="005B1055">
            <w:pPr>
              <w:pStyle w:val="af7"/>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af7"/>
              <w:numPr>
                <w:ilvl w:val="1"/>
                <w:numId w:val="16"/>
              </w:numPr>
              <w:ind w:firstLineChars="0"/>
              <w:rPr>
                <w:rFonts w:eastAsia="Malgun Gothic"/>
                <w:bCs/>
                <w:lang w:val="en-GB" w:eastAsia="ko-KR"/>
              </w:rPr>
            </w:pPr>
            <w:r>
              <w:rPr>
                <w:rFonts w:eastAsia="Malgun Gothic"/>
                <w:bCs/>
                <w:lang w:val="en-GB" w:eastAsia="ko-KR"/>
              </w:rPr>
              <w:lastRenderedPageBreak/>
              <w:t>The time-domain window can depend on UE capability, however it should be configured by gNB in order not to create ambiguity.</w:t>
            </w:r>
          </w:p>
          <w:p w14:paraId="14D70CD3" w14:textId="77777777" w:rsidR="008C40D2" w:rsidRDefault="005B1055">
            <w:pPr>
              <w:pStyle w:val="af7"/>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af7"/>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0F672F19" w14:textId="77777777" w:rsidR="008C40D2" w:rsidRDefault="005B1055">
            <w:pPr>
              <w:pStyle w:val="af7"/>
              <w:ind w:firstLineChars="0" w:firstLine="0"/>
              <w:rPr>
                <w:rFonts w:eastAsia="ＭＳ 明朝"/>
                <w:bCs/>
                <w:lang w:val="en-GB" w:eastAsia="ja-JP"/>
              </w:rPr>
            </w:pPr>
            <w:r>
              <w:rPr>
                <w:rFonts w:eastAsia="ＭＳ 明朝"/>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af7"/>
              <w:ind w:firstLineChars="0" w:firstLine="0"/>
              <w:rPr>
                <w:rFonts w:eastAsia="ＭＳ 明朝"/>
                <w:bCs/>
                <w:lang w:val="en-GB" w:eastAsia="ja-JP"/>
              </w:rPr>
            </w:pPr>
            <w:r>
              <w:rPr>
                <w:rFonts w:eastAsia="ＭＳ 明朝"/>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ＭＳ 明朝"/>
                <w:bCs/>
                <w:lang w:val="en-GB" w:eastAsia="ja-JP"/>
              </w:rPr>
              <w:t xml:space="preserve">For Q4, </w:t>
            </w:r>
            <w:r>
              <w:rPr>
                <w:rFonts w:ascii="Times New Roman" w:eastAsia="ＭＳ 明朝" w:hAnsi="Times New Roman" w:cs="Times New Roman"/>
                <w:bCs/>
                <w:lang w:val="en-GB" w:eastAsia="ja-JP"/>
              </w:rPr>
              <w:t>Our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the motivation for multiple windows is not clear</w:t>
            </w:r>
          </w:p>
          <w:p w14:paraId="6AC4D597"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af7"/>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af7"/>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3133768E" w14:textId="77777777" w:rsidR="008C40D2" w:rsidRDefault="005B1055">
            <w:pPr>
              <w:pStyle w:val="af7"/>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af7"/>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lastRenderedPageBreak/>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0262FDA9" w14:textId="77777777" w:rsidR="008C40D2" w:rsidRDefault="005B1055">
            <w:pPr>
              <w:numPr>
                <w:ilvl w:val="0"/>
                <w:numId w:val="20"/>
              </w:numPr>
              <w:rPr>
                <w:rFonts w:ascii="Times New Roman" w:eastAsia="ＭＳ 明朝"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ＭＳ 明朝"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ＭＳ 明朝"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ＭＳ 明朝"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af7"/>
              <w:numPr>
                <w:ilvl w:val="1"/>
                <w:numId w:val="16"/>
              </w:numPr>
              <w:ind w:firstLineChars="0"/>
              <w:rPr>
                <w:rFonts w:eastAsia="ＭＳ 明朝"/>
                <w:bCs/>
                <w:lang w:val="en-GB" w:eastAsia="ja-JP"/>
              </w:rPr>
            </w:pPr>
            <w:r>
              <w:rPr>
                <w:rFonts w:eastAsia="ＭＳ 明朝" w:hint="eastAsia"/>
                <w:bCs/>
                <w:lang w:val="en-GB" w:eastAsia="ja-JP"/>
              </w:rPr>
              <w:t>T</w:t>
            </w:r>
            <w:r>
              <w:rPr>
                <w:rFonts w:eastAsia="ＭＳ 明朝"/>
                <w:bCs/>
                <w:lang w:val="en-GB" w:eastAsia="ja-JP"/>
              </w:rPr>
              <w:t>he time domain window should be studied for each use case, e.g., repetition or different TBs.</w:t>
            </w:r>
          </w:p>
          <w:p w14:paraId="1DD99DF0" w14:textId="77777777" w:rsidR="00436BA0" w:rsidRDefault="00436BA0" w:rsidP="00436BA0">
            <w:pPr>
              <w:pStyle w:val="af7"/>
              <w:numPr>
                <w:ilvl w:val="1"/>
                <w:numId w:val="16"/>
              </w:numPr>
              <w:ind w:firstLineChars="0"/>
              <w:rPr>
                <w:rFonts w:eastAsia="ＭＳ 明朝"/>
                <w:bCs/>
                <w:lang w:val="en-GB" w:eastAsia="ja-JP"/>
              </w:rPr>
            </w:pPr>
            <w:r>
              <w:rPr>
                <w:rFonts w:eastAsia="ＭＳ 明朝" w:hint="eastAsia"/>
                <w:bCs/>
                <w:lang w:val="en-GB" w:eastAsia="ja-JP"/>
              </w:rPr>
              <w:t>I</w:t>
            </w:r>
            <w:r>
              <w:rPr>
                <w:rFonts w:eastAsia="ＭＳ 明朝"/>
                <w:bCs/>
                <w:lang w:val="en-GB" w:eastAsia="ja-JP"/>
              </w:rPr>
              <w:t>f a UE capability in terms of length is smaller than repetition factor, the window should depend on the UE capability.</w:t>
            </w:r>
          </w:p>
          <w:p w14:paraId="408CCBF1" w14:textId="77777777" w:rsidR="00436BA0" w:rsidRDefault="00436BA0" w:rsidP="00436BA0">
            <w:pPr>
              <w:pStyle w:val="af7"/>
              <w:numPr>
                <w:ilvl w:val="1"/>
                <w:numId w:val="16"/>
              </w:numPr>
              <w:ind w:firstLineChars="0"/>
              <w:rPr>
                <w:rFonts w:eastAsia="ＭＳ 明朝"/>
                <w:bCs/>
                <w:lang w:val="en-GB" w:eastAsia="ja-JP"/>
              </w:rPr>
            </w:pPr>
            <w:r>
              <w:rPr>
                <w:rFonts w:eastAsia="ＭＳ 明朝" w:hint="eastAsia"/>
                <w:bCs/>
                <w:lang w:val="en-GB" w:eastAsia="ja-JP"/>
              </w:rPr>
              <w:t>T</w:t>
            </w:r>
            <w:r>
              <w:rPr>
                <w:rFonts w:eastAsia="ＭＳ 明朝"/>
                <w:bCs/>
                <w:lang w:val="en-GB" w:eastAsia="ja-JP"/>
              </w:rPr>
              <w:t>he multiple time domain windows corresponding to multiple use cases should be studied.</w:t>
            </w:r>
          </w:p>
          <w:p w14:paraId="0773800F" w14:textId="0D4FD5EA" w:rsidR="00436BA0" w:rsidRPr="00436BA0" w:rsidRDefault="00436BA0" w:rsidP="00436BA0">
            <w:pPr>
              <w:pStyle w:val="af7"/>
              <w:numPr>
                <w:ilvl w:val="1"/>
                <w:numId w:val="16"/>
              </w:numPr>
              <w:ind w:firstLineChars="0"/>
              <w:rPr>
                <w:bCs/>
              </w:rPr>
            </w:pPr>
            <w:r w:rsidRPr="00436BA0">
              <w:rPr>
                <w:rFonts w:eastAsia="ＭＳ 明朝"/>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ＭＳ 明朝" w:hAnsi="Times New Roman" w:cs="Times New Roman"/>
                <w:bCs/>
                <w:lang w:eastAsia="ja-JP"/>
              </w:rPr>
            </w:pPr>
            <w:r>
              <w:rPr>
                <w:rFonts w:ascii="Times New Roman" w:eastAsia="ＭＳ 明朝"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T</w:t>
            </w:r>
            <w:r>
              <w:rPr>
                <w:rFonts w:ascii="Times New Roman" w:eastAsia="ＭＳ 明朝"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It should be further discussed how time domain window is obtained from UE before the decision of single or multiple time domain window.</w:t>
            </w:r>
          </w:p>
          <w:p w14:paraId="094A44D0" w14:textId="48D8B734" w:rsidR="00E76254" w:rsidRPr="00E76254" w:rsidRDefault="00E76254" w:rsidP="00E76254">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ＭＳ 明朝"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ＭＳ 明朝"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FF02D84" w14:textId="77777777" w:rsidR="007C17F5" w:rsidRPr="003962E9" w:rsidRDefault="007C17F5" w:rsidP="007C17F5">
            <w:pPr>
              <w:pStyle w:val="af7"/>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af7"/>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af7"/>
              <w:numPr>
                <w:ilvl w:val="0"/>
                <w:numId w:val="58"/>
              </w:numPr>
              <w:ind w:firstLineChars="0"/>
              <w:jc w:val="left"/>
              <w:rPr>
                <w:bCs/>
                <w:sz w:val="21"/>
                <w:szCs w:val="21"/>
              </w:rPr>
            </w:pPr>
            <w:r w:rsidRPr="003962E9">
              <w:rPr>
                <w:bCs/>
                <w:sz w:val="21"/>
                <w:szCs w:val="21"/>
              </w:rPr>
              <w:t>Two time domain window could be needed if two different UL/DL configurations are configured.</w:t>
            </w:r>
          </w:p>
          <w:p w14:paraId="765D88F0" w14:textId="0B250D2A" w:rsidR="007C17F5" w:rsidRPr="003962E9" w:rsidRDefault="007C17F5" w:rsidP="007C17F5">
            <w:pPr>
              <w:rPr>
                <w:rFonts w:ascii="Times New Roman" w:eastAsia="ＭＳ 明朝" w:hAnsi="Times New Roman" w:cs="Times New Roman"/>
                <w:bCs/>
                <w:lang w:val="en-GB" w:eastAsia="ja-JP"/>
              </w:rPr>
            </w:pPr>
            <w:r w:rsidRPr="003962E9">
              <w:rPr>
                <w:rFonts w:ascii="Times New Roman" w:hAnsi="Times New Roman" w:cs="Times New Roman"/>
                <w:bCs/>
                <w:szCs w:val="21"/>
              </w:rPr>
              <w:lastRenderedPageBreak/>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lastRenderedPageBreak/>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af7"/>
              <w:numPr>
                <w:ilvl w:val="0"/>
                <w:numId w:val="59"/>
              </w:numPr>
              <w:ind w:firstLineChars="0"/>
              <w:rPr>
                <w:rFonts w:eastAsia="ＭＳ 明朝"/>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af7"/>
              <w:numPr>
                <w:ilvl w:val="0"/>
                <w:numId w:val="59"/>
              </w:numPr>
              <w:ind w:firstLineChars="0"/>
              <w:rPr>
                <w:rFonts w:eastAsia="ＭＳ 明朝"/>
                <w:bCs/>
                <w:lang w:val="en-GB" w:eastAsia="ja-JP"/>
              </w:rPr>
            </w:pPr>
            <w:r>
              <w:rPr>
                <w:rFonts w:eastAsia="Malgun Gothic"/>
                <w:bCs/>
                <w:lang w:val="en-GB" w:eastAsia="ko-KR"/>
              </w:rPr>
              <w:t>Both single and multiple windows can be considered for different use cases.</w:t>
            </w:r>
          </w:p>
          <w:p w14:paraId="0D37393F" w14:textId="5E28E348" w:rsidR="006A7147" w:rsidRPr="006A7147" w:rsidRDefault="006A7147" w:rsidP="0029758F">
            <w:pPr>
              <w:pStyle w:val="af7"/>
              <w:numPr>
                <w:ilvl w:val="0"/>
                <w:numId w:val="59"/>
              </w:numPr>
              <w:ind w:firstLineChars="0"/>
              <w:rPr>
                <w:rFonts w:eastAsia="ＭＳ 明朝"/>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Malgun Gothic"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af7"/>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af7"/>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af7"/>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af7"/>
              <w:numPr>
                <w:ilvl w:val="1"/>
                <w:numId w:val="16"/>
              </w:numPr>
              <w:ind w:firstLineChars="0"/>
              <w:jc w:val="left"/>
              <w:rPr>
                <w:bCs/>
                <w:szCs w:val="21"/>
              </w:rPr>
            </w:pPr>
            <w:r w:rsidRPr="006D7D2A">
              <w:rPr>
                <w:bCs/>
                <w:szCs w:val="21"/>
              </w:rPr>
              <w:t>Time domain window can be explicitly configured/indicated.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6A5F5B">
            <w:pPr>
              <w:jc w:val="center"/>
              <w:rPr>
                <w:rFonts w:ascii="Times New Roman" w:eastAsia="SimSun" w:hAnsi="Times New Roman" w:cs="Times New Roman"/>
                <w:bCs/>
              </w:rPr>
            </w:pPr>
            <w:r w:rsidRPr="00022656">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af7"/>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af7"/>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af7"/>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af7"/>
              <w:numPr>
                <w:ilvl w:val="1"/>
                <w:numId w:val="62"/>
              </w:numPr>
              <w:autoSpaceDE/>
              <w:autoSpaceDN/>
              <w:adjustRightInd/>
              <w:snapToGrid/>
              <w:spacing w:after="160"/>
              <w:ind w:firstLineChars="0"/>
              <w:contextualSpacing/>
              <w:jc w:val="left"/>
              <w:rPr>
                <w:bCs/>
                <w:szCs w:val="21"/>
              </w:rPr>
            </w:pPr>
            <w:r w:rsidRPr="00022656">
              <w:rPr>
                <w:bCs/>
                <w:szCs w:val="21"/>
              </w:rPr>
              <w:t>We would prefer to save this for later discussion, once the range of durations UEs can support are more clear.</w:t>
            </w:r>
          </w:p>
          <w:p w14:paraId="3D42283A" w14:textId="77777777" w:rsidR="00022656" w:rsidRPr="00022656" w:rsidRDefault="00022656" w:rsidP="00022656">
            <w:pPr>
              <w:pStyle w:val="af7"/>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af7"/>
              <w:numPr>
                <w:ilvl w:val="1"/>
                <w:numId w:val="62"/>
              </w:numPr>
              <w:autoSpaceDE/>
              <w:autoSpaceDN/>
              <w:adjustRightInd/>
              <w:snapToGrid/>
              <w:spacing w:after="160"/>
              <w:ind w:firstLineChars="0"/>
              <w:contextualSpacing/>
              <w:jc w:val="left"/>
              <w:rPr>
                <w:bCs/>
                <w:szCs w:val="21"/>
              </w:rPr>
            </w:pPr>
            <w:r w:rsidRPr="00022656">
              <w:rPr>
                <w:bCs/>
                <w:szCs w:val="21"/>
              </w:rPr>
              <w:t>Prefer to further discuss once the definition of a time window is more clear.  If the definition is in units of transmissions/repetitions rather than absolute time, the use of multiple windows are different.</w:t>
            </w:r>
          </w:p>
          <w:p w14:paraId="6CC1A8C5" w14:textId="77777777" w:rsidR="00022656" w:rsidRPr="00022656" w:rsidRDefault="00022656" w:rsidP="00022656">
            <w:pPr>
              <w:pStyle w:val="af7"/>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af7"/>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3DE16DF0"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af7"/>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af7"/>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af7"/>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16019257" w14:textId="77777777" w:rsidR="008C40D2" w:rsidRDefault="005B1055">
            <w:pPr>
              <w:pStyle w:val="af7"/>
              <w:ind w:firstLineChars="0" w:firstLine="0"/>
              <w:rPr>
                <w:bCs/>
                <w:lang w:val="en-GB" w:eastAsia="zh-CN"/>
              </w:rPr>
            </w:pPr>
            <w:r>
              <w:rPr>
                <w:rFonts w:eastAsia="ＭＳ 明朝"/>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af7"/>
              <w:ind w:firstLineChars="0" w:firstLine="0"/>
              <w:rPr>
                <w:rFonts w:eastAsia="ＭＳ 明朝"/>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w:t>
            </w:r>
            <w:r>
              <w:rPr>
                <w:rFonts w:eastAsia="Malgun Gothic"/>
                <w:bCs/>
                <w:lang w:val="en-GB" w:eastAsia="ko-KR"/>
              </w:rPr>
              <w:lastRenderedPageBreak/>
              <w:t>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lastRenderedPageBreak/>
              <w:t>Samsung</w:t>
            </w:r>
          </w:p>
        </w:tc>
        <w:tc>
          <w:tcPr>
            <w:tcW w:w="8257" w:type="dxa"/>
            <w:shd w:val="clear" w:color="auto" w:fill="auto"/>
            <w:vAlign w:val="center"/>
          </w:tcPr>
          <w:p w14:paraId="7CBCD28E"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af7"/>
              <w:ind w:firstLineChars="0" w:firstLine="0"/>
              <w:rPr>
                <w:rFonts w:eastAsia="Malgun Gothic"/>
                <w:bCs/>
                <w:lang w:val="en-GB" w:eastAsia="ko-KR"/>
              </w:rPr>
            </w:pPr>
            <w:r>
              <w:rPr>
                <w:rFonts w:eastAsia="ＭＳ 明朝"/>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45CA1ACD" w14:textId="77777777" w:rsidR="008C40D2" w:rsidRDefault="005B1055">
            <w:pPr>
              <w:rPr>
                <w:rFonts w:ascii="Times New Roman" w:eastAsia="ＭＳ 明朝"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hint="eastAsia"/>
                <w:bCs/>
                <w:lang w:val="en-GB" w:eastAsia="ja-JP"/>
              </w:rPr>
              <w:t>N</w:t>
            </w:r>
            <w:r>
              <w:rPr>
                <w:rFonts w:ascii="Times New Roman" w:eastAsia="ＭＳ 明朝"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ＭＳ 明朝" w:hAnsi="Times New Roman" w:cs="Times New Roman" w:hint="eastAsia"/>
                <w:bCs/>
                <w:lang w:val="en-GB" w:eastAsia="ja-JP"/>
              </w:rPr>
              <w:t>B</w:t>
            </w:r>
            <w:r>
              <w:rPr>
                <w:rFonts w:ascii="Times New Roman" w:eastAsia="ＭＳ 明朝"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ＭＳ 明朝" w:hAnsi="Times New Roman" w:cs="Times New Roman"/>
                <w:bCs/>
                <w:lang w:val="en-GB" w:eastAsia="ja-JP"/>
              </w:rPr>
            </w:pPr>
            <w:r>
              <w:rPr>
                <w:bCs/>
                <w:lang w:val="en-GB"/>
              </w:rPr>
              <w:lastRenderedPageBreak/>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af7"/>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af7"/>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af7"/>
              <w:numPr>
                <w:ilvl w:val="0"/>
                <w:numId w:val="21"/>
              </w:numPr>
              <w:ind w:firstLineChars="0"/>
              <w:rPr>
                <w:rFonts w:eastAsia="ＭＳ 明朝"/>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Basically, commonality between FDD and TDD should be exploited as much as possible. 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ＭＳ 明朝" w:hAnsi="Times New Roman" w:cs="Times New Roman"/>
                <w:bCs/>
                <w:lang w:eastAsia="ja-JP"/>
              </w:rPr>
            </w:pPr>
            <w:r>
              <w:rPr>
                <w:rFonts w:ascii="Times New Roman" w:eastAsia="ＭＳ 明朝"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T</w:t>
            </w:r>
            <w:r>
              <w:rPr>
                <w:rFonts w:ascii="Times New Roman" w:eastAsia="ＭＳ 明朝"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SimSun" w:hAnsi="Times New Roman" w:cs="Times New Roman"/>
                <w:bCs/>
              </w:rPr>
            </w:pPr>
            <w:r>
              <w:rPr>
                <w:rFonts w:ascii="Times New Roman" w:eastAsia="ＭＳ 明朝" w:hAnsi="Times New Roman" w:cs="Times New Roman" w:hint="eastAsia"/>
                <w:bCs/>
                <w:lang w:val="en-GB" w:eastAsia="ja-JP"/>
              </w:rPr>
              <w:t>I</w:t>
            </w:r>
            <w:r>
              <w:rPr>
                <w:rFonts w:ascii="Times New Roman" w:eastAsia="ＭＳ 明朝"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ＭＳ 明朝"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65A707F1" w14:textId="42DC6348" w:rsidR="007C17F5" w:rsidRDefault="007C17F5" w:rsidP="007C17F5">
            <w:pPr>
              <w:rPr>
                <w:rFonts w:ascii="Times New Roman" w:eastAsia="ＭＳ 明朝"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af7"/>
              <w:numPr>
                <w:ilvl w:val="0"/>
                <w:numId w:val="60"/>
              </w:numPr>
              <w:ind w:firstLineChars="0"/>
              <w:rPr>
                <w:rFonts w:eastAsia="ＭＳ 明朝"/>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af7"/>
              <w:numPr>
                <w:ilvl w:val="0"/>
                <w:numId w:val="60"/>
              </w:numPr>
              <w:ind w:firstLineChars="0"/>
              <w:rPr>
                <w:rFonts w:eastAsia="ＭＳ 明朝"/>
                <w:bCs/>
                <w:lang w:val="en-GB" w:eastAsia="ja-JP"/>
              </w:rPr>
            </w:pPr>
            <w:r>
              <w:rPr>
                <w:rFonts w:eastAsia="Malgun Gothic" w:hint="eastAsia"/>
                <w:bCs/>
                <w:lang w:val="en-GB" w:eastAsia="ko-KR"/>
              </w:rPr>
              <w:lastRenderedPageBreak/>
              <w:t>C</w:t>
            </w:r>
            <w:r>
              <w:rPr>
                <w:rFonts w:eastAsia="Malgun Gothic"/>
                <w:bCs/>
                <w:lang w:val="en-GB" w:eastAsia="ko-KR"/>
              </w:rPr>
              <w:t>ommon design between FDD and TDD are strived to avoid unnecessary specification effort.</w:t>
            </w:r>
          </w:p>
          <w:p w14:paraId="4E1FAD8B" w14:textId="46DA38D0" w:rsidR="006A7147" w:rsidRPr="006A7147" w:rsidRDefault="006A7147" w:rsidP="0029758F">
            <w:pPr>
              <w:pStyle w:val="af7"/>
              <w:numPr>
                <w:ilvl w:val="0"/>
                <w:numId w:val="60"/>
              </w:numPr>
              <w:ind w:firstLineChars="0"/>
              <w:rPr>
                <w:rFonts w:eastAsia="ＭＳ 明朝"/>
                <w:bCs/>
                <w:lang w:val="en-GB" w:eastAsia="ja-JP"/>
              </w:rPr>
            </w:pPr>
            <w:r>
              <w:rPr>
                <w:rFonts w:eastAsia="Malgun Gothic"/>
                <w:bCs/>
                <w:lang w:val="en-GB" w:eastAsia="ko-KR"/>
              </w:rPr>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lastRenderedPageBreak/>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af7"/>
              <w:numPr>
                <w:ilvl w:val="0"/>
                <w:numId w:val="60"/>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af7"/>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af7"/>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af7"/>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SimSun" w:hAnsi="Times New Roman" w:cs="Times New Roman"/>
                <w:bCs/>
              </w:rPr>
            </w:pPr>
            <w:r>
              <w:rPr>
                <w:rFonts w:ascii="Times New Roman" w:eastAsia="ＭＳ 明朝"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af7"/>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af7"/>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3B5B30AF" w14:textId="77777777" w:rsidR="002D608B" w:rsidRPr="0055022B" w:rsidRDefault="002D608B" w:rsidP="002D608B">
            <w:pPr>
              <w:pStyle w:val="af7"/>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af7"/>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af7"/>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repetition?</w:t>
            </w:r>
          </w:p>
          <w:p w14:paraId="080A0053" w14:textId="2F188427" w:rsidR="002D608B" w:rsidRPr="005D07B4" w:rsidRDefault="002D608B" w:rsidP="002D608B">
            <w:pPr>
              <w:pStyle w:val="af7"/>
              <w:numPr>
                <w:ilvl w:val="1"/>
                <w:numId w:val="63"/>
              </w:numPr>
              <w:spacing w:line="252" w:lineRule="auto"/>
              <w:ind w:firstLineChars="0"/>
              <w:contextualSpacing/>
              <w:rPr>
                <w:bCs/>
              </w:rPr>
            </w:pPr>
            <w:r w:rsidRPr="0055022B">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2"/>
        <w:spacing w:before="156" w:after="156"/>
        <w:rPr>
          <w:rFonts w:ascii="Arial" w:hAnsi="Arial" w:cs="Arial"/>
        </w:rPr>
      </w:pPr>
      <w:r>
        <w:rPr>
          <w:rFonts w:ascii="Arial" w:hAnsi="Arial" w:cs="Arial"/>
        </w:rPr>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af7"/>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af7"/>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af7"/>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Panasonic</w:t>
            </w:r>
          </w:p>
        </w:tc>
        <w:tc>
          <w:tcPr>
            <w:tcW w:w="8257" w:type="dxa"/>
            <w:shd w:val="clear" w:color="auto" w:fill="auto"/>
            <w:vAlign w:val="center"/>
          </w:tcPr>
          <w:p w14:paraId="48B116DC" w14:textId="02343C7B" w:rsidR="00A32DEC" w:rsidRDefault="00A32DEC">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ＭＳ 明朝"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ＭＳ 明朝"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ＭＳ 明朝" w:hAnsi="Times New Roman" w:cs="Times New Roman" w:hint="eastAsia"/>
                <w:bCs/>
                <w:lang w:val="en-GB" w:eastAsia="ja-JP"/>
              </w:rPr>
              <w:t xml:space="preserve"> that </w:t>
            </w:r>
            <w:r w:rsidRPr="00392349">
              <w:rPr>
                <w:rFonts w:ascii="Times New Roman" w:eastAsia="ＭＳ 明朝" w:hAnsi="Times New Roman" w:cs="Times New Roman"/>
                <w:bCs/>
                <w:lang w:val="en-GB" w:eastAsia="ja-JP"/>
              </w:rPr>
              <w:t>optimization of DMRS granularity in time domain with joint channel estimation</w:t>
            </w:r>
            <w:r w:rsidRPr="00392349">
              <w:rPr>
                <w:rFonts w:ascii="Times New Roman" w:eastAsia="ＭＳ 明朝"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6A5F5B">
            <w:pPr>
              <w:jc w:val="center"/>
              <w:rPr>
                <w:rFonts w:ascii="Times New Roman" w:hAnsi="Times New Roman" w:cs="Times New Roman"/>
                <w:bCs/>
                <w:lang w:val="en-GB"/>
              </w:rPr>
            </w:pPr>
            <w:r w:rsidRPr="00744E8C">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6A5F5B">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case vs. the 2.5 dB case.  Also, results at more than 700 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af7"/>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af7"/>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af7"/>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With same reason of enhancement of DMRS granularity in time-domain, it should be depriortized.</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Nokia/NSB</w:t>
            </w:r>
          </w:p>
        </w:tc>
        <w:tc>
          <w:tcPr>
            <w:tcW w:w="8257" w:type="dxa"/>
            <w:shd w:val="clear" w:color="auto" w:fill="auto"/>
            <w:vAlign w:val="center"/>
          </w:tcPr>
          <w:p w14:paraId="169E35B5" w14:textId="344C4198" w:rsidR="0029758F" w:rsidRDefault="0029758F" w:rsidP="0029758F">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af7"/>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af7"/>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af7"/>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af7"/>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af7"/>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InterDigital</w:t>
            </w:r>
          </w:p>
        </w:tc>
        <w:tc>
          <w:tcPr>
            <w:tcW w:w="8257" w:type="dxa"/>
            <w:shd w:val="clear" w:color="auto" w:fill="auto"/>
            <w:vAlign w:val="center"/>
          </w:tcPr>
          <w:p w14:paraId="4AE8CA2C"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C</w:t>
            </w:r>
            <w:r>
              <w:rPr>
                <w:rFonts w:ascii="Times New Roman" w:eastAsia="ＭＳ 明朝"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to transmit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SimSun" w:hAnsi="Times New Roman" w:cs="Times New Roman"/>
                <w:bCs/>
              </w:rPr>
            </w:pPr>
            <w:r>
              <w:rPr>
                <w:rFonts w:ascii="Times New Roman" w:eastAsia="ＭＳ 明朝"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SimSun" w:hAnsi="Times New Roman" w:cs="Times New Roman"/>
                <w:bCs/>
              </w:rPr>
            </w:pPr>
            <w:r>
              <w:rPr>
                <w:rFonts w:ascii="Times New Roman" w:eastAsia="ＭＳ 明朝"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6A5F5B">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6A5F5B">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af7"/>
        <w:numPr>
          <w:ilvl w:val="0"/>
          <w:numId w:val="22"/>
        </w:numPr>
        <w:ind w:firstLineChars="0"/>
        <w:rPr>
          <w:rFonts w:ascii="Arial" w:hAnsi="Arial" w:cs="Arial"/>
          <w:sz w:val="21"/>
          <w:szCs w:val="21"/>
        </w:rPr>
      </w:pPr>
      <w:r>
        <w:rPr>
          <w:rFonts w:ascii="Arial" w:hAnsi="Arial" w:cs="Arial"/>
          <w:sz w:val="21"/>
          <w:szCs w:val="21"/>
        </w:rPr>
        <w:lastRenderedPageBreak/>
        <w:t>For orphan symbol used for DMRS with joint channel estimation</w:t>
      </w:r>
    </w:p>
    <w:p w14:paraId="6E51A9D8" w14:textId="77777777" w:rsidR="008C40D2" w:rsidRDefault="005B1055">
      <w:pPr>
        <w:pStyle w:val="af7"/>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af7"/>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af7"/>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Nokia/NSB</w:t>
            </w:r>
          </w:p>
        </w:tc>
        <w:tc>
          <w:tcPr>
            <w:tcW w:w="8257" w:type="dxa"/>
            <w:shd w:val="clear" w:color="auto" w:fill="auto"/>
            <w:vAlign w:val="center"/>
          </w:tcPr>
          <w:p w14:paraId="0B14967B" w14:textId="62535208" w:rsidR="0029758F" w:rsidRDefault="0029758F" w:rsidP="0029758F">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ＭＳ 明朝"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ＭＳ 明朝"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6A5F5B">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6A5F5B">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6A5F5B">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can  significant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6A5F5B">
            <w:pPr>
              <w:rPr>
                <w:rFonts w:ascii="Times New Roman" w:hAnsi="Times New Roman" w:cs="Times New Roman"/>
                <w:bCs/>
                <w:lang w:val="en-GB"/>
              </w:rPr>
            </w:pPr>
            <w:r>
              <w:rPr>
                <w:rFonts w:ascii="Times New Roman" w:hAnsi="Times New Roman" w:cs="Times New Roman"/>
                <w:bCs/>
                <w:lang w:val="en-GB"/>
              </w:rPr>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Further, similar to Huawei, we think that with proper PTRS configuration, any residual phase </w:t>
            </w:r>
            <w:r>
              <w:rPr>
                <w:rFonts w:ascii="Times New Roman" w:eastAsia="ＭＳ 明朝" w:hAnsi="Times New Roman" w:cs="Times New Roman"/>
                <w:bCs/>
                <w:lang w:val="en-GB" w:eastAsia="ja-JP"/>
              </w:rPr>
              <w:lastRenderedPageBreak/>
              <w:t>offset across slots can be  estimated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SimSun" w:hAnsi="Times New Roman" w:cs="Times New Roman"/>
                <w:bCs/>
              </w:rPr>
            </w:pPr>
            <w:r>
              <w:rPr>
                <w:rFonts w:ascii="Times New Roman" w:eastAsia="ＭＳ 明朝" w:hAnsi="Times New Roman" w:cs="Times New Roman"/>
                <w:bCs/>
                <w:lang w:val="en-GB" w:eastAsia="ja-JP"/>
              </w:rPr>
              <w:t>Nokia/NSB</w:t>
            </w:r>
          </w:p>
        </w:tc>
        <w:tc>
          <w:tcPr>
            <w:tcW w:w="8257" w:type="dxa"/>
            <w:shd w:val="clear" w:color="auto" w:fill="auto"/>
            <w:vAlign w:val="center"/>
          </w:tcPr>
          <w:p w14:paraId="0B7F33BF" w14:textId="02F70215" w:rsidR="0029758F" w:rsidRDefault="0029758F" w:rsidP="0029758F">
            <w:pPr>
              <w:rPr>
                <w:rFonts w:ascii="Times New Roman" w:eastAsia="SimSun" w:hAnsi="Times New Roman" w:cs="Times New Roman"/>
                <w:bCs/>
              </w:rPr>
            </w:pPr>
            <w:r>
              <w:rPr>
                <w:rFonts w:ascii="Times New Roman" w:eastAsia="ＭＳ 明朝" w:hAnsi="Times New Roman"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ＭＳ 明朝"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t depends on gNB</w:t>
            </w:r>
            <w:r>
              <w:rPr>
                <w:rFonts w:ascii="Times New Roman" w:eastAsia="SimSun" w:hAnsi="Times New Roman" w:cs="Times New Roman"/>
                <w:bCs/>
              </w:rPr>
              <w:t>’</w:t>
            </w:r>
            <w:r>
              <w:rPr>
                <w:rFonts w:ascii="Times New Roman" w:eastAsia="SimSun" w:hAnsi="Times New Roman" w:cs="Times New Roman" w:hint="eastAsia"/>
                <w:bCs/>
              </w:rPr>
              <w:t>s implementation.</w:t>
            </w:r>
          </w:p>
          <w:p w14:paraId="7690ED22" w14:textId="27F86BBF" w:rsidR="008C08DD" w:rsidRDefault="008C08DD" w:rsidP="0029758F">
            <w:pPr>
              <w:rPr>
                <w:rFonts w:ascii="Times New Roman" w:eastAsia="ＭＳ 明朝" w:hAnsi="Times New Roman" w:cs="Times New Roman"/>
                <w:bCs/>
                <w:lang w:val="en-GB" w:eastAsia="ja-JP"/>
              </w:rPr>
            </w:pPr>
            <w:r>
              <w:rPr>
                <w:rFonts w:ascii="Times New Roman" w:eastAsia="SimSun" w:hAnsi="Times New Roman" w:cs="Times New Roman" w:hint="eastAsia"/>
                <w:bCs/>
              </w:rPr>
              <w:t>Please note that whether joint channel estimation is also up to gNB</w:t>
            </w:r>
            <w:r>
              <w:rPr>
                <w:rFonts w:ascii="Times New Roman" w:eastAsia="SimSun" w:hAnsi="Times New Roman" w:cs="Times New Roman"/>
                <w:bCs/>
              </w:rPr>
              <w:t>’</w:t>
            </w:r>
            <w:r>
              <w:rPr>
                <w:rFonts w:ascii="Times New Roman" w:eastAsia="SimSun" w:hAnsi="Times New Roman" w:cs="Times New Roman" w:hint="eastAsia"/>
                <w:bCs/>
              </w:rPr>
              <w:t>s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SimSun" w:hAnsi="Times New Roman" w:cs="Times New Roman"/>
                <w:bCs/>
              </w:rPr>
            </w:pPr>
            <w:r>
              <w:rPr>
                <w:rFonts w:ascii="Times New Roman" w:eastAsia="SimSun" w:hAnsi="Times New Roman" w:cs="Times New Roman"/>
                <w:bCs/>
              </w:rPr>
              <w:t xml:space="preserve">Agree that joint channel estimation is gNB </w:t>
            </w:r>
            <w:r w:rsidR="00014B1B">
              <w:rPr>
                <w:rFonts w:ascii="Times New Roman" w:eastAsia="SimSun" w:hAnsi="Times New Roman" w:cs="Times New Roman"/>
                <w:bCs/>
              </w:rPr>
              <w:t xml:space="preserve">implementation, and UEs should not need to know whether gNB support it.  What we show in </w:t>
            </w:r>
            <w:r w:rsidR="00014B1B" w:rsidRPr="00014B1B">
              <w:rPr>
                <w:rFonts w:ascii="Times New Roman" w:eastAsia="SimSun" w:hAnsi="Times New Roman" w:cs="Times New Roman"/>
                <w:bCs/>
              </w:rPr>
              <w:t>R1-2103446</w:t>
            </w:r>
            <w:r w:rsidR="00014B1B">
              <w:rPr>
                <w:rFonts w:ascii="Times New Roman" w:eastAsia="SimSun" w:hAnsi="Times New Roman" w:cs="Times New Roman"/>
                <w:bCs/>
              </w:rPr>
              <w:t xml:space="preserve">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ＭＳ 明朝"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af7"/>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af7"/>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w:t>
            </w:r>
            <w:r>
              <w:rPr>
                <w:rFonts w:ascii="Times New Roman" w:hAnsi="Times New Roman" w:cs="Times New Roman"/>
                <w:bCs/>
                <w:lang w:val="en-GB"/>
              </w:rPr>
              <w:lastRenderedPageBreak/>
              <w:t>other companies):</w:t>
            </w:r>
          </w:p>
          <w:p w14:paraId="33126A9C" w14:textId="77777777" w:rsidR="008C40D2" w:rsidRDefault="005B1055">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6490B6AA"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inter-slot frequency hopping with inter-slot bundling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2"/>
        <w:spacing w:before="156" w:after="156"/>
        <w:rPr>
          <w:rFonts w:ascii="Arial" w:hAnsi="Arial" w:cs="Arial"/>
        </w:rPr>
      </w:pPr>
      <w:r>
        <w:rPr>
          <w:rFonts w:ascii="Arial" w:hAnsi="Arial" w:cs="Arial"/>
        </w:rPr>
        <w:t>4.1 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af3"/>
        <w:tblW w:w="9256" w:type="dxa"/>
        <w:tblLook w:val="04A0" w:firstRow="1" w:lastRow="0" w:firstColumn="1" w:lastColumn="0" w:noHBand="0" w:noVBand="1"/>
      </w:tblPr>
      <w:tblGrid>
        <w:gridCol w:w="1980"/>
        <w:gridCol w:w="3969"/>
        <w:gridCol w:w="3307"/>
      </w:tblGrid>
      <w:tr w:rsidR="00343A71" w:rsidRPr="00AE4833" w14:paraId="18CD68F4" w14:textId="77777777" w:rsidTr="006A5F5B">
        <w:trPr>
          <w:trHeight w:val="529"/>
        </w:trPr>
        <w:tc>
          <w:tcPr>
            <w:tcW w:w="1980" w:type="dxa"/>
          </w:tcPr>
          <w:p w14:paraId="1F36DB01" w14:textId="77777777" w:rsidR="00343A71" w:rsidRPr="00AE4833" w:rsidRDefault="00343A71" w:rsidP="006A5F5B">
            <w:pPr>
              <w:spacing w:line="252" w:lineRule="auto"/>
              <w:rPr>
                <w:rFonts w:ascii="Arial" w:hAnsi="Arial" w:cs="Arial"/>
                <w:szCs w:val="21"/>
                <w:lang w:eastAsia="ko-KR"/>
              </w:rPr>
            </w:pPr>
          </w:p>
        </w:tc>
        <w:tc>
          <w:tcPr>
            <w:tcW w:w="3969" w:type="dxa"/>
          </w:tcPr>
          <w:p w14:paraId="167C6F83"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6A5F5B">
        <w:trPr>
          <w:trHeight w:val="1763"/>
        </w:trPr>
        <w:tc>
          <w:tcPr>
            <w:tcW w:w="1980" w:type="dxa"/>
          </w:tcPr>
          <w:p w14:paraId="1B4021D9" w14:textId="77777777" w:rsidR="00343A71" w:rsidRPr="00AE4833" w:rsidRDefault="00343A71" w:rsidP="006A5F5B">
            <w:pPr>
              <w:rPr>
                <w:rFonts w:ascii="Arial" w:hAnsi="Arial" w:cs="Arial"/>
                <w:b/>
                <w:bCs/>
                <w:szCs w:val="21"/>
                <w:lang w:val="en-GB"/>
              </w:rPr>
            </w:pPr>
            <w:r w:rsidRPr="00AE4833">
              <w:rPr>
                <w:rFonts w:ascii="Arial" w:hAnsi="Arial" w:cs="Arial"/>
                <w:szCs w:val="21"/>
              </w:rPr>
              <w:lastRenderedPageBreak/>
              <w:t>PUSCH repetition type B</w:t>
            </w:r>
          </w:p>
        </w:tc>
        <w:tc>
          <w:tcPr>
            <w:tcW w:w="3969" w:type="dxa"/>
          </w:tcPr>
          <w:p w14:paraId="065F4712" w14:textId="77777777" w:rsidR="00343A71" w:rsidRPr="00AE4833" w:rsidRDefault="00343A71" w:rsidP="00343A71">
            <w:pPr>
              <w:pStyle w:val="af7"/>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af7"/>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af7"/>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af7"/>
              <w:numPr>
                <w:ilvl w:val="0"/>
                <w:numId w:val="64"/>
              </w:numPr>
              <w:ind w:firstLineChars="0"/>
              <w:rPr>
                <w:rFonts w:ascii="Arial" w:eastAsia="ＭＳ 明朝" w:hAnsi="Arial" w:cs="Arial"/>
                <w:bCs/>
                <w:sz w:val="21"/>
                <w:szCs w:val="21"/>
                <w:lang w:val="en-GB" w:eastAsia="ja-JP"/>
              </w:rPr>
            </w:pPr>
            <w:r w:rsidRPr="00AE4833">
              <w:rPr>
                <w:rFonts w:ascii="Arial" w:eastAsia="ＭＳ 明朝"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af7"/>
              <w:numPr>
                <w:ilvl w:val="0"/>
                <w:numId w:val="64"/>
              </w:numPr>
              <w:ind w:firstLineChars="0"/>
              <w:rPr>
                <w:rFonts w:ascii="Arial" w:hAnsi="Arial" w:cs="Arial"/>
                <w:b/>
                <w:bCs/>
                <w:sz w:val="21"/>
                <w:szCs w:val="21"/>
                <w:lang w:val="en-GB"/>
              </w:rPr>
            </w:pPr>
            <w:r w:rsidRPr="00AE4833">
              <w:rPr>
                <w:rFonts w:ascii="Arial" w:eastAsia="ＭＳ 明朝"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af7"/>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af7"/>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af7"/>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HiSilicon, vivo, CATT, </w:t>
      </w:r>
      <w:r w:rsidRPr="00AE4833">
        <w:rPr>
          <w:rFonts w:ascii="Arial" w:eastAsia="BatangChe" w:hAnsi="Arial" w:cs="Arial"/>
          <w:bCs/>
          <w:sz w:val="21"/>
          <w:szCs w:val="21"/>
          <w:highlight w:val="cyan"/>
          <w:lang w:val="en-GB" w:eastAsia="ko-KR"/>
        </w:rPr>
        <w:t xml:space="preserve">InterDigital, CMCC, Samsung, Xiaomi, China Telecom, </w:t>
      </w:r>
      <w:r w:rsidRPr="00AE4833">
        <w:rPr>
          <w:rFonts w:ascii="Arial" w:hAnsi="Arial" w:cs="Arial"/>
          <w:bCs/>
          <w:sz w:val="21"/>
          <w:szCs w:val="21"/>
          <w:highlight w:val="cyan"/>
          <w:lang w:val="en-GB"/>
        </w:rPr>
        <w:t xml:space="preserve">Sony, Intel, ZTE, </w:t>
      </w:r>
      <w:r w:rsidRPr="00AE4833">
        <w:rPr>
          <w:rFonts w:ascii="Arial" w:eastAsia="ＭＳ 明朝"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Malgun Gothic"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r w:rsidRPr="00AE4833">
        <w:rPr>
          <w:rFonts w:ascii="Arial" w:hAnsi="Arial" w:cs="Arial"/>
          <w:bCs/>
          <w:sz w:val="21"/>
          <w:szCs w:val="21"/>
          <w:highlight w:val="cyan"/>
          <w:lang w:val="en-GB"/>
        </w:rPr>
        <w:t>obility, Spreadtrum, NTT DOCOMO (21)</w:t>
      </w:r>
    </w:p>
    <w:p w14:paraId="37773561" w14:textId="232B8343" w:rsidR="00343A71" w:rsidRPr="005D0556" w:rsidRDefault="00343A71" w:rsidP="005D0556">
      <w:pPr>
        <w:pStyle w:val="af7"/>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Not support: Qualcomm, Sharp, Apple, Ericsson (4)</w:t>
      </w:r>
    </w:p>
    <w:p w14:paraId="7347A9C5" w14:textId="77777777" w:rsidR="00343A71" w:rsidRPr="00AE4833" w:rsidRDefault="00343A71" w:rsidP="00343A71">
      <w:pPr>
        <w:pStyle w:val="af7"/>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af7"/>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HiSilicon, LG, </w:t>
      </w:r>
      <w:r w:rsidRPr="00AE4833">
        <w:rPr>
          <w:rFonts w:ascii="Arial" w:eastAsia="BatangChe" w:hAnsi="Arial" w:cs="Arial"/>
          <w:bCs/>
          <w:sz w:val="21"/>
          <w:szCs w:val="21"/>
          <w:highlight w:val="cyan"/>
          <w:lang w:val="en-GB" w:eastAsia="ko-KR"/>
        </w:rPr>
        <w:t xml:space="preserve">InterDigital,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af7"/>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Further study: vivo, CATT, Xiaomi</w:t>
      </w:r>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t xml:space="preserve">Not support: Qualcomm, Samsung, Sharp, </w:t>
      </w:r>
      <w:r w:rsidRPr="003E1EB1">
        <w:rPr>
          <w:rFonts w:ascii="Arial" w:eastAsia="ＭＳ 明朝" w:hAnsi="Arial" w:cs="Arial"/>
          <w:bCs/>
          <w:szCs w:val="21"/>
          <w:highlight w:val="cyan"/>
          <w:lang w:eastAsia="ja-JP"/>
        </w:rPr>
        <w:t xml:space="preserve">Panasonic, Apple, </w:t>
      </w:r>
      <w:r w:rsidRPr="003E1EB1">
        <w:rPr>
          <w:rFonts w:ascii="Arial" w:eastAsia="Malgun Gothic"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af7"/>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af7"/>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af7"/>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4CC1606C" w14:textId="56F0FF9E" w:rsidR="00343A71" w:rsidRPr="00C66F4C" w:rsidRDefault="00343A71" w:rsidP="00C66F4C">
      <w:pPr>
        <w:pStyle w:val="af7"/>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Not support: Qualcomm, Apple, Ericsson (3)</w:t>
      </w:r>
    </w:p>
    <w:p w14:paraId="319CE219" w14:textId="77777777" w:rsidR="00343A71" w:rsidRPr="00AE4833" w:rsidRDefault="00343A71" w:rsidP="00343A71">
      <w:pPr>
        <w:pStyle w:val="af7"/>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af7"/>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lastRenderedPageBreak/>
        <w:t>Support: Huawei, HiSilicon, CATT, LG, InterDigital, CMCC, China Telecom, Sony, ZTE, Sharp, Nokia, NSB, Lenovo, Motorola Mobility</w:t>
      </w:r>
    </w:p>
    <w:p w14:paraId="48E93AC6" w14:textId="77777777" w:rsidR="00343A71" w:rsidRPr="00AE4833" w:rsidRDefault="00343A71" w:rsidP="00C66F4C">
      <w:pPr>
        <w:pStyle w:val="af7"/>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Further study: vivo, Xiaomi</w:t>
      </w:r>
    </w:p>
    <w:p w14:paraId="36808C61" w14:textId="77777777" w:rsidR="00343A71" w:rsidRPr="00AE4833" w:rsidRDefault="00343A71" w:rsidP="00C66F4C">
      <w:pPr>
        <w:pStyle w:val="af7"/>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Not support: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D6241B">
        <w:trPr>
          <w:trHeight w:val="409"/>
        </w:trPr>
        <w:tc>
          <w:tcPr>
            <w:tcW w:w="1220" w:type="dxa"/>
            <w:shd w:val="clear" w:color="auto" w:fill="auto"/>
            <w:vAlign w:val="center"/>
          </w:tcPr>
          <w:p w14:paraId="5B03B0FC"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D6241B">
        <w:trPr>
          <w:trHeight w:val="409"/>
        </w:trPr>
        <w:tc>
          <w:tcPr>
            <w:tcW w:w="1220" w:type="dxa"/>
            <w:shd w:val="clear" w:color="auto" w:fill="auto"/>
            <w:vAlign w:val="center"/>
          </w:tcPr>
          <w:p w14:paraId="5F506CE8" w14:textId="422F3463" w:rsidR="00545B23" w:rsidRDefault="006A5F5B" w:rsidP="006A5F5B">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6D63869" w14:textId="23ED334C" w:rsidR="00545B23"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545B23" w14:paraId="09ECAED9" w14:textId="77777777" w:rsidTr="00D6241B">
        <w:trPr>
          <w:trHeight w:val="419"/>
        </w:trPr>
        <w:tc>
          <w:tcPr>
            <w:tcW w:w="1220" w:type="dxa"/>
            <w:shd w:val="clear" w:color="auto" w:fill="auto"/>
            <w:vAlign w:val="center"/>
          </w:tcPr>
          <w:p w14:paraId="2F177B69" w14:textId="77AB8F29" w:rsidR="00545B23" w:rsidRDefault="0035187A" w:rsidP="006A5F5B">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Sony</w:t>
            </w:r>
          </w:p>
        </w:tc>
        <w:tc>
          <w:tcPr>
            <w:tcW w:w="8257" w:type="dxa"/>
            <w:shd w:val="clear" w:color="auto" w:fill="auto"/>
            <w:vAlign w:val="center"/>
          </w:tcPr>
          <w:p w14:paraId="21DF2DCC" w14:textId="57E1EBB2" w:rsidR="00545B23" w:rsidRDefault="0035187A" w:rsidP="006A5F5B">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Ok with both proposals</w:t>
            </w:r>
          </w:p>
        </w:tc>
      </w:tr>
      <w:tr w:rsidR="001E6F73" w14:paraId="6D038087" w14:textId="77777777" w:rsidTr="00D6241B">
        <w:trPr>
          <w:trHeight w:val="409"/>
        </w:trPr>
        <w:tc>
          <w:tcPr>
            <w:tcW w:w="1220" w:type="dxa"/>
            <w:shd w:val="clear" w:color="auto" w:fill="auto"/>
            <w:vAlign w:val="center"/>
          </w:tcPr>
          <w:p w14:paraId="57FC7619" w14:textId="4EBE6C2D"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48E2F2" w14:textId="77777777" w:rsidR="001E6F73" w:rsidRDefault="001E6F73"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w:t>
            </w:r>
            <w:r w:rsidRPr="008B111C">
              <w:rPr>
                <w:rFonts w:ascii="Times New Roman" w:eastAsia="Malgun Gothic" w:hAnsi="Times New Roman" w:cs="Times New Roman"/>
                <w:bCs/>
                <w:lang w:val="en-GB" w:eastAsia="ko-KR"/>
              </w:rPr>
              <w:t xml:space="preserve">PUSCH repetition type B is not suitable for coverage enhancement scenarios because it allocates a lot of data to a small number of resources for the purpose of URLLC, </w:t>
            </w:r>
            <w:r>
              <w:rPr>
                <w:rFonts w:ascii="Times New Roman" w:eastAsia="Malgun Gothic" w:hAnsi="Times New Roman" w:cs="Times New Roman"/>
                <w:bCs/>
                <w:lang w:val="en-GB" w:eastAsia="ko-KR"/>
              </w:rPr>
              <w:t>resulting in</w:t>
            </w:r>
            <w:r w:rsidRPr="008B111C">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high </w:t>
            </w:r>
            <w:r w:rsidRPr="008B111C">
              <w:rPr>
                <w:rFonts w:ascii="Times New Roman" w:eastAsia="Malgun Gothic" w:hAnsi="Times New Roman" w:cs="Times New Roman"/>
                <w:bCs/>
                <w:lang w:val="en-GB" w:eastAsia="ko-KR"/>
              </w:rPr>
              <w:t>code rate. Therefore, PUSCH repetition type A</w:t>
            </w:r>
            <w:r>
              <w:rPr>
                <w:rFonts w:ascii="Times New Roman" w:eastAsia="Malgun Gothic" w:hAnsi="Times New Roman" w:cs="Times New Roman"/>
                <w:bCs/>
                <w:lang w:val="en-GB" w:eastAsia="ko-KR"/>
              </w:rPr>
              <w:t xml:space="preserve"> is the primary to be considered in coverage enhancement scenario</w:t>
            </w:r>
            <w:r w:rsidRPr="008B111C">
              <w:rPr>
                <w:rFonts w:ascii="Times New Roman" w:eastAsia="Malgun Gothic" w:hAnsi="Times New Roman" w:cs="Times New Roman"/>
                <w:bCs/>
                <w:lang w:val="en-GB" w:eastAsia="ko-KR"/>
              </w:rPr>
              <w:t xml:space="preserve">. </w:t>
            </w:r>
          </w:p>
          <w:p w14:paraId="0B4B90ED" w14:textId="59374DA2"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w:t>
            </w:r>
            <w:r w:rsidRPr="008B111C">
              <w:rPr>
                <w:rFonts w:ascii="Times New Roman" w:eastAsia="Malgun Gothic" w:hAnsi="Times New Roman" w:cs="Times New Roman"/>
                <w:bCs/>
                <w:lang w:val="en-GB" w:eastAsia="ko-KR"/>
              </w:rPr>
              <w:t xml:space="preserve">f the </w:t>
            </w:r>
            <w:r>
              <w:rPr>
                <w:rFonts w:ascii="Times New Roman" w:eastAsia="Malgun Gothic" w:hAnsi="Times New Roman" w:cs="Times New Roman"/>
                <w:bCs/>
                <w:lang w:val="en-GB" w:eastAsia="ko-KR"/>
              </w:rPr>
              <w:t>requirements</w:t>
            </w:r>
            <w:r w:rsidRPr="008B111C">
              <w:rPr>
                <w:rFonts w:ascii="Times New Roman" w:eastAsia="Malgun Gothic" w:hAnsi="Times New Roman" w:cs="Times New Roman"/>
                <w:bCs/>
                <w:lang w:val="en-GB" w:eastAsia="ko-KR"/>
              </w:rPr>
              <w:t xml:space="preserve"> for joint channel estimation (phase and power continuity, same precoder, same PRB, etc.)</w:t>
            </w:r>
            <w:r>
              <w:rPr>
                <w:rFonts w:ascii="Times New Roman" w:eastAsia="Malgun Gothic" w:hAnsi="Times New Roman" w:cs="Times New Roman"/>
                <w:bCs/>
                <w:lang w:val="en-GB" w:eastAsia="ko-KR"/>
              </w:rPr>
              <w:t xml:space="preserve"> </w:t>
            </w:r>
            <w:r w:rsidRPr="008B111C">
              <w:rPr>
                <w:rFonts w:ascii="Times New Roman" w:eastAsia="Malgun Gothic" w:hAnsi="Times New Roman" w:cs="Times New Roman"/>
                <w:bCs/>
                <w:lang w:val="en-GB" w:eastAsia="ko-KR"/>
              </w:rPr>
              <w:t xml:space="preserve">are </w:t>
            </w:r>
            <w:r>
              <w:rPr>
                <w:rFonts w:ascii="Times New Roman" w:eastAsia="Malgun Gothic" w:hAnsi="Times New Roman" w:cs="Times New Roman"/>
                <w:bCs/>
                <w:lang w:val="en-GB" w:eastAsia="ko-KR"/>
              </w:rPr>
              <w:t>maintained. How and whether such requirements can be kept needs to be studied.</w:t>
            </w:r>
          </w:p>
        </w:tc>
      </w:tr>
      <w:tr w:rsidR="002A17CB" w14:paraId="0ACF48B3" w14:textId="77777777" w:rsidTr="00D6241B">
        <w:trPr>
          <w:trHeight w:val="409"/>
        </w:trPr>
        <w:tc>
          <w:tcPr>
            <w:tcW w:w="1220" w:type="dxa"/>
            <w:shd w:val="clear" w:color="auto" w:fill="auto"/>
            <w:vAlign w:val="center"/>
          </w:tcPr>
          <w:p w14:paraId="4AFC0C23" w14:textId="4E9522BF"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426A8078" w14:textId="0F0F1734" w:rsidR="002A17CB" w:rsidRDefault="002A17CB"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733776" w14:paraId="0C2A4CE8" w14:textId="77777777" w:rsidTr="00D6241B">
        <w:trPr>
          <w:trHeight w:val="409"/>
        </w:trPr>
        <w:tc>
          <w:tcPr>
            <w:tcW w:w="1220" w:type="dxa"/>
            <w:shd w:val="clear" w:color="auto" w:fill="auto"/>
            <w:vAlign w:val="center"/>
          </w:tcPr>
          <w:p w14:paraId="3F6EED61" w14:textId="02929A27" w:rsidR="00733776" w:rsidRDefault="00733776" w:rsidP="00733776">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95855F" w14:textId="4D307FF7" w:rsidR="00733776" w:rsidRDefault="00733776" w:rsidP="00733776">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A31B13" w14:paraId="3A12AD45" w14:textId="77777777" w:rsidTr="00D6241B">
        <w:trPr>
          <w:trHeight w:val="409"/>
        </w:trPr>
        <w:tc>
          <w:tcPr>
            <w:tcW w:w="1220" w:type="dxa"/>
            <w:shd w:val="clear" w:color="auto" w:fill="auto"/>
            <w:vAlign w:val="center"/>
          </w:tcPr>
          <w:p w14:paraId="325FA03D" w14:textId="435448F1" w:rsidR="00A31B13" w:rsidRPr="00A31B13" w:rsidRDefault="00A31B13" w:rsidP="00733776">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1993117D" w14:textId="1CC54801" w:rsidR="00A31B13" w:rsidRDefault="00A31B13" w:rsidP="00733776">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034378" w14:paraId="7BB9CF1E" w14:textId="77777777" w:rsidTr="00D6241B">
        <w:trPr>
          <w:trHeight w:val="409"/>
        </w:trPr>
        <w:tc>
          <w:tcPr>
            <w:tcW w:w="1220" w:type="dxa"/>
            <w:shd w:val="clear" w:color="auto" w:fill="auto"/>
            <w:vAlign w:val="center"/>
          </w:tcPr>
          <w:p w14:paraId="159B0386" w14:textId="5CA4513C" w:rsidR="00034378" w:rsidRDefault="00034378" w:rsidP="00733776">
            <w:pPr>
              <w:jc w:val="center"/>
              <w:rPr>
                <w:rFonts w:ascii="Times New Roman" w:hAnsi="Times New Roman" w:cs="Times New Roman"/>
                <w:bCs/>
              </w:rPr>
            </w:pPr>
            <w:r w:rsidRPr="00034378">
              <w:rPr>
                <w:rFonts w:ascii="Times New Roman" w:hAnsi="Times New Roman" w:cs="Times New Roman"/>
                <w:bCs/>
              </w:rPr>
              <w:t>InterDigital</w:t>
            </w:r>
          </w:p>
        </w:tc>
        <w:tc>
          <w:tcPr>
            <w:tcW w:w="8257" w:type="dxa"/>
            <w:shd w:val="clear" w:color="auto" w:fill="auto"/>
            <w:vAlign w:val="center"/>
          </w:tcPr>
          <w:p w14:paraId="76E2F40F" w14:textId="6A54C507" w:rsidR="00034378" w:rsidRDefault="00034378" w:rsidP="00733776">
            <w:pPr>
              <w:ind w:firstLineChars="50" w:firstLine="105"/>
              <w:rPr>
                <w:rFonts w:ascii="Times New Roman" w:hAnsi="Times New Roman" w:cs="Times New Roman"/>
                <w:bCs/>
                <w:lang w:val="en-GB"/>
              </w:rPr>
            </w:pPr>
            <w:r>
              <w:rPr>
                <w:rFonts w:ascii="Times New Roman" w:hAnsi="Times New Roman" w:cs="Times New Roman"/>
                <w:bCs/>
                <w:lang w:val="en-GB"/>
              </w:rPr>
              <w:t xml:space="preserve">We </w:t>
            </w:r>
            <w:r w:rsidR="007C1149">
              <w:rPr>
                <w:rFonts w:ascii="Times New Roman" w:hAnsi="Times New Roman" w:cs="Times New Roman"/>
                <w:bCs/>
                <w:lang w:val="en-GB"/>
              </w:rPr>
              <w:t>are ok with</w:t>
            </w:r>
            <w:r>
              <w:rPr>
                <w:rFonts w:ascii="Times New Roman" w:hAnsi="Times New Roman" w:cs="Times New Roman"/>
                <w:bCs/>
                <w:lang w:val="en-GB"/>
              </w:rPr>
              <w:t xml:space="preserve"> both Proposal 1 and Proposal 2.</w:t>
            </w:r>
          </w:p>
        </w:tc>
      </w:tr>
      <w:tr w:rsidR="0005009B" w14:paraId="740C1639" w14:textId="77777777" w:rsidTr="00D6241B">
        <w:trPr>
          <w:trHeight w:val="409"/>
        </w:trPr>
        <w:tc>
          <w:tcPr>
            <w:tcW w:w="1220" w:type="dxa"/>
            <w:shd w:val="clear" w:color="auto" w:fill="auto"/>
            <w:vAlign w:val="center"/>
          </w:tcPr>
          <w:p w14:paraId="19D89AF6" w14:textId="63549B56" w:rsidR="0005009B" w:rsidRPr="00034378" w:rsidRDefault="0005009B" w:rsidP="00733776">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25BD8E62" w14:textId="7F9F4D47" w:rsidR="0005009B" w:rsidRDefault="0005009B" w:rsidP="00733776">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5C04D1" w14:paraId="0171F769"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AEEDC9" w14:textId="77777777" w:rsidR="005C04D1" w:rsidRPr="00034378" w:rsidRDefault="005C04D1" w:rsidP="003D10D1">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E4E80D"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9A6FEC3"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66882F9E"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1197A3C2" w14:textId="77777777" w:rsidR="005C04D1" w:rsidRDefault="005C04D1" w:rsidP="005C04D1">
            <w:pPr>
              <w:ind w:firstLineChars="50" w:firstLine="105"/>
              <w:rPr>
                <w:rFonts w:ascii="Times New Roman" w:hAnsi="Times New Roman" w:cs="Times New Roman"/>
                <w:bCs/>
                <w:lang w:val="en-GB"/>
              </w:rPr>
            </w:pPr>
            <w:r w:rsidRPr="00103807">
              <w:rPr>
                <w:rFonts w:ascii="Times New Roman" w:hAnsi="Times New Roman" w:cs="Times New Roman"/>
                <w:bCs/>
                <w:lang w:val="en-GB"/>
              </w:rPr>
              <w:t xml:space="preserve">For back-to-back PUSCH transmissions across consecutive slots, joint channel estimation </w:t>
            </w:r>
            <w:r>
              <w:rPr>
                <w:rFonts w:ascii="Times New Roman" w:hAnsi="Times New Roman" w:cs="Times New Roman"/>
                <w:bCs/>
                <w:lang w:val="en-GB"/>
              </w:rPr>
              <w:t>o</w:t>
            </w:r>
            <w:r w:rsidRPr="002814CF">
              <w:rPr>
                <w:rFonts w:ascii="Times New Roman" w:hAnsi="Times New Roman" w:cs="Times New Roman" w:hint="eastAsia"/>
                <w:bCs/>
                <w:lang w:val="en-GB"/>
              </w:rPr>
              <w:t xml:space="preserve">ver PUSCH transmissions (of the same TB) for repetition type B scheduled by dynamic grant or </w:t>
            </w:r>
            <w:r w:rsidRPr="002814CF">
              <w:rPr>
                <w:rFonts w:ascii="Times New Roman" w:hAnsi="Times New Roman" w:cs="Times New Roman" w:hint="eastAsia"/>
                <w:bCs/>
                <w:lang w:val="en-GB"/>
              </w:rPr>
              <w:lastRenderedPageBreak/>
              <w:t>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BA531C" w14:paraId="2B8EC20D"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7D9C06" w14:textId="36BC744C" w:rsidR="00BA531C" w:rsidRDefault="00BA531C" w:rsidP="00BA531C">
            <w:pPr>
              <w:jc w:val="center"/>
              <w:rPr>
                <w:rFonts w:ascii="Times New Roman" w:hAnsi="Times New Roman" w:cs="Times New Roman"/>
                <w:bCs/>
              </w:rPr>
            </w:pPr>
            <w:r>
              <w:rPr>
                <w:rFonts w:ascii="Times New Roman" w:hAnsi="Times New Roman" w:cs="Times New Roman"/>
                <w:bCs/>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C6578E" w14:textId="77777777"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52D7601B" w14:textId="3219DB85"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3D10D1" w14:paraId="337EE3C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E4025" w14:textId="730C1303" w:rsidR="003D10D1" w:rsidRDefault="003D10D1" w:rsidP="00BA531C">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7712F0" w14:textId="363A8962" w:rsidR="003D10D1" w:rsidRDefault="00BB429C" w:rsidP="00BA531C">
            <w:pPr>
              <w:ind w:firstLineChars="50" w:firstLine="105"/>
              <w:rPr>
                <w:rFonts w:ascii="Times New Roman" w:hAnsi="Times New Roman" w:cs="Times New Roman"/>
                <w:bCs/>
                <w:lang w:val="en-GB"/>
              </w:rPr>
            </w:pPr>
            <w:r>
              <w:rPr>
                <w:rFonts w:ascii="Times New Roman" w:hAnsi="Times New Roman" w:cs="Times New Roman"/>
                <w:bCs/>
                <w:lang w:val="en-GB"/>
              </w:rPr>
              <w:t>We d</w:t>
            </w:r>
            <w:r w:rsidR="003D10D1">
              <w:rPr>
                <w:rFonts w:ascii="Times New Roman" w:hAnsi="Times New Roman" w:cs="Times New Roman"/>
                <w:bCs/>
                <w:lang w:val="en-GB"/>
              </w:rPr>
              <w:t xml:space="preserve">o not support </w:t>
            </w:r>
            <w:r>
              <w:rPr>
                <w:rFonts w:ascii="Times New Roman" w:hAnsi="Times New Roman" w:cs="Times New Roman"/>
                <w:bCs/>
                <w:lang w:val="en-GB"/>
              </w:rPr>
              <w:t>proposal 1</w:t>
            </w:r>
            <w:r w:rsidR="003D10D1">
              <w:rPr>
                <w:rFonts w:ascii="Times New Roman" w:hAnsi="Times New Roman" w:cs="Times New Roman"/>
                <w:bCs/>
                <w:lang w:val="en-GB"/>
              </w:rPr>
              <w:t xml:space="preserve">. As explained by Ericsson and LG, Repetition type B </w:t>
            </w:r>
            <w:r>
              <w:rPr>
                <w:rFonts w:ascii="Times New Roman" w:hAnsi="Times New Roman" w:cs="Times New Roman"/>
                <w:bCs/>
                <w:lang w:val="en-GB"/>
              </w:rPr>
              <w:t xml:space="preserve">within a slot </w:t>
            </w:r>
            <w:r w:rsidR="003D10D1">
              <w:rPr>
                <w:rFonts w:ascii="Times New Roman" w:hAnsi="Times New Roman" w:cs="Times New Roman"/>
                <w:bCs/>
                <w:lang w:val="en-GB"/>
              </w:rPr>
              <w:t xml:space="preserve">is for URLLC which is not a target for coverage enhancement. </w:t>
            </w:r>
          </w:p>
          <w:p w14:paraId="090F8571" w14:textId="241CAB79" w:rsidR="00BB429C" w:rsidRPr="00BB429C" w:rsidRDefault="00BB429C" w:rsidP="00BB429C">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2A3FCA" w14:paraId="6B83CB5C"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2FBD56" w14:textId="672D8832" w:rsidR="002A3FCA" w:rsidRPr="002A3FCA" w:rsidRDefault="002A3FCA" w:rsidP="002A3FCA">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7F87A6" w14:textId="58CEE730" w:rsidR="002A3FCA" w:rsidRDefault="002A3FCA" w:rsidP="002A3FCA">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74559C" w14:paraId="41C2CBD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2EFC77" w14:textId="78A835CE"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983F57" w14:textId="6825147F" w:rsidR="0074559C" w:rsidRDefault="0074559C" w:rsidP="002A3FCA">
            <w:pPr>
              <w:ind w:firstLineChars="50" w:firstLine="105"/>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Ok with both proposals</w:t>
            </w:r>
          </w:p>
        </w:tc>
      </w:tr>
      <w:tr w:rsidR="00942542" w14:paraId="05829E9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367733" w14:textId="6DA5D66C" w:rsidR="00942542" w:rsidRDefault="00942542" w:rsidP="00942542">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1FF190" w14:textId="77777777" w:rsidR="00942542" w:rsidRDefault="00942542" w:rsidP="00942542">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4587CAF9" w14:textId="7A82CC65" w:rsidR="00942542" w:rsidRDefault="00942542" w:rsidP="00942542">
            <w:pPr>
              <w:ind w:firstLineChars="50" w:firstLine="105"/>
              <w:rPr>
                <w:rFonts w:ascii="Times New Roman" w:eastAsia="ＭＳ 明朝"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06373B" w14:paraId="747C915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B4A877" w14:textId="3807C3A8" w:rsidR="0006373B" w:rsidRPr="0006373B" w:rsidRDefault="0006373B" w:rsidP="00942542">
            <w:pPr>
              <w:jc w:val="cente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C74EA7" w14:textId="77777777" w:rsidR="0006373B" w:rsidRDefault="0006373B" w:rsidP="0006373B">
            <w:pPr>
              <w:ind w:firstLineChars="50" w:firstLine="105"/>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don’t agree with Proposal 1 by the same reason that Ericsson mentioned.</w:t>
            </w:r>
          </w:p>
          <w:p w14:paraId="3EAFAC94" w14:textId="2C212F3E" w:rsidR="0006373B" w:rsidRDefault="0006373B" w:rsidP="0006373B">
            <w:pPr>
              <w:ind w:firstLineChars="50" w:firstLine="105"/>
              <w:rPr>
                <w:rFonts w:ascii="Times New Roman" w:hAnsi="Times New Roman" w:cs="Times New Roman"/>
                <w:bCs/>
                <w:lang w:val="en-GB"/>
              </w:rPr>
            </w:pPr>
            <w:r>
              <w:rPr>
                <w:rFonts w:ascii="Times New Roman" w:eastAsia="ＭＳ 明朝" w:hAnsi="Times New Roman" w:cs="Times New Roman"/>
                <w:bCs/>
                <w:lang w:val="en-GB" w:eastAsia="ja-JP"/>
              </w:rPr>
              <w:t>We support Proposal 2.</w:t>
            </w:r>
          </w:p>
        </w:tc>
      </w:tr>
      <w:tr w:rsidR="001B2699" w14:paraId="1D02D182" w14:textId="77777777" w:rsidTr="00D6241B">
        <w:trPr>
          <w:trHeight w:val="409"/>
        </w:trPr>
        <w:tc>
          <w:tcPr>
            <w:tcW w:w="1220" w:type="dxa"/>
            <w:shd w:val="clear" w:color="auto" w:fill="auto"/>
            <w:vAlign w:val="center"/>
          </w:tcPr>
          <w:p w14:paraId="78537127" w14:textId="77777777" w:rsidR="001B2699" w:rsidRDefault="001B2699" w:rsidP="00CC545F">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HiSilicon</w:t>
            </w:r>
          </w:p>
        </w:tc>
        <w:tc>
          <w:tcPr>
            <w:tcW w:w="8257" w:type="dxa"/>
            <w:shd w:val="clear" w:color="auto" w:fill="auto"/>
            <w:vAlign w:val="center"/>
          </w:tcPr>
          <w:p w14:paraId="3428D171" w14:textId="77777777" w:rsidR="001B2699" w:rsidRPr="00522FFB" w:rsidRDefault="001B2699" w:rsidP="00CC545F">
            <w:pPr>
              <w:rPr>
                <w:bCs/>
                <w:lang w:val="en-GB"/>
              </w:rPr>
            </w:pPr>
            <w:r w:rsidRPr="00522FFB">
              <w:rPr>
                <w:rFonts w:ascii="Times New Roman" w:hAnsi="Times New Roman" w:cs="Times New Roman"/>
                <w:bCs/>
                <w:lang w:val="en-GB"/>
              </w:rPr>
              <w:t xml:space="preserve">For </w:t>
            </w:r>
            <w:r w:rsidRPr="00522FFB">
              <w:rPr>
                <w:rFonts w:ascii="Times New Roman" w:hAnsi="Times New Roman" w:cs="Times New Roman"/>
                <w:bCs/>
                <w:highlight w:val="green"/>
                <w:lang w:val="en-GB"/>
              </w:rPr>
              <w:t>Proposal 1</w:t>
            </w:r>
            <w:r w:rsidRPr="00522FFB">
              <w:rPr>
                <w:rFonts w:ascii="Times New Roman" w:hAnsi="Times New Roman" w:cs="Times New Roman"/>
                <w:bCs/>
                <w:lang w:val="en-GB"/>
              </w:rPr>
              <w:t xml:space="preserve"> that back-to-back PUSCH transmissions </w:t>
            </w:r>
            <w:r w:rsidRPr="00522FFB">
              <w:rPr>
                <w:rFonts w:ascii="Times New Roman" w:hAnsi="Times New Roman" w:cs="Times New Roman"/>
                <w:bCs/>
                <w:color w:val="FF0000"/>
                <w:lang w:val="en-GB"/>
              </w:rPr>
              <w:t>within one slot</w:t>
            </w:r>
            <w:r w:rsidRPr="00522FFB">
              <w:rPr>
                <w:rFonts w:ascii="Times New Roman" w:hAnsi="Times New Roman" w:cs="Times New Roman"/>
                <w:bCs/>
                <w:lang w:val="en-GB"/>
              </w:rPr>
              <w:t xml:space="preserve">: </w:t>
            </w:r>
          </w:p>
          <w:p w14:paraId="1CF7A1A9" w14:textId="77777777" w:rsidR="001B2699" w:rsidRPr="00522FFB" w:rsidRDefault="001B2699" w:rsidP="00CC545F">
            <w:pPr>
              <w:pStyle w:val="af7"/>
              <w:numPr>
                <w:ilvl w:val="0"/>
                <w:numId w:val="24"/>
              </w:numPr>
              <w:ind w:firstLineChars="0"/>
              <w:rPr>
                <w:bCs/>
                <w:u w:val="single"/>
                <w:lang w:val="en-GB"/>
              </w:rPr>
            </w:pPr>
            <w:r w:rsidRPr="00522FFB">
              <w:rPr>
                <w:bCs/>
                <w:u w:val="single"/>
                <w:lang w:val="en-GB"/>
              </w:rPr>
              <w:t xml:space="preserve">The case of back-to-back PUSCH transmissions (of the same TB) for repetition type B should be supported. </w:t>
            </w:r>
          </w:p>
          <w:p w14:paraId="6301A06B" w14:textId="77777777" w:rsidR="001B2699" w:rsidRDefault="001B2699" w:rsidP="00CC545F">
            <w:pPr>
              <w:pStyle w:val="af7"/>
              <w:ind w:left="420" w:firstLineChars="0" w:firstLine="0"/>
              <w:rPr>
                <w:bCs/>
                <w:lang w:val="en-GB"/>
              </w:rPr>
            </w:pPr>
            <w:r>
              <w:rPr>
                <w:bCs/>
                <w:lang w:val="en-GB"/>
              </w:rPr>
              <w:t>As a response to Sharp’s comment in 1</w:t>
            </w:r>
            <w:r w:rsidRPr="00522FFB">
              <w:rPr>
                <w:bCs/>
                <w:vertAlign w:val="superscript"/>
                <w:lang w:val="en-GB"/>
              </w:rPr>
              <w:t>st</w:t>
            </w:r>
            <w:r>
              <w:rPr>
                <w:bCs/>
                <w:lang w:val="en-GB"/>
              </w:rPr>
              <w:t xml:space="preserve"> round discussion that L equals 14 is 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740269" w14:textId="77777777" w:rsidR="001B2699" w:rsidRPr="00DE760A" w:rsidRDefault="001B2699" w:rsidP="00CC545F">
            <w:pPr>
              <w:pStyle w:val="af7"/>
              <w:ind w:left="420" w:firstLineChars="0" w:firstLine="0"/>
              <w:jc w:val="center"/>
              <w:rPr>
                <w:bCs/>
                <w:lang w:val="en-GB"/>
              </w:rPr>
            </w:pPr>
            <w:r>
              <w:rPr>
                <w:noProof/>
                <w:lang w:eastAsia="ko-KR"/>
              </w:rPr>
              <w:drawing>
                <wp:inline distT="0" distB="0" distL="0" distR="0" wp14:anchorId="102C2406" wp14:editId="086EABB6">
                  <wp:extent cx="2428647" cy="67589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4187" cy="688571"/>
                          </a:xfrm>
                          <a:prstGeom prst="rect">
                            <a:avLst/>
                          </a:prstGeom>
                        </pic:spPr>
                      </pic:pic>
                    </a:graphicData>
                  </a:graphic>
                </wp:inline>
              </w:drawing>
            </w:r>
          </w:p>
          <w:p w14:paraId="0D8D524F" w14:textId="77777777" w:rsidR="001B2699" w:rsidRDefault="001B2699" w:rsidP="00CC545F">
            <w:pPr>
              <w:pStyle w:val="af7"/>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019B6437" w14:textId="77777777" w:rsidR="001B2699" w:rsidRDefault="001B2699" w:rsidP="00CC545F">
            <w:pPr>
              <w:pStyle w:val="af7"/>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41603858" w14:textId="77777777" w:rsidR="001B2699" w:rsidRDefault="001B2699" w:rsidP="00CC545F">
            <w:pPr>
              <w:pStyle w:val="af7"/>
              <w:ind w:left="420" w:firstLineChars="0" w:firstLine="0"/>
              <w:jc w:val="center"/>
              <w:rPr>
                <w:bCs/>
                <w:lang w:val="en-GB" w:eastAsia="zh-CN"/>
              </w:rPr>
            </w:pPr>
            <w:r>
              <w:rPr>
                <w:noProof/>
                <w:lang w:eastAsia="ko-KR"/>
              </w:rPr>
              <w:lastRenderedPageBreak/>
              <w:drawing>
                <wp:inline distT="0" distB="0" distL="0" distR="0" wp14:anchorId="18BE1B11" wp14:editId="50212C9F">
                  <wp:extent cx="2596896" cy="897992"/>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4895" cy="928422"/>
                          </a:xfrm>
                          <a:prstGeom prst="rect">
                            <a:avLst/>
                          </a:prstGeom>
                        </pic:spPr>
                      </pic:pic>
                    </a:graphicData>
                  </a:graphic>
                </wp:inline>
              </w:drawing>
            </w:r>
          </w:p>
          <w:p w14:paraId="235E61D0" w14:textId="77777777" w:rsidR="001B2699" w:rsidRPr="00522FFB" w:rsidRDefault="001B2699" w:rsidP="00CC545F">
            <w:pPr>
              <w:pStyle w:val="af7"/>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76DB1F55" w14:textId="77777777" w:rsidR="001B2699" w:rsidRDefault="001B2699" w:rsidP="001B2699">
            <w:pPr>
              <w:pStyle w:val="af7"/>
              <w:numPr>
                <w:ilvl w:val="0"/>
                <w:numId w:val="66"/>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sidRPr="00522FFB">
              <w:rPr>
                <w:bCs/>
                <w:u w:val="single"/>
                <w:lang w:val="en-GB" w:eastAsia="zh-CN"/>
              </w:rPr>
              <w:t>the case of back-to-back PUSCH transmissions with different TB should be supported in joint channel estimation</w:t>
            </w:r>
            <w:r>
              <w:rPr>
                <w:bCs/>
                <w:lang w:val="en-GB" w:eastAsia="zh-CN"/>
              </w:rPr>
              <w:t>.</w:t>
            </w:r>
          </w:p>
          <w:p w14:paraId="4F4DF79D" w14:textId="77777777" w:rsidR="001B2699" w:rsidRDefault="001B2699" w:rsidP="00CC545F">
            <w:pPr>
              <w:pStyle w:val="af7"/>
              <w:ind w:left="420" w:firstLineChars="0" w:firstLine="0"/>
              <w:rPr>
                <w:bCs/>
                <w:lang w:val="en-GB" w:eastAsia="zh-CN"/>
              </w:rPr>
            </w:pPr>
            <w:r>
              <w:rPr>
                <w:bCs/>
                <w:lang w:val="en-GB" w:eastAsia="zh-CN"/>
              </w:rPr>
              <w:t>The key requirement for joint channel estimation is UE phase continuity across PUSCH transmissions, which is obviously independent of whether same TB (e.g. repetition) or different TBs.</w:t>
            </w:r>
          </w:p>
          <w:p w14:paraId="7D212610" w14:textId="77777777" w:rsidR="001B2699" w:rsidRDefault="001B2699" w:rsidP="00CC545F">
            <w:pPr>
              <w:pStyle w:val="af7"/>
              <w:ind w:left="420" w:firstLineChars="0" w:firstLine="0"/>
              <w:rPr>
                <w:bCs/>
                <w:lang w:val="en-GB" w:eastAsia="zh-CN"/>
              </w:rPr>
            </w:pPr>
            <w:r>
              <w:rPr>
                <w:bCs/>
                <w:lang w:val="en-GB" w:eastAsia="zh-CN"/>
              </w:rPr>
              <w:t xml:space="preserve">Such back-to-back PUSCH transmission with different TB has been supported by Rel-16, which does not require additional burden of phase continuity for joint channel estimation. For example, with type B repetition, the last repetition of the previous TB may </w:t>
            </w:r>
            <w:r w:rsidRPr="00611CA6">
              <w:rPr>
                <w:bCs/>
                <w:lang w:val="en-GB" w:eastAsia="zh-CN"/>
              </w:rPr>
              <w:t>coincide</w:t>
            </w:r>
            <w:r>
              <w:rPr>
                <w:bCs/>
                <w:lang w:val="en-GB" w:eastAsia="zh-CN"/>
              </w:rPr>
              <w:t xml:space="preserve"> with the first repetition of the current TB in the same slot, as illustrated below:</w:t>
            </w:r>
          </w:p>
          <w:p w14:paraId="7BBE2075" w14:textId="77777777" w:rsidR="001B2699" w:rsidRDefault="001B2699" w:rsidP="00CC545F">
            <w:pPr>
              <w:pStyle w:val="af7"/>
              <w:ind w:left="420" w:firstLineChars="0" w:firstLine="0"/>
              <w:jc w:val="center"/>
              <w:rPr>
                <w:noProof/>
              </w:rPr>
            </w:pPr>
            <w:r>
              <w:rPr>
                <w:noProof/>
              </w:rPr>
              <w:t xml:space="preserve"> </w:t>
            </w:r>
            <w:r>
              <w:rPr>
                <w:noProof/>
                <w:lang w:eastAsia="ko-KR"/>
              </w:rPr>
              <w:drawing>
                <wp:inline distT="0" distB="0" distL="0" distR="0" wp14:anchorId="23B9BA9D" wp14:editId="2738CD43">
                  <wp:extent cx="2713939" cy="9217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32188" cy="927913"/>
                          </a:xfrm>
                          <a:prstGeom prst="rect">
                            <a:avLst/>
                          </a:prstGeom>
                        </pic:spPr>
                      </pic:pic>
                    </a:graphicData>
                  </a:graphic>
                </wp:inline>
              </w:drawing>
            </w:r>
          </w:p>
          <w:p w14:paraId="47F01107" w14:textId="77777777" w:rsidR="001B2699" w:rsidRDefault="001B2699" w:rsidP="00CC545F">
            <w:pPr>
              <w:pStyle w:val="af7"/>
              <w:ind w:left="420" w:firstLineChars="0" w:firstLine="0"/>
              <w:jc w:val="center"/>
              <w:rPr>
                <w:bCs/>
                <w:lang w:val="en-GB" w:eastAsia="zh-CN"/>
              </w:rPr>
            </w:pPr>
            <w:r>
              <w:rPr>
                <w:bCs/>
                <w:lang w:val="en-GB" w:eastAsia="zh-CN"/>
              </w:rPr>
              <w:t>(The 2</w:t>
            </w:r>
            <w:r w:rsidRPr="00522FFB">
              <w:rPr>
                <w:bCs/>
                <w:vertAlign w:val="superscript"/>
                <w:lang w:val="en-GB" w:eastAsia="zh-CN"/>
              </w:rPr>
              <w:t>nd</w:t>
            </w:r>
            <w:r>
              <w:rPr>
                <w:bCs/>
                <w:lang w:val="en-GB" w:eastAsia="zh-CN"/>
              </w:rPr>
              <w:t xml:space="preserve"> TB and last repetition of 1</w:t>
            </w:r>
            <w:r w:rsidRPr="00522FFB">
              <w:rPr>
                <w:bCs/>
                <w:vertAlign w:val="superscript"/>
                <w:lang w:val="en-GB" w:eastAsia="zh-CN"/>
              </w:rPr>
              <w:t>st</w:t>
            </w:r>
            <w:r>
              <w:rPr>
                <w:bCs/>
                <w:lang w:val="en-GB" w:eastAsia="zh-CN"/>
              </w:rPr>
              <w:t xml:space="preserve"> TB are within the one slot and joint channel estimation can be performed for coverage enhancement)</w:t>
            </w:r>
          </w:p>
          <w:p w14:paraId="5FCA225E" w14:textId="77777777" w:rsidR="001B2699" w:rsidRPr="00522FFB" w:rsidRDefault="001B2699" w:rsidP="00CC545F">
            <w:pPr>
              <w:rPr>
                <w:bCs/>
                <w:lang w:val="en-GB"/>
              </w:rPr>
            </w:pPr>
            <w:r w:rsidRPr="00522FFB">
              <w:rPr>
                <w:rFonts w:ascii="Times New Roman" w:hAnsi="Times New Roman" w:cs="Times New Roman"/>
                <w:bCs/>
                <w:lang w:val="en-GB"/>
              </w:rPr>
              <w:t xml:space="preserve">For </w:t>
            </w:r>
            <w:r w:rsidRPr="00522FFB">
              <w:rPr>
                <w:rFonts w:ascii="Times New Roman" w:hAnsi="Times New Roman" w:cs="Times New Roman"/>
                <w:bCs/>
                <w:highlight w:val="green"/>
                <w:lang w:val="en-GB"/>
              </w:rPr>
              <w:t>Proposal 2</w:t>
            </w:r>
            <w:r w:rsidRPr="00522FFB">
              <w:rPr>
                <w:rFonts w:ascii="Times New Roman" w:hAnsi="Times New Roman" w:cs="Times New Roman"/>
                <w:bCs/>
                <w:lang w:val="en-GB"/>
              </w:rPr>
              <w:t xml:space="preserve"> that </w:t>
            </w:r>
            <w:r w:rsidRPr="00522FFB">
              <w:rPr>
                <w:rFonts w:ascii="Times New Roman" w:hAnsi="Times New Roman" w:cs="Times New Roman"/>
                <w:szCs w:val="21"/>
              </w:rPr>
              <w:t xml:space="preserve">back-to-back PUSCH transmissions </w:t>
            </w:r>
            <w:r w:rsidRPr="00522FFB">
              <w:rPr>
                <w:rFonts w:ascii="Times New Roman" w:hAnsi="Times New Roman" w:cs="Times New Roman"/>
                <w:color w:val="FF0000"/>
                <w:szCs w:val="21"/>
              </w:rPr>
              <w:t>across consecutive slots</w:t>
            </w:r>
            <w:r w:rsidRPr="00522FFB">
              <w:rPr>
                <w:rFonts w:ascii="Times New Roman" w:hAnsi="Times New Roman" w:cs="Times New Roman"/>
                <w:szCs w:val="21"/>
              </w:rPr>
              <w:t>:</w:t>
            </w:r>
          </w:p>
          <w:p w14:paraId="68954E68" w14:textId="77777777" w:rsidR="001B2699" w:rsidRPr="00522FFB" w:rsidRDefault="001B2699" w:rsidP="001B2699">
            <w:pPr>
              <w:pStyle w:val="af7"/>
              <w:numPr>
                <w:ilvl w:val="0"/>
                <w:numId w:val="67"/>
              </w:numPr>
              <w:ind w:firstLineChars="0"/>
              <w:rPr>
                <w:bCs/>
                <w:lang w:val="en-GB"/>
              </w:rPr>
            </w:pPr>
            <w:r w:rsidRPr="00522FFB">
              <w:rPr>
                <w:bCs/>
                <w:u w:val="single"/>
                <w:lang w:val="en-GB"/>
              </w:rPr>
              <w:t>The case of back-to-back PUSCH transmissions (of the same TB) for repetition type B should be supported in joint channel estimation</w:t>
            </w:r>
            <w:r w:rsidRPr="00522FFB">
              <w:rPr>
                <w:bCs/>
                <w:lang w:val="en-GB"/>
              </w:rPr>
              <w:t>.</w:t>
            </w:r>
          </w:p>
          <w:p w14:paraId="42EDD8F4" w14:textId="77777777" w:rsidR="001B2699" w:rsidRPr="00E20712" w:rsidRDefault="001B2699" w:rsidP="00CC545F">
            <w:pPr>
              <w:pStyle w:val="af7"/>
              <w:ind w:left="420" w:firstLineChars="0" w:firstLine="0"/>
              <w:rPr>
                <w:bCs/>
                <w:lang w:val="en-GB"/>
              </w:rPr>
            </w:pPr>
            <w:r w:rsidRPr="00E20712">
              <w:rPr>
                <w:bCs/>
                <w:lang w:val="en-GB"/>
              </w:rPr>
              <w:t xml:space="preserve">Because TDRA of repetition type B can across slot boundaries and it’s a common case that two </w:t>
            </w:r>
            <w:r w:rsidRPr="00E20712">
              <w:rPr>
                <w:rFonts w:hint="eastAsia"/>
                <w:bCs/>
                <w:lang w:val="en-GB"/>
              </w:rPr>
              <w:t>t</w:t>
            </w:r>
            <w:r w:rsidRPr="00E20712">
              <w:rPr>
                <w:bCs/>
                <w:lang w:val="en-GB"/>
              </w:rPr>
              <w:t xml:space="preserve">ype B repetitions are </w:t>
            </w:r>
            <w:r>
              <w:rPr>
                <w:bCs/>
                <w:lang w:val="en-GB"/>
              </w:rPr>
              <w:t>across consecutive slots</w:t>
            </w:r>
            <w:r w:rsidRPr="00E20712">
              <w:rPr>
                <w:bCs/>
                <w:lang w:val="en-GB"/>
              </w:rPr>
              <w:t xml:space="preserve">. </w:t>
            </w:r>
          </w:p>
          <w:p w14:paraId="39A8D511" w14:textId="77777777" w:rsidR="001B2699" w:rsidRPr="00522FFB" w:rsidRDefault="001B2699" w:rsidP="001B2699">
            <w:pPr>
              <w:pStyle w:val="af7"/>
              <w:numPr>
                <w:ilvl w:val="0"/>
                <w:numId w:val="68"/>
              </w:numPr>
              <w:ind w:firstLineChars="0"/>
              <w:rPr>
                <w:bCs/>
                <w:lang w:val="en-GB" w:eastAsia="zh-CN"/>
              </w:rPr>
            </w:pPr>
            <w:r w:rsidRPr="00522FFB">
              <w:rPr>
                <w:bCs/>
                <w:u w:val="single"/>
                <w:lang w:val="en-GB"/>
              </w:rPr>
              <w:t>The case of back-to-back PUSCH transmissions with different TB should be supported</w:t>
            </w:r>
            <w:r>
              <w:rPr>
                <w:bCs/>
                <w:lang w:val="en-GB" w:eastAsia="zh-CN"/>
              </w:rPr>
              <w:t>, because</w:t>
            </w:r>
            <w:r w:rsidRPr="00522FFB">
              <w:rPr>
                <w:bCs/>
                <w:color w:val="000000" w:themeColor="text1"/>
                <w:lang w:val="en-GB"/>
              </w:rPr>
              <w:t xml:space="preserve"> numerous simulation results in SI demonstrate</w:t>
            </w:r>
            <w:r>
              <w:rPr>
                <w:bCs/>
                <w:color w:val="000000" w:themeColor="text1"/>
                <w:lang w:val="en-GB"/>
              </w:rPr>
              <w:t>d</w:t>
            </w:r>
            <w:r w:rsidRPr="00522FFB">
              <w:rPr>
                <w:bCs/>
                <w:color w:val="000000" w:themeColor="text1"/>
                <w:lang w:val="en-GB"/>
              </w:rPr>
              <w:t xml:space="preserve"> significant gains </w:t>
            </w:r>
            <w:r>
              <w:rPr>
                <w:bCs/>
                <w:color w:val="000000" w:themeColor="text1"/>
                <w:lang w:val="en-GB" w:eastAsia="zh-CN"/>
              </w:rPr>
              <w:t xml:space="preserve">(e.g. 1.3-2.1 dB in TR 38.830) </w:t>
            </w:r>
            <w:r w:rsidRPr="00522FFB">
              <w:rPr>
                <w:bCs/>
                <w:color w:val="000000" w:themeColor="text1"/>
                <w:lang w:val="en-GB"/>
              </w:rPr>
              <w:t xml:space="preserve">by joint channel estimation among different TBs across consecutive slots </w:t>
            </w:r>
            <w:r>
              <w:rPr>
                <w:bCs/>
                <w:color w:val="000000" w:themeColor="text1"/>
                <w:lang w:val="en-GB" w:eastAsia="zh-CN"/>
              </w:rPr>
              <w:t xml:space="preserve">at the </w:t>
            </w:r>
            <w:r w:rsidRPr="00522FFB">
              <w:rPr>
                <w:bCs/>
                <w:color w:val="000000" w:themeColor="text1"/>
                <w:lang w:val="en-GB"/>
              </w:rPr>
              <w:t>target of 1Mbps uplink throughput</w:t>
            </w:r>
          </w:p>
        </w:tc>
      </w:tr>
      <w:tr w:rsidR="00FA2232" w14:paraId="11F4DD3C" w14:textId="77777777" w:rsidTr="00D6241B">
        <w:trPr>
          <w:trHeight w:val="409"/>
        </w:trPr>
        <w:tc>
          <w:tcPr>
            <w:tcW w:w="1220" w:type="dxa"/>
            <w:shd w:val="clear" w:color="auto" w:fill="auto"/>
            <w:vAlign w:val="center"/>
          </w:tcPr>
          <w:p w14:paraId="78974875" w14:textId="107227A3" w:rsidR="00FA2232" w:rsidRDefault="00FA2232" w:rsidP="00CC545F">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5EC3A098" w14:textId="09C07012" w:rsidR="00FA2232" w:rsidRPr="00522FFB" w:rsidRDefault="00FA2232" w:rsidP="00CC545F">
            <w:pPr>
              <w:rPr>
                <w:rFonts w:ascii="Times New Roman" w:hAnsi="Times New Roman" w:cs="Times New Roman"/>
                <w:bCs/>
                <w:lang w:val="en-GB"/>
              </w:rPr>
            </w:pPr>
            <w:r>
              <w:rPr>
                <w:rFonts w:ascii="Times New Roman" w:hAnsi="Times New Roman" w:cs="Times New Roman"/>
                <w:bCs/>
                <w:lang w:val="en-GB"/>
              </w:rPr>
              <w:t xml:space="preserve">General fine with the proposal. One question is that are </w:t>
            </w:r>
            <w:r w:rsidR="005E4130">
              <w:rPr>
                <w:rFonts w:ascii="Times New Roman" w:hAnsi="Times New Roman" w:cs="Times New Roman"/>
                <w:bCs/>
                <w:lang w:val="en-GB"/>
              </w:rPr>
              <w:t>we</w:t>
            </w:r>
            <w:r>
              <w:rPr>
                <w:rFonts w:ascii="Times New Roman" w:hAnsi="Times New Roman" w:cs="Times New Roman"/>
                <w:bCs/>
                <w:lang w:val="en-GB"/>
              </w:rPr>
              <w:t xml:space="preserve"> missing the discussion of repetition type A</w:t>
            </w:r>
            <w:r w:rsidR="005E4130">
              <w:rPr>
                <w:rFonts w:ascii="Times New Roman" w:hAnsi="Times New Roman" w:cs="Times New Roman"/>
                <w:bCs/>
                <w:lang w:val="en-GB"/>
              </w:rPr>
              <w:t xml:space="preserve"> under the proposed cases ?</w:t>
            </w:r>
          </w:p>
        </w:tc>
      </w:tr>
      <w:tr w:rsidR="00DD3138" w14:paraId="2063FDEA" w14:textId="77777777" w:rsidTr="00D6241B">
        <w:trPr>
          <w:trHeight w:val="409"/>
        </w:trPr>
        <w:tc>
          <w:tcPr>
            <w:tcW w:w="1220" w:type="dxa"/>
            <w:shd w:val="clear" w:color="auto" w:fill="auto"/>
            <w:vAlign w:val="center"/>
          </w:tcPr>
          <w:p w14:paraId="005C6809" w14:textId="65002EEF"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740FE228" w14:textId="0956126C" w:rsidR="00DD3138" w:rsidRDefault="00DD3138" w:rsidP="00DD3138">
            <w:pPr>
              <w:rPr>
                <w:rFonts w:ascii="Times New Roman" w:hAnsi="Times New Roman" w:cs="Times New Roman"/>
                <w:bCs/>
                <w:lang w:val="en-GB"/>
              </w:rPr>
            </w:pPr>
            <w:r>
              <w:rPr>
                <w:rFonts w:ascii="Times New Roman" w:hAnsi="Times New Roman" w:cs="Times New Roman"/>
                <w:bCs/>
                <w:lang w:val="en-GB"/>
              </w:rPr>
              <w:t>We don’t agree both Proposals. Type B is not target scheme to enhance the coverage. For the cross slot transmission, type B can’t keep the back-to-back transmission without gap in the slot boundary.</w:t>
            </w:r>
          </w:p>
        </w:tc>
      </w:tr>
      <w:tr w:rsidR="0099031C" w14:paraId="3EFA9177" w14:textId="77777777" w:rsidTr="00D6241B">
        <w:trPr>
          <w:trHeight w:val="409"/>
        </w:trPr>
        <w:tc>
          <w:tcPr>
            <w:tcW w:w="1220" w:type="dxa"/>
            <w:shd w:val="clear" w:color="auto" w:fill="auto"/>
            <w:vAlign w:val="center"/>
          </w:tcPr>
          <w:p w14:paraId="16DEF494" w14:textId="7E433962"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25982C6" w14:textId="1FC23D79"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123F1E6" w14:textId="77777777" w:rsidR="00545B23" w:rsidRPr="00AE4833" w:rsidRDefault="00545B23" w:rsidP="00343A71">
      <w:pPr>
        <w:spacing w:line="252" w:lineRule="auto"/>
        <w:rPr>
          <w:rFonts w:ascii="Arial" w:hAnsi="Arial" w:cs="Arial"/>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lastRenderedPageBreak/>
        <w:t>For proposal 3, only one company wants to defer the confirmation. FL encourages Qualcomm to 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3E052336" w14:textId="77777777" w:rsidR="00343A71" w:rsidRPr="00AE4833" w:rsidRDefault="00343A71" w:rsidP="00343A71">
      <w:pPr>
        <w:pStyle w:val="af7"/>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af7"/>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af7"/>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af7"/>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3BFC5DA1" w14:textId="77777777" w:rsidR="00343A71" w:rsidRPr="00AE4833" w:rsidRDefault="00343A71" w:rsidP="00343A71">
      <w:pPr>
        <w:pStyle w:val="af7"/>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D6241B">
        <w:trPr>
          <w:trHeight w:val="409"/>
        </w:trPr>
        <w:tc>
          <w:tcPr>
            <w:tcW w:w="1220" w:type="dxa"/>
            <w:shd w:val="clear" w:color="auto" w:fill="auto"/>
            <w:vAlign w:val="center"/>
          </w:tcPr>
          <w:p w14:paraId="797C90F5"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D20FF9"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D6241B">
        <w:trPr>
          <w:trHeight w:val="409"/>
        </w:trPr>
        <w:tc>
          <w:tcPr>
            <w:tcW w:w="1220" w:type="dxa"/>
            <w:shd w:val="clear" w:color="auto" w:fill="auto"/>
            <w:vAlign w:val="center"/>
          </w:tcPr>
          <w:p w14:paraId="63C7BBB1" w14:textId="468E2005" w:rsidR="00174D72"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0786F5D" w14:textId="3D1E1386" w:rsidR="00174D72"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3.</w:t>
            </w:r>
          </w:p>
        </w:tc>
      </w:tr>
      <w:tr w:rsidR="00174D72" w14:paraId="64C763E8" w14:textId="77777777" w:rsidTr="00D6241B">
        <w:trPr>
          <w:trHeight w:val="419"/>
        </w:trPr>
        <w:tc>
          <w:tcPr>
            <w:tcW w:w="1220" w:type="dxa"/>
            <w:shd w:val="clear" w:color="auto" w:fill="auto"/>
            <w:vAlign w:val="center"/>
          </w:tcPr>
          <w:p w14:paraId="00DA2121" w14:textId="0F1EAC9E" w:rsidR="00174D72" w:rsidRDefault="0035187A" w:rsidP="006A5F5B">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Sony</w:t>
            </w:r>
          </w:p>
        </w:tc>
        <w:tc>
          <w:tcPr>
            <w:tcW w:w="8257" w:type="dxa"/>
            <w:shd w:val="clear" w:color="auto" w:fill="auto"/>
            <w:vAlign w:val="center"/>
          </w:tcPr>
          <w:p w14:paraId="4B35A9FE" w14:textId="37291E5D" w:rsidR="00174D72" w:rsidRDefault="0035187A" w:rsidP="006A5F5B">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Ok</w:t>
            </w:r>
          </w:p>
        </w:tc>
      </w:tr>
      <w:tr w:rsidR="001E6F73" w14:paraId="0738DDA8" w14:textId="77777777" w:rsidTr="00D6241B">
        <w:trPr>
          <w:trHeight w:val="409"/>
        </w:trPr>
        <w:tc>
          <w:tcPr>
            <w:tcW w:w="1220" w:type="dxa"/>
            <w:shd w:val="clear" w:color="auto" w:fill="auto"/>
            <w:vAlign w:val="center"/>
          </w:tcPr>
          <w:p w14:paraId="505094D2" w14:textId="354C4688" w:rsidR="001E6F73" w:rsidRDefault="001E6F73" w:rsidP="001E6F73">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E6A1874" w14:textId="70BE0F9E"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2A17CB" w14:paraId="6065DCB8" w14:textId="77777777" w:rsidTr="00D6241B">
        <w:trPr>
          <w:trHeight w:val="409"/>
        </w:trPr>
        <w:tc>
          <w:tcPr>
            <w:tcW w:w="1220" w:type="dxa"/>
            <w:shd w:val="clear" w:color="auto" w:fill="auto"/>
            <w:vAlign w:val="center"/>
          </w:tcPr>
          <w:p w14:paraId="210D9A1D" w14:textId="5D4D7D86" w:rsidR="002A17CB" w:rsidRDefault="002A17CB" w:rsidP="001E6F73">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21DE18B0" w14:textId="68FF7FEB"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2F633F" w14:paraId="662D0DC1" w14:textId="77777777" w:rsidTr="00D6241B">
        <w:trPr>
          <w:trHeight w:val="409"/>
        </w:trPr>
        <w:tc>
          <w:tcPr>
            <w:tcW w:w="1220" w:type="dxa"/>
            <w:shd w:val="clear" w:color="auto" w:fill="auto"/>
            <w:vAlign w:val="center"/>
          </w:tcPr>
          <w:p w14:paraId="4A6F5A0B" w14:textId="47E50B41" w:rsidR="002F633F" w:rsidRDefault="002F633F" w:rsidP="002F633F">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CDE45EB" w14:textId="38EDAA4F" w:rsidR="002F633F" w:rsidRDefault="002F633F" w:rsidP="002F633F">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C65383" w14:paraId="0C3316C1" w14:textId="77777777" w:rsidTr="00D6241B">
        <w:trPr>
          <w:trHeight w:val="409"/>
        </w:trPr>
        <w:tc>
          <w:tcPr>
            <w:tcW w:w="1220" w:type="dxa"/>
            <w:shd w:val="clear" w:color="auto" w:fill="auto"/>
            <w:vAlign w:val="center"/>
          </w:tcPr>
          <w:p w14:paraId="256D23CF" w14:textId="0B5DEB1C" w:rsidR="00C65383" w:rsidRDefault="00C65383" w:rsidP="002F633F">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7037F2F" w14:textId="2E0109CA" w:rsidR="00C65383" w:rsidRDefault="00C65383" w:rsidP="002F633F">
            <w:pPr>
              <w:rPr>
                <w:rFonts w:ascii="Times New Roman" w:hAnsi="Times New Roman" w:cs="Times New Roman"/>
                <w:bCs/>
                <w:lang w:val="en-GB"/>
              </w:rPr>
            </w:pPr>
            <w:r>
              <w:rPr>
                <w:rFonts w:ascii="Times New Roman" w:hAnsi="Times New Roman" w:cs="Times New Roman"/>
                <w:bCs/>
                <w:lang w:val="en-GB"/>
              </w:rPr>
              <w:t>We support Proposal 3</w:t>
            </w:r>
          </w:p>
        </w:tc>
      </w:tr>
      <w:tr w:rsidR="00FF2154" w14:paraId="55E89B99" w14:textId="77777777" w:rsidTr="00D6241B">
        <w:trPr>
          <w:trHeight w:val="409"/>
        </w:trPr>
        <w:tc>
          <w:tcPr>
            <w:tcW w:w="1220" w:type="dxa"/>
            <w:shd w:val="clear" w:color="auto" w:fill="auto"/>
            <w:vAlign w:val="center"/>
          </w:tcPr>
          <w:p w14:paraId="465616C0" w14:textId="62F1B3BD" w:rsidR="00FF2154" w:rsidRDefault="00FF2154" w:rsidP="00FF2154">
            <w:pPr>
              <w:rPr>
                <w:rFonts w:ascii="Times New Roman" w:hAnsi="Times New Roman" w:cs="Times New Roman"/>
                <w:bCs/>
                <w:lang w:val="en-GB"/>
              </w:rPr>
            </w:pPr>
            <w:r w:rsidRPr="00FF2154">
              <w:rPr>
                <w:rFonts w:ascii="Times New Roman" w:hAnsi="Times New Roman" w:cs="Times New Roman"/>
                <w:bCs/>
                <w:lang w:val="en-GB"/>
              </w:rPr>
              <w:t>InterDigital</w:t>
            </w:r>
          </w:p>
        </w:tc>
        <w:tc>
          <w:tcPr>
            <w:tcW w:w="8257" w:type="dxa"/>
            <w:shd w:val="clear" w:color="auto" w:fill="auto"/>
            <w:vAlign w:val="center"/>
          </w:tcPr>
          <w:p w14:paraId="6FB38B01" w14:textId="31C9C2E2" w:rsidR="00FF2154" w:rsidRDefault="00FF2154" w:rsidP="002F633F">
            <w:pPr>
              <w:rPr>
                <w:rFonts w:ascii="Times New Roman" w:hAnsi="Times New Roman" w:cs="Times New Roman"/>
                <w:bCs/>
                <w:lang w:val="en-GB"/>
              </w:rPr>
            </w:pPr>
            <w:r>
              <w:rPr>
                <w:rFonts w:ascii="Times New Roman" w:hAnsi="Times New Roman" w:cs="Times New Roman"/>
                <w:bCs/>
                <w:lang w:val="en-GB"/>
              </w:rPr>
              <w:t xml:space="preserve">We support </w:t>
            </w:r>
            <w:r w:rsidR="00F36B86">
              <w:rPr>
                <w:rFonts w:ascii="Times New Roman" w:hAnsi="Times New Roman" w:cs="Times New Roman"/>
                <w:bCs/>
                <w:lang w:val="en-GB"/>
              </w:rPr>
              <w:t>Proposal</w:t>
            </w:r>
            <w:r>
              <w:rPr>
                <w:rFonts w:ascii="Times New Roman" w:hAnsi="Times New Roman" w:cs="Times New Roman"/>
                <w:bCs/>
                <w:lang w:val="en-GB"/>
              </w:rPr>
              <w:t xml:space="preserve"> 3</w:t>
            </w:r>
            <w:r w:rsidR="00F36B86">
              <w:rPr>
                <w:rFonts w:ascii="Times New Roman" w:hAnsi="Times New Roman" w:cs="Times New Roman"/>
                <w:bCs/>
                <w:lang w:val="en-GB"/>
              </w:rPr>
              <w:t xml:space="preserve"> and confirm the working assumption.</w:t>
            </w:r>
          </w:p>
        </w:tc>
      </w:tr>
      <w:tr w:rsidR="0005009B" w14:paraId="122A7FC4" w14:textId="77777777" w:rsidTr="00D6241B">
        <w:trPr>
          <w:trHeight w:val="409"/>
        </w:trPr>
        <w:tc>
          <w:tcPr>
            <w:tcW w:w="1220" w:type="dxa"/>
            <w:shd w:val="clear" w:color="auto" w:fill="auto"/>
            <w:vAlign w:val="center"/>
          </w:tcPr>
          <w:p w14:paraId="6116E163" w14:textId="2186C175" w:rsidR="0005009B" w:rsidRPr="00FF2154" w:rsidRDefault="0005009B" w:rsidP="00FF2154">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5D186BB" w14:textId="6A023959" w:rsidR="0005009B" w:rsidRDefault="0005009B" w:rsidP="002F633F">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5C28BF08"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5E52D3" w14:textId="77777777" w:rsidR="005C04D1" w:rsidRPr="00FF2154" w:rsidRDefault="005C04D1" w:rsidP="003D10D1">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9C384D"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33137C" w14:paraId="1E1AE08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FE3541" w14:textId="65867364" w:rsidR="0033137C" w:rsidRDefault="0033137C" w:rsidP="0033137C">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4DA75F" w14:textId="7205A94E" w:rsidR="0033137C" w:rsidRDefault="0033137C" w:rsidP="0033137C">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AD298F" w14:paraId="3201431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FAC310" w14:textId="4D13FA9C" w:rsidR="00AD298F" w:rsidRDefault="00AD298F" w:rsidP="0033137C">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8B7979" w14:textId="77777777" w:rsidR="00AD298F" w:rsidRDefault="00AD298F" w:rsidP="00AD298F">
            <w:pPr>
              <w:rPr>
                <w:rFonts w:ascii="Times New Roman" w:hAnsi="Times New Roman" w:cs="Times New Roman"/>
                <w:bCs/>
                <w:lang w:val="en-GB"/>
              </w:rPr>
            </w:pPr>
            <w:r>
              <w:rPr>
                <w:rFonts w:ascii="Times New Roman" w:hAnsi="Times New Roman" w:cs="Times New Roman"/>
                <w:bCs/>
                <w:lang w:val="en-GB"/>
              </w:rPr>
              <w:t xml:space="preserve">OK to confirm the WA. </w:t>
            </w:r>
            <w:r w:rsidR="006B1C3F">
              <w:rPr>
                <w:rFonts w:ascii="Times New Roman" w:hAnsi="Times New Roman" w:cs="Times New Roman"/>
                <w:bCs/>
                <w:lang w:val="en-GB"/>
              </w:rPr>
              <w:t>Would like to add FFS:</w:t>
            </w:r>
          </w:p>
          <w:p w14:paraId="1CBFF059" w14:textId="77777777" w:rsidR="006B1C3F" w:rsidRPr="00AE4833" w:rsidRDefault="006B1C3F" w:rsidP="006B1C3F">
            <w:pPr>
              <w:pStyle w:val="af7"/>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5A19FCBA" w14:textId="2E3F9031" w:rsidR="006B1C3F" w:rsidRPr="00AD298F" w:rsidRDefault="006B1C3F" w:rsidP="00AD298F">
            <w:pPr>
              <w:rPr>
                <w:rFonts w:ascii="Times New Roman" w:hAnsi="Times New Roman" w:cs="Times New Roman"/>
                <w:bCs/>
              </w:rPr>
            </w:pPr>
          </w:p>
        </w:tc>
      </w:tr>
      <w:tr w:rsidR="002A3FCA" w14:paraId="145D220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F29DAB" w14:textId="06349242"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97747F" w14:textId="29DBA174"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74559C" w14:paraId="3B56CE2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859E39" w14:textId="734DD061"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13CAC5" w14:textId="0B4005AA"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A35E4E" w14:paraId="541DF7F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7C0FE9" w14:textId="2EB683E2" w:rsidR="00A35E4E" w:rsidRDefault="00A35E4E" w:rsidP="00A35E4E">
            <w:pP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7B2A99" w14:textId="2AEE4713" w:rsidR="00A35E4E" w:rsidRDefault="00A35E4E" w:rsidP="00A35E4E">
            <w:pPr>
              <w:rPr>
                <w:rFonts w:ascii="Times New Roman" w:hAnsi="Times New Roman" w:cs="Times New Roman"/>
                <w:bCs/>
                <w:lang w:val="en-GB"/>
              </w:rPr>
            </w:pPr>
            <w:r>
              <w:rPr>
                <w:rFonts w:ascii="Times New Roman" w:hAnsi="Times New Roman" w:cs="Times New Roman"/>
                <w:bCs/>
                <w:lang w:val="en-GB"/>
              </w:rPr>
              <w:t>We prefer to wait until additional details for TBoMS emerge. We can revisit once the TBoMS TDRA aspects are known.</w:t>
            </w:r>
          </w:p>
        </w:tc>
      </w:tr>
      <w:tr w:rsidR="0006373B" w14:paraId="5DD78EB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C2694D" w14:textId="4AD1FF6F" w:rsidR="0006373B" w:rsidRPr="0006373B" w:rsidRDefault="0006373B" w:rsidP="00A35E4E">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S</w:t>
            </w:r>
            <w:r>
              <w:rPr>
                <w:rFonts w:ascii="Times New Roman" w:eastAsia="ＭＳ 明朝"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C4E95DA" w14:textId="5E52800F" w:rsidR="0006373B" w:rsidRPr="0006373B" w:rsidRDefault="0006373B" w:rsidP="00A35E4E">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O</w:t>
            </w:r>
            <w:r>
              <w:rPr>
                <w:rFonts w:ascii="Times New Roman" w:eastAsia="ＭＳ 明朝" w:hAnsi="Times New Roman" w:cs="Times New Roman"/>
                <w:bCs/>
                <w:lang w:val="en-GB" w:eastAsia="ja-JP"/>
              </w:rPr>
              <w:t>K</w:t>
            </w:r>
          </w:p>
        </w:tc>
      </w:tr>
      <w:tr w:rsidR="001B2699" w14:paraId="61774FB2" w14:textId="77777777" w:rsidTr="00D6241B">
        <w:trPr>
          <w:trHeight w:val="409"/>
        </w:trPr>
        <w:tc>
          <w:tcPr>
            <w:tcW w:w="1220" w:type="dxa"/>
            <w:shd w:val="clear" w:color="auto" w:fill="auto"/>
            <w:vAlign w:val="center"/>
          </w:tcPr>
          <w:p w14:paraId="3A055F49"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B254FE7"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FA2232" w14:paraId="78AF6344" w14:textId="77777777" w:rsidTr="00D6241B">
        <w:trPr>
          <w:trHeight w:val="409"/>
        </w:trPr>
        <w:tc>
          <w:tcPr>
            <w:tcW w:w="1220" w:type="dxa"/>
            <w:shd w:val="clear" w:color="auto" w:fill="auto"/>
            <w:vAlign w:val="center"/>
          </w:tcPr>
          <w:p w14:paraId="362C2929" w14:textId="68B39361" w:rsidR="00FA2232" w:rsidRDefault="00FA2232"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5733C8E8" w14:textId="4C83444B" w:rsidR="00FA2232" w:rsidRDefault="00FA2232" w:rsidP="00CC545F">
            <w:pPr>
              <w:rPr>
                <w:rFonts w:ascii="Times New Roman" w:hAnsi="Times New Roman" w:cs="Times New Roman"/>
                <w:bCs/>
                <w:lang w:val="en-GB"/>
              </w:rPr>
            </w:pPr>
            <w:r>
              <w:rPr>
                <w:rFonts w:ascii="Times New Roman" w:hAnsi="Times New Roman" w:cs="Times New Roman"/>
                <w:bCs/>
                <w:lang w:val="en-GB"/>
              </w:rPr>
              <w:t>Agree to confirm the WS. And also proposal to add the FFS brought by Sierra, which was also our comments in the last meeting.</w:t>
            </w:r>
          </w:p>
        </w:tc>
      </w:tr>
      <w:tr w:rsidR="00DD3138" w14:paraId="61405210" w14:textId="77777777" w:rsidTr="00D6241B">
        <w:trPr>
          <w:trHeight w:val="409"/>
        </w:trPr>
        <w:tc>
          <w:tcPr>
            <w:tcW w:w="1220" w:type="dxa"/>
            <w:shd w:val="clear" w:color="auto" w:fill="auto"/>
            <w:vAlign w:val="center"/>
          </w:tcPr>
          <w:p w14:paraId="179813E2" w14:textId="42A6BC98"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03F8E3B" w14:textId="26D394F8" w:rsidR="00DD3138" w:rsidRDefault="00DD3138" w:rsidP="00DD3138">
            <w:pPr>
              <w:rPr>
                <w:rFonts w:ascii="Times New Roman" w:hAnsi="Times New Roman" w:cs="Times New Roman"/>
                <w:bCs/>
                <w:lang w:val="en-GB"/>
              </w:rPr>
            </w:pPr>
            <w:r>
              <w:rPr>
                <w:rFonts w:ascii="Times New Roman" w:hAnsi="Times New Roman" w:cs="Times New Roman"/>
                <w:bCs/>
                <w:lang w:val="en-GB"/>
              </w:rPr>
              <w:t>OK</w:t>
            </w:r>
          </w:p>
        </w:tc>
      </w:tr>
      <w:tr w:rsidR="0099031C" w14:paraId="36EB4447" w14:textId="77777777" w:rsidTr="00D6241B">
        <w:trPr>
          <w:trHeight w:val="409"/>
        </w:trPr>
        <w:tc>
          <w:tcPr>
            <w:tcW w:w="1220" w:type="dxa"/>
            <w:shd w:val="clear" w:color="auto" w:fill="auto"/>
            <w:vAlign w:val="center"/>
          </w:tcPr>
          <w:p w14:paraId="667F03F0" w14:textId="4AD93AEB"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1C6E927" w14:textId="0B76DD81"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2"/>
        <w:spacing w:before="156" w:after="156"/>
        <w:rPr>
          <w:rFonts w:ascii="Arial" w:hAnsi="Arial" w:cs="Arial"/>
        </w:rPr>
      </w:pPr>
      <w:r>
        <w:rPr>
          <w:rFonts w:ascii="Arial" w:hAnsi="Arial" w:cs="Arial"/>
        </w:rPr>
        <w:t>4.2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4:</w:t>
      </w:r>
    </w:p>
    <w:p w14:paraId="444EB25D" w14:textId="516F6ADE" w:rsidR="00343A71" w:rsidRPr="00AE4833" w:rsidRDefault="00343A71" w:rsidP="00343A71">
      <w:pPr>
        <w:pStyle w:val="af7"/>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00D81318" w:rsidRPr="00D81318">
        <w:rPr>
          <w:rFonts w:ascii="Arial" w:hAnsi="Arial" w:cs="Arial"/>
          <w:color w:val="FF0000"/>
          <w:sz w:val="21"/>
          <w:szCs w:val="21"/>
        </w:rPr>
        <w:t xml:space="preserve"> </w:t>
      </w:r>
      <w:r w:rsidRPr="00AE4833">
        <w:rPr>
          <w:rFonts w:ascii="Arial" w:hAnsi="Arial" w:cs="Arial"/>
          <w:sz w:val="21"/>
          <w:szCs w:val="21"/>
        </w:rPr>
        <w:t>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af7"/>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Qualcomm, LG, InterDigital, Samsung, Xiaomi,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SimSun" w:hAnsi="Arial" w:cs="Arial"/>
          <w:szCs w:val="21"/>
          <w:highlight w:val="cyan"/>
        </w:rPr>
        <w:t>OPPO</w:t>
      </w:r>
      <w:r w:rsidRPr="003B5372">
        <w:rPr>
          <w:rFonts w:ascii="Arial" w:hAnsi="Arial" w:cs="Arial"/>
          <w:szCs w:val="21"/>
          <w:highlight w:val="cyan"/>
        </w:rPr>
        <w:t>, Er</w:t>
      </w:r>
      <w:r w:rsidRPr="003B5372">
        <w:rPr>
          <w:rFonts w:ascii="Arial" w:eastAsia="SimSun" w:hAnsi="Arial" w:cs="Arial"/>
          <w:kern w:val="0"/>
          <w:szCs w:val="21"/>
          <w:highlight w:val="cyan"/>
          <w:lang w:eastAsia="en-US"/>
        </w:rPr>
        <w:t>icsson</w:t>
      </w:r>
      <w:r w:rsidR="003B5372" w:rsidRPr="003B5372">
        <w:rPr>
          <w:rFonts w:ascii="Arial" w:eastAsia="SimSun" w:hAnsi="Arial" w:cs="Arial"/>
          <w:kern w:val="0"/>
          <w:szCs w:val="21"/>
          <w:highlight w:val="cyan"/>
          <w:lang w:eastAsia="en-US"/>
        </w:rPr>
        <w:t xml:space="preserve"> (3)</w:t>
      </w:r>
    </w:p>
    <w:p w14:paraId="66AD4BA2" w14:textId="1D74BC99" w:rsidR="00727DB8" w:rsidRDefault="00727DB8" w:rsidP="00343A71">
      <w:pPr>
        <w:pStyle w:val="af7"/>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af7"/>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af7"/>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af7"/>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33BE8F03" w14:textId="77777777" w:rsidR="00343A71" w:rsidRPr="00AE4833" w:rsidRDefault="00343A71" w:rsidP="00343A71">
      <w:pPr>
        <w:pStyle w:val="af7"/>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30812674" w14:textId="77777777" w:rsidR="00343A71" w:rsidRPr="00AE4833" w:rsidRDefault="00343A71" w:rsidP="00343A71">
      <w:pPr>
        <w:pStyle w:val="af7"/>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D6241B">
        <w:trPr>
          <w:trHeight w:val="409"/>
        </w:trPr>
        <w:tc>
          <w:tcPr>
            <w:tcW w:w="1220" w:type="dxa"/>
            <w:shd w:val="clear" w:color="auto" w:fill="auto"/>
            <w:vAlign w:val="center"/>
          </w:tcPr>
          <w:p w14:paraId="556E95A2"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6F540D"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D6241B">
        <w:trPr>
          <w:trHeight w:val="409"/>
        </w:trPr>
        <w:tc>
          <w:tcPr>
            <w:tcW w:w="1220" w:type="dxa"/>
            <w:shd w:val="clear" w:color="auto" w:fill="auto"/>
            <w:vAlign w:val="center"/>
          </w:tcPr>
          <w:p w14:paraId="5021250F" w14:textId="753B29EC" w:rsidR="00B83080"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64AA9C12" w14:textId="77777777" w:rsidR="006A5F5B" w:rsidRDefault="006A5F5B" w:rsidP="006A5F5B">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22978DBD" w14:textId="32838587" w:rsidR="00B83080" w:rsidRDefault="006A5F5B" w:rsidP="00D47195">
            <w:pPr>
              <w:rPr>
                <w:rFonts w:ascii="Times New Roman" w:hAnsi="Times New Roman" w:cs="Times New Roman"/>
                <w:bCs/>
                <w:lang w:val="en-GB"/>
              </w:rPr>
            </w:pPr>
            <w:r>
              <w:rPr>
                <w:rFonts w:ascii="Times New Roman" w:hAnsi="Times New Roman" w:cs="Times New Roman" w:hint="eastAsia"/>
                <w:bCs/>
                <w:lang w:val="en-GB"/>
              </w:rPr>
              <w:t>But we think the 1</w:t>
            </w:r>
            <w:r w:rsidRPr="006A5F5B">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w:t>
            </w:r>
            <w:r w:rsidRPr="006A5F5B">
              <w:rPr>
                <w:rFonts w:ascii="Times New Roman" w:hAnsi="Times New Roman" w:cs="Times New Roman" w:hint="eastAsia"/>
                <w:bCs/>
                <w:lang w:val="en-GB"/>
              </w:rPr>
              <w:t>the time domain wind</w:t>
            </w:r>
            <w:r>
              <w:rPr>
                <w:rFonts w:ascii="Times New Roman" w:hAnsi="Times New Roman" w:cs="Times New Roman" w:hint="eastAsia"/>
                <w:bCs/>
                <w:lang w:val="en-GB"/>
              </w:rPr>
              <w:t>ow may or may not be configured) is unnecessary</w:t>
            </w:r>
            <w:r w:rsidR="00D47195">
              <w:rPr>
                <w:rFonts w:ascii="Times New Roman" w:hAnsi="Times New Roman" w:cs="Times New Roman" w:hint="eastAsia"/>
                <w:bCs/>
                <w:lang w:val="en-GB"/>
              </w:rPr>
              <w:t xml:space="preserve">. The possible application methods </w:t>
            </w:r>
            <w:r w:rsidR="00BC03BE">
              <w:rPr>
                <w:rFonts w:ascii="Times New Roman" w:hAnsi="Times New Roman" w:cs="Times New Roman" w:hint="eastAsia"/>
                <w:bCs/>
                <w:lang w:val="en-GB"/>
              </w:rPr>
              <w:t xml:space="preserve">have </w:t>
            </w:r>
            <w:r>
              <w:rPr>
                <w:rFonts w:ascii="Times New Roman" w:hAnsi="Times New Roman" w:cs="Times New Roman" w:hint="eastAsia"/>
                <w:bCs/>
                <w:lang w:val="en-GB"/>
              </w:rPr>
              <w:t xml:space="preserve">already </w:t>
            </w:r>
            <w:r w:rsidR="00BC03BE">
              <w:rPr>
                <w:rFonts w:ascii="Times New Roman" w:hAnsi="Times New Roman" w:cs="Times New Roman" w:hint="eastAsia"/>
                <w:bCs/>
                <w:lang w:val="en-GB"/>
              </w:rPr>
              <w:t xml:space="preserve">been </w:t>
            </w:r>
            <w:r w:rsidR="00D05D59">
              <w:rPr>
                <w:rFonts w:ascii="Times New Roman" w:hAnsi="Times New Roman" w:cs="Times New Roman" w:hint="eastAsia"/>
                <w:bCs/>
                <w:lang w:val="en-GB"/>
              </w:rPr>
              <w:t xml:space="preserve">well </w:t>
            </w:r>
            <w:r w:rsidR="00BC03BE">
              <w:rPr>
                <w:rFonts w:ascii="Times New Roman" w:hAnsi="Times New Roman" w:cs="Times New Roman" w:hint="eastAsia"/>
                <w:bCs/>
                <w:lang w:val="en-GB"/>
              </w:rPr>
              <w:t xml:space="preserve">captured in sub-bullet </w:t>
            </w:r>
            <w:r>
              <w:rPr>
                <w:rFonts w:ascii="Times New Roman" w:hAnsi="Times New Roman" w:cs="Times New Roman"/>
                <w:bCs/>
                <w:lang w:val="en-GB"/>
              </w:rPr>
              <w:t>‘</w:t>
            </w:r>
            <w:r w:rsidRPr="006A5F5B">
              <w:rPr>
                <w:rFonts w:ascii="Times New Roman" w:hAnsi="Times New Roman" w:cs="Times New Roman" w:hint="eastAsia"/>
                <w:bCs/>
                <w:lang w:val="en-GB"/>
              </w:rPr>
              <w:t>The time domain window may be explicitly conf</w:t>
            </w:r>
            <w:r>
              <w:rPr>
                <w:rFonts w:ascii="Times New Roman" w:hAnsi="Times New Roman" w:cs="Times New Roman" w:hint="eastAsia"/>
                <w:bCs/>
                <w:lang w:val="en-GB"/>
              </w:rPr>
              <w:t>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sidRPr="006A5F5B">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sidR="00BC03BE">
              <w:rPr>
                <w:rFonts w:ascii="Times New Roman" w:hAnsi="Times New Roman" w:cs="Times New Roman" w:hint="eastAsia"/>
                <w:bCs/>
                <w:lang w:val="en-GB"/>
              </w:rPr>
              <w:t xml:space="preserve">. </w:t>
            </w:r>
          </w:p>
        </w:tc>
      </w:tr>
      <w:tr w:rsidR="00B83080" w14:paraId="65D6AE15" w14:textId="77777777" w:rsidTr="00D6241B">
        <w:trPr>
          <w:trHeight w:val="419"/>
        </w:trPr>
        <w:tc>
          <w:tcPr>
            <w:tcW w:w="1220" w:type="dxa"/>
            <w:shd w:val="clear" w:color="auto" w:fill="auto"/>
            <w:vAlign w:val="center"/>
          </w:tcPr>
          <w:p w14:paraId="4FC5C9F2" w14:textId="6F836E0B" w:rsidR="00B83080" w:rsidRDefault="0035187A" w:rsidP="006A5F5B">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Sony </w:t>
            </w:r>
          </w:p>
        </w:tc>
        <w:tc>
          <w:tcPr>
            <w:tcW w:w="8257" w:type="dxa"/>
            <w:shd w:val="clear" w:color="auto" w:fill="auto"/>
            <w:vAlign w:val="center"/>
          </w:tcPr>
          <w:p w14:paraId="71E1285F" w14:textId="73D6D1F6" w:rsidR="00B83080" w:rsidRDefault="0035187A" w:rsidP="006A5F5B">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Ok with the proposal</w:t>
            </w:r>
          </w:p>
        </w:tc>
      </w:tr>
      <w:tr w:rsidR="001E6F73" w14:paraId="5E22D7D4" w14:textId="77777777" w:rsidTr="00D6241B">
        <w:trPr>
          <w:trHeight w:val="409"/>
        </w:trPr>
        <w:tc>
          <w:tcPr>
            <w:tcW w:w="1220" w:type="dxa"/>
            <w:shd w:val="clear" w:color="auto" w:fill="auto"/>
            <w:vAlign w:val="center"/>
          </w:tcPr>
          <w:p w14:paraId="77E15948" w14:textId="68795716"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B2B1073" w14:textId="120EE1A7"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 xml:space="preserve">There </w:t>
            </w:r>
            <w:r w:rsidRPr="009A0949">
              <w:rPr>
                <w:rFonts w:ascii="Times New Roman" w:eastAsia="Malgun Gothic" w:hAnsi="Times New Roman" w:cs="Times New Roman"/>
                <w:bCs/>
                <w:lang w:val="en-GB" w:eastAsia="ko-KR"/>
              </w:rPr>
              <w:t>a</w:t>
            </w:r>
            <w:r>
              <w:rPr>
                <w:rFonts w:ascii="Times New Roman" w:eastAsia="Malgun Gothic" w:hAnsi="Times New Roman" w:cs="Times New Roman"/>
                <w:bCs/>
                <w:lang w:val="en-GB" w:eastAsia="ko-KR"/>
              </w:rPr>
              <w:t>re</w:t>
            </w:r>
            <w:r w:rsidRPr="009A0949">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requirements</w:t>
            </w:r>
            <w:r w:rsidRPr="009A0949">
              <w:rPr>
                <w:rFonts w:ascii="Times New Roman" w:eastAsia="Malgun Gothic" w:hAnsi="Times New Roman" w:cs="Times New Roman"/>
                <w:bCs/>
                <w:lang w:val="en-GB" w:eastAsia="ko-KR"/>
              </w:rPr>
              <w:t xml:space="preserve"> for joint channel estimation that the UE </w:t>
            </w:r>
            <w:r>
              <w:rPr>
                <w:rFonts w:ascii="Times New Roman" w:eastAsia="Malgun Gothic" w:hAnsi="Times New Roman" w:cs="Times New Roman"/>
                <w:bCs/>
                <w:lang w:val="en-GB" w:eastAsia="ko-KR"/>
              </w:rPr>
              <w:t>should</w:t>
            </w:r>
            <w:r w:rsidRPr="009A0949">
              <w:rPr>
                <w:rFonts w:ascii="Times New Roman" w:eastAsia="Malgun Gothic" w:hAnsi="Times New Roman" w:cs="Times New Roman"/>
                <w:bCs/>
                <w:lang w:val="en-GB" w:eastAsia="ko-KR"/>
              </w:rPr>
              <w:t xml:space="preserve"> satisfy according to the LS </w:t>
            </w:r>
            <w:r>
              <w:rPr>
                <w:rFonts w:ascii="Times New Roman" w:eastAsia="Malgun Gothic" w:hAnsi="Times New Roman" w:cs="Times New Roman"/>
                <w:bCs/>
                <w:lang w:val="en-GB" w:eastAsia="ko-KR"/>
              </w:rPr>
              <w:t>from</w:t>
            </w:r>
            <w:r w:rsidRPr="009A0949">
              <w:rPr>
                <w:rFonts w:ascii="Times New Roman" w:eastAsia="Malgun Gothic" w:hAnsi="Times New Roman" w:cs="Times New Roman"/>
                <w:bCs/>
                <w:lang w:val="en-GB" w:eastAsia="ko-KR"/>
              </w:rPr>
              <w:t xml:space="preserve"> RAN4. A time domain window is required to </w:t>
            </w:r>
            <w:r>
              <w:rPr>
                <w:rFonts w:ascii="Times New Roman" w:eastAsia="Malgun Gothic" w:hAnsi="Times New Roman" w:cs="Times New Roman"/>
                <w:bCs/>
                <w:lang w:val="en-GB" w:eastAsia="ko-KR"/>
              </w:rPr>
              <w:t>mandate a UE for specific behaviour to satisfy</w:t>
            </w:r>
            <w:r w:rsidRPr="009A0949">
              <w:rPr>
                <w:rFonts w:ascii="Times New Roman" w:eastAsia="Malgun Gothic" w:hAnsi="Times New Roman" w:cs="Times New Roman"/>
                <w:bCs/>
                <w:lang w:val="en-GB" w:eastAsia="ko-KR"/>
              </w:rPr>
              <w:t xml:space="preserve"> these conditions over a cer</w:t>
            </w:r>
            <w:r>
              <w:rPr>
                <w:rFonts w:ascii="Times New Roman" w:eastAsia="Malgun Gothic" w:hAnsi="Times New Roman" w:cs="Times New Roman"/>
                <w:bCs/>
                <w:lang w:val="en-GB" w:eastAsia="ko-KR"/>
              </w:rPr>
              <w:t>tain period of time. Of course,</w:t>
            </w:r>
            <w:r w:rsidRPr="009A0949">
              <w:rPr>
                <w:rFonts w:ascii="Times New Roman" w:eastAsia="Malgun Gothic" w:hAnsi="Times New Roman" w:cs="Times New Roman"/>
                <w:bCs/>
                <w:lang w:val="en-GB" w:eastAsia="ko-KR"/>
              </w:rPr>
              <w:t xml:space="preserve"> joint channel estimation of the gNB is possible even if there is no time domain window, </w:t>
            </w:r>
            <w:r>
              <w:rPr>
                <w:rFonts w:ascii="Times New Roman" w:eastAsia="Malgun Gothic" w:hAnsi="Times New Roman" w:cs="Times New Roman"/>
                <w:bCs/>
                <w:lang w:val="en-GB" w:eastAsia="ko-KR"/>
              </w:rPr>
              <w:t>however</w:t>
            </w:r>
            <w:r w:rsidRPr="009A0949">
              <w:rPr>
                <w:rFonts w:ascii="Times New Roman" w:eastAsia="Malgun Gothic" w:hAnsi="Times New Roman" w:cs="Times New Roman"/>
                <w:bCs/>
                <w:lang w:val="en-GB" w:eastAsia="ko-KR"/>
              </w:rPr>
              <w:t xml:space="preserve"> in th</w:t>
            </w:r>
            <w:r>
              <w:rPr>
                <w:rFonts w:ascii="Times New Roman" w:eastAsia="Malgun Gothic" w:hAnsi="Times New Roman" w:cs="Times New Roman"/>
                <w:bCs/>
                <w:lang w:val="en-GB" w:eastAsia="ko-KR"/>
              </w:rPr>
              <w:t>at</w:t>
            </w:r>
            <w:r w:rsidRPr="009A0949">
              <w:rPr>
                <w:rFonts w:ascii="Times New Roman" w:eastAsia="Malgun Gothic" w:hAnsi="Times New Roman" w:cs="Times New Roman"/>
                <w:bCs/>
                <w:lang w:val="en-GB" w:eastAsia="ko-KR"/>
              </w:rPr>
              <w:t xml:space="preserve"> case, the </w:t>
            </w:r>
            <w:r>
              <w:rPr>
                <w:rFonts w:ascii="Times New Roman" w:eastAsia="Malgun Gothic" w:hAnsi="Times New Roman" w:cs="Times New Roman"/>
                <w:bCs/>
                <w:lang w:val="en-GB" w:eastAsia="ko-KR"/>
              </w:rPr>
              <w:t>UE</w:t>
            </w:r>
            <w:r w:rsidRPr="009A0949">
              <w:rPr>
                <w:rFonts w:ascii="Times New Roman" w:eastAsia="Malgun Gothic" w:hAnsi="Times New Roman" w:cs="Times New Roman"/>
                <w:bCs/>
                <w:lang w:val="en-GB" w:eastAsia="ko-KR"/>
              </w:rPr>
              <w:t xml:space="preserve"> can perform arbitrary operations such as phase compensation or calibration, so the gain </w:t>
            </w:r>
            <w:r>
              <w:rPr>
                <w:rFonts w:ascii="Times New Roman" w:eastAsia="Malgun Gothic" w:hAnsi="Times New Roman" w:cs="Times New Roman"/>
                <w:bCs/>
                <w:lang w:val="en-GB" w:eastAsia="ko-KR"/>
              </w:rPr>
              <w:t>is likely to be marginal</w:t>
            </w:r>
            <w:r w:rsidRPr="009A0949">
              <w:rPr>
                <w:rFonts w:ascii="Times New Roman" w:eastAsia="Malgun Gothic" w:hAnsi="Times New Roman" w:cs="Times New Roman"/>
                <w:bCs/>
                <w:lang w:val="en-GB" w:eastAsia="ko-KR"/>
              </w:rPr>
              <w:t xml:space="preserve"> or </w:t>
            </w:r>
            <w:r>
              <w:rPr>
                <w:rFonts w:ascii="Times New Roman" w:eastAsia="Malgun Gothic" w:hAnsi="Times New Roman" w:cs="Times New Roman"/>
                <w:bCs/>
                <w:lang w:val="en-GB" w:eastAsia="ko-KR"/>
              </w:rPr>
              <w:t xml:space="preserve">not </w:t>
            </w:r>
            <w:r w:rsidRPr="009A0949">
              <w:rPr>
                <w:rFonts w:ascii="Times New Roman" w:eastAsia="Malgun Gothic" w:hAnsi="Times New Roman" w:cs="Times New Roman"/>
                <w:bCs/>
                <w:lang w:val="en-GB" w:eastAsia="ko-KR"/>
              </w:rPr>
              <w:t xml:space="preserve">guaranteed. </w:t>
            </w:r>
            <w:r>
              <w:rPr>
                <w:rFonts w:ascii="Times New Roman" w:eastAsia="Malgun Gothic" w:hAnsi="Times New Roman" w:cs="Times New Roman"/>
                <w:bCs/>
                <w:lang w:val="en-GB" w:eastAsia="ko-KR"/>
              </w:rPr>
              <w:t>Therefore</w:t>
            </w:r>
            <w:r w:rsidRPr="009A0949">
              <w:rPr>
                <w:rFonts w:ascii="Times New Roman" w:eastAsia="Malgun Gothic" w:hAnsi="Times New Roman" w:cs="Times New Roman"/>
                <w:bCs/>
                <w:lang w:val="en-GB" w:eastAsia="ko-KR"/>
              </w:rPr>
              <w:t>, the time domain window</w:t>
            </w:r>
            <w:r>
              <w:rPr>
                <w:rFonts w:ascii="Times New Roman" w:eastAsia="Malgun Gothic" w:hAnsi="Times New Roman" w:cs="Times New Roman"/>
                <w:bCs/>
                <w:lang w:val="en-GB" w:eastAsia="ko-KR"/>
              </w:rPr>
              <w:t xml:space="preserve"> should be specified</w:t>
            </w:r>
            <w:r w:rsidRPr="009A0949">
              <w:rPr>
                <w:rFonts w:ascii="Times New Roman" w:eastAsia="Malgun Gothic" w:hAnsi="Times New Roman" w:cs="Times New Roman"/>
                <w:bCs/>
                <w:lang w:val="en-GB" w:eastAsia="ko-KR"/>
              </w:rPr>
              <w:t>.</w:t>
            </w:r>
          </w:p>
        </w:tc>
      </w:tr>
      <w:tr w:rsidR="002A17CB" w14:paraId="47632198" w14:textId="77777777" w:rsidTr="00D6241B">
        <w:trPr>
          <w:trHeight w:val="409"/>
        </w:trPr>
        <w:tc>
          <w:tcPr>
            <w:tcW w:w="1220" w:type="dxa"/>
            <w:shd w:val="clear" w:color="auto" w:fill="auto"/>
            <w:vAlign w:val="center"/>
          </w:tcPr>
          <w:p w14:paraId="70F505E4" w14:textId="7EFCD8BC"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2EFDFA3" w14:textId="16965E93"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sidRPr="002A17CB">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w:t>
            </w:r>
            <w:r w:rsidR="00AD1ADD">
              <w:rPr>
                <w:rFonts w:ascii="Times New Roman" w:eastAsia="Malgun Gothic" w:hAnsi="Times New Roman" w:cs="Times New Roman"/>
                <w:bCs/>
                <w:lang w:val="en-GB" w:eastAsia="ko-KR"/>
              </w:rPr>
              <w:t xml:space="preserve">may </w:t>
            </w:r>
            <w:r>
              <w:rPr>
                <w:rFonts w:ascii="Times New Roman" w:eastAsia="Malgun Gothic" w:hAnsi="Times New Roman" w:cs="Times New Roman"/>
                <w:bCs/>
                <w:lang w:val="en-GB" w:eastAsia="ko-KR"/>
              </w:rPr>
              <w:t>include the 3</w:t>
            </w:r>
            <w:r w:rsidRPr="002A17CB">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455D7D" w14:paraId="67D134B3" w14:textId="77777777" w:rsidTr="00D6241B">
        <w:trPr>
          <w:trHeight w:val="409"/>
        </w:trPr>
        <w:tc>
          <w:tcPr>
            <w:tcW w:w="1220" w:type="dxa"/>
            <w:shd w:val="clear" w:color="auto" w:fill="auto"/>
            <w:vAlign w:val="center"/>
          </w:tcPr>
          <w:p w14:paraId="039D53D0" w14:textId="15B04BE4" w:rsidR="00455D7D" w:rsidRDefault="00455D7D" w:rsidP="00455D7D">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5C25EC" w14:textId="77777777" w:rsidR="00455D7D" w:rsidRDefault="00455D7D" w:rsidP="00455D7D">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15279C23" w14:textId="77777777" w:rsidR="00455D7D" w:rsidRDefault="00455D7D" w:rsidP="00455D7D">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sidRPr="003106A4">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45A50C2F" w14:textId="0AD15D92" w:rsidR="00455D7D" w:rsidRPr="00D1724C" w:rsidRDefault="00455D7D" w:rsidP="00455D7D">
            <w:pPr>
              <w:rPr>
                <w:rFonts w:ascii="Times New Roman" w:hAnsi="Times New Roman" w:cs="Times New Roman"/>
                <w:bCs/>
                <w:lang w:val="en-GB"/>
              </w:rPr>
            </w:pPr>
            <w:r>
              <w:rPr>
                <w:rFonts w:ascii="Times New Roman" w:hAnsi="Times New Roman" w:cs="Times New Roman"/>
                <w:bCs/>
                <w:lang w:val="en-GB"/>
              </w:rPr>
              <w:t>For 3</w:t>
            </w:r>
            <w:r w:rsidRPr="003106A4">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DB408A" w14:paraId="09A2F272" w14:textId="77777777" w:rsidTr="00D6241B">
        <w:trPr>
          <w:trHeight w:val="409"/>
        </w:trPr>
        <w:tc>
          <w:tcPr>
            <w:tcW w:w="1220" w:type="dxa"/>
            <w:shd w:val="clear" w:color="auto" w:fill="auto"/>
            <w:vAlign w:val="center"/>
          </w:tcPr>
          <w:p w14:paraId="5CBECE67" w14:textId="6C3B7825" w:rsidR="00DB408A" w:rsidRDefault="00DB408A" w:rsidP="00455D7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F0122DB" w14:textId="1EECE240" w:rsidR="00DB408A" w:rsidRDefault="00DB408A" w:rsidP="00455D7D">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787C15" w14:paraId="6A497B7E" w14:textId="77777777" w:rsidTr="00D6241B">
        <w:trPr>
          <w:trHeight w:val="409"/>
        </w:trPr>
        <w:tc>
          <w:tcPr>
            <w:tcW w:w="1220" w:type="dxa"/>
            <w:shd w:val="clear" w:color="auto" w:fill="auto"/>
            <w:vAlign w:val="center"/>
          </w:tcPr>
          <w:p w14:paraId="1F82A3D5" w14:textId="6CAA2AB5" w:rsidR="00787C15" w:rsidRDefault="00787C15" w:rsidP="00455D7D">
            <w:pPr>
              <w:jc w:val="center"/>
              <w:rPr>
                <w:rFonts w:ascii="Times New Roman" w:hAnsi="Times New Roman" w:cs="Times New Roman"/>
                <w:bCs/>
                <w:lang w:val="en-GB"/>
              </w:rPr>
            </w:pPr>
            <w:r w:rsidRPr="00787C15">
              <w:rPr>
                <w:rFonts w:ascii="Times New Roman" w:hAnsi="Times New Roman" w:cs="Times New Roman"/>
                <w:bCs/>
                <w:lang w:val="en-GB"/>
              </w:rPr>
              <w:t>InterDigital</w:t>
            </w:r>
          </w:p>
        </w:tc>
        <w:tc>
          <w:tcPr>
            <w:tcW w:w="8257" w:type="dxa"/>
            <w:shd w:val="clear" w:color="auto" w:fill="auto"/>
            <w:vAlign w:val="center"/>
          </w:tcPr>
          <w:p w14:paraId="5E326084" w14:textId="1DCDC51C" w:rsidR="00E76E8D" w:rsidRDefault="00E76E8D" w:rsidP="00FF2154">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7A0F7DEA" w14:textId="5F61EEDB" w:rsidR="00E76E8D" w:rsidRDefault="002B2A0B" w:rsidP="00FF2154">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0BC48912" w14:textId="5AB14860" w:rsidR="00787C15" w:rsidRDefault="00787C15" w:rsidP="00FF2154">
            <w:pPr>
              <w:spacing w:after="0"/>
              <w:rPr>
                <w:rFonts w:ascii="Times New Roman" w:hAnsi="Times New Roman" w:cs="Times New Roman"/>
                <w:bCs/>
                <w:lang w:val="en-GB"/>
              </w:rPr>
            </w:pPr>
            <w:r>
              <w:rPr>
                <w:rFonts w:ascii="Times New Roman" w:hAnsi="Times New Roman" w:cs="Times New Roman"/>
                <w:bCs/>
                <w:lang w:val="en-GB"/>
              </w:rPr>
              <w:t>We agree with CATT that FFS for “</w:t>
            </w:r>
            <w:r w:rsidRPr="00787C15">
              <w:rPr>
                <w:rFonts w:ascii="Times New Roman" w:hAnsi="Times New Roman" w:cs="Times New Roman"/>
                <w:bCs/>
                <w:lang w:val="en-GB"/>
              </w:rPr>
              <w:t>the time domain window may or may not be configured</w:t>
            </w:r>
            <w:r>
              <w:rPr>
                <w:rFonts w:ascii="Times New Roman" w:hAnsi="Times New Roman" w:cs="Times New Roman"/>
                <w:bCs/>
                <w:lang w:val="en-GB"/>
              </w:rPr>
              <w:t>” is not necessary.</w:t>
            </w:r>
            <w:r w:rsidR="00FF2154">
              <w:rPr>
                <w:rFonts w:ascii="Times New Roman" w:hAnsi="Times New Roman" w:cs="Times New Roman"/>
                <w:bCs/>
                <w:lang w:val="en-GB"/>
              </w:rPr>
              <w:t xml:space="preserve"> Furthermore, can we take one more step and delete the “</w:t>
            </w:r>
            <w:r w:rsidR="00FF2154" w:rsidRPr="00787C15">
              <w:rPr>
                <w:rFonts w:ascii="Times New Roman" w:hAnsi="Times New Roman" w:cs="Times New Roman"/>
                <w:bCs/>
                <w:lang w:val="en-GB"/>
              </w:rPr>
              <w:t>the time domain window may or may not be configured</w:t>
            </w:r>
            <w:r w:rsidR="00FF2154">
              <w:rPr>
                <w:rFonts w:ascii="Times New Roman" w:hAnsi="Times New Roman" w:cs="Times New Roman"/>
                <w:bCs/>
                <w:lang w:val="en-GB"/>
              </w:rPr>
              <w:t>” since we are already discussing whether the window is implicitly determined or configured explicitly?</w:t>
            </w:r>
          </w:p>
          <w:p w14:paraId="38B5E35E" w14:textId="0CA4A928" w:rsidR="00FF2154" w:rsidRDefault="00FF2154" w:rsidP="00FF2154">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48EFEB16" w14:textId="4A72D38E" w:rsidR="00787C15" w:rsidRDefault="00FF2154" w:rsidP="00FF2154">
            <w:pPr>
              <w:spacing w:after="0"/>
              <w:rPr>
                <w:rFonts w:ascii="Times New Roman" w:hAnsi="Times New Roman" w:cs="Times New Roman"/>
                <w:bCs/>
                <w:lang w:val="en-GB"/>
              </w:rPr>
            </w:pPr>
            <w:r>
              <w:rPr>
                <w:rFonts w:ascii="Times New Roman" w:hAnsi="Times New Roman" w:cs="Times New Roman"/>
                <w:bCs/>
                <w:lang w:val="en-GB"/>
              </w:rPr>
              <w:t>Finally regarding the units for the time window, f</w:t>
            </w:r>
            <w:r w:rsidR="00787C15">
              <w:rPr>
                <w:rFonts w:ascii="Times New Roman" w:hAnsi="Times New Roman" w:cs="Times New Roman"/>
                <w:bCs/>
                <w:lang w:val="en-GB"/>
              </w:rPr>
              <w:t>rom our reading of the first round of discussion, the consensus seems to be use-case dependent choice for units of the time window (</w:t>
            </w:r>
            <w:r>
              <w:rPr>
                <w:rFonts w:ascii="Times New Roman" w:hAnsi="Times New Roman" w:cs="Times New Roman"/>
                <w:bCs/>
                <w:lang w:val="en-GB"/>
              </w:rPr>
              <w:t xml:space="preserve">e.g., </w:t>
            </w:r>
            <w:r w:rsidRPr="00FF2154">
              <w:rPr>
                <w:rFonts w:ascii="Times New Roman" w:hAnsi="Times New Roman" w:cs="Times New Roman"/>
                <w:bCs/>
                <w:lang w:val="en-GB"/>
              </w:rPr>
              <w:t>repetitions/slots/symbols</w:t>
            </w:r>
            <w:r>
              <w:rPr>
                <w:rFonts w:ascii="Times New Roman" w:hAnsi="Times New Roman" w:cs="Times New Roman"/>
                <w:bCs/>
                <w:lang w:val="en-GB"/>
              </w:rPr>
              <w:t>).</w:t>
            </w:r>
            <w:r w:rsidR="00787C15">
              <w:rPr>
                <w:rFonts w:ascii="Times New Roman" w:hAnsi="Times New Roman" w:cs="Times New Roman"/>
                <w:bCs/>
                <w:lang w:val="en-GB"/>
              </w:rPr>
              <w:t xml:space="preserve"> </w:t>
            </w:r>
            <w:r>
              <w:rPr>
                <w:rFonts w:ascii="Times New Roman" w:hAnsi="Times New Roman" w:cs="Times New Roman"/>
                <w:bCs/>
                <w:lang w:val="en-GB"/>
              </w:rPr>
              <w:t xml:space="preserve">So we suggest the </w:t>
            </w:r>
            <w:r w:rsidRPr="00FF2154">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7D992EB2" w14:textId="225FD1E3" w:rsidR="00FF2154" w:rsidRDefault="00FF2154" w:rsidP="00FF2154">
            <w:pPr>
              <w:spacing w:after="0"/>
              <w:rPr>
                <w:bCs/>
              </w:rPr>
            </w:pPr>
          </w:p>
          <w:p w14:paraId="13AD854B" w14:textId="77777777" w:rsidR="00FF2154" w:rsidRPr="00AE4833" w:rsidRDefault="00FF2154" w:rsidP="00FF2154">
            <w:pPr>
              <w:pStyle w:val="af7"/>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21F61416" w14:textId="607C69D7" w:rsidR="00FF2154" w:rsidRDefault="00FF2154" w:rsidP="00FF2154">
            <w:pPr>
              <w:pStyle w:val="af7"/>
              <w:numPr>
                <w:ilvl w:val="1"/>
                <w:numId w:val="26"/>
              </w:numPr>
              <w:adjustRightInd/>
              <w:spacing w:line="252" w:lineRule="auto"/>
              <w:ind w:left="780" w:firstLineChars="0"/>
              <w:jc w:val="left"/>
              <w:rPr>
                <w:rFonts w:ascii="Arial" w:hAnsi="Arial" w:cs="Arial"/>
                <w:color w:val="00B0F0"/>
                <w:sz w:val="21"/>
                <w:szCs w:val="21"/>
              </w:rPr>
            </w:pPr>
            <w:r w:rsidRPr="005009D0">
              <w:rPr>
                <w:rFonts w:ascii="Arial" w:hAnsi="Arial" w:cs="Arial"/>
                <w:color w:val="00B0F0"/>
                <w:sz w:val="21"/>
                <w:szCs w:val="21"/>
              </w:rPr>
              <w:lastRenderedPageBreak/>
              <w:t>Units for the time domain window may be repetitions, slots, and/or symbols and choice of unit</w:t>
            </w:r>
            <w:r w:rsidR="002B2A0B">
              <w:rPr>
                <w:rFonts w:ascii="Arial" w:hAnsi="Arial" w:cs="Arial"/>
                <w:color w:val="00B0F0"/>
                <w:sz w:val="21"/>
                <w:szCs w:val="21"/>
              </w:rPr>
              <w:t xml:space="preserve"> </w:t>
            </w:r>
            <w:r w:rsidRPr="005009D0">
              <w:rPr>
                <w:rFonts w:ascii="Arial" w:hAnsi="Arial" w:cs="Arial"/>
                <w:color w:val="00B0F0"/>
                <w:sz w:val="21"/>
                <w:szCs w:val="21"/>
              </w:rPr>
              <w:t>depend</w:t>
            </w:r>
            <w:r w:rsidR="002B2A0B">
              <w:rPr>
                <w:rFonts w:ascii="Arial" w:hAnsi="Arial" w:cs="Arial"/>
                <w:color w:val="00B0F0"/>
                <w:sz w:val="21"/>
                <w:szCs w:val="21"/>
              </w:rPr>
              <w:t>s</w:t>
            </w:r>
            <w:r w:rsidRPr="005009D0">
              <w:rPr>
                <w:rFonts w:ascii="Arial" w:hAnsi="Arial" w:cs="Arial"/>
                <w:color w:val="00B0F0"/>
                <w:sz w:val="21"/>
                <w:szCs w:val="21"/>
              </w:rPr>
              <w:t xml:space="preserve"> on </w:t>
            </w:r>
            <w:r w:rsidR="007C1149">
              <w:rPr>
                <w:rFonts w:ascii="Arial" w:hAnsi="Arial" w:cs="Arial"/>
                <w:color w:val="00B0F0"/>
                <w:sz w:val="21"/>
                <w:szCs w:val="21"/>
              </w:rPr>
              <w:t>the</w:t>
            </w:r>
            <w:r w:rsidRPr="005009D0">
              <w:rPr>
                <w:rFonts w:ascii="Arial" w:hAnsi="Arial" w:cs="Arial"/>
                <w:color w:val="00B0F0"/>
                <w:sz w:val="21"/>
                <w:szCs w:val="21"/>
              </w:rPr>
              <w:t xml:space="preserve"> </w:t>
            </w:r>
            <w:r w:rsidR="007C1149">
              <w:rPr>
                <w:rFonts w:ascii="Arial" w:hAnsi="Arial" w:cs="Arial"/>
                <w:color w:val="00B0F0"/>
                <w:sz w:val="21"/>
                <w:szCs w:val="21"/>
              </w:rPr>
              <w:t xml:space="preserve">potential use case(s) agreed in RAN1#104e </w:t>
            </w:r>
          </w:p>
          <w:p w14:paraId="1F0A1F6A" w14:textId="77777777" w:rsidR="004902E5" w:rsidRPr="00FF2154" w:rsidRDefault="004902E5" w:rsidP="004902E5">
            <w:pPr>
              <w:pStyle w:val="af7"/>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 xml:space="preserve">FFS : association between </w:t>
            </w:r>
            <w:r>
              <w:rPr>
                <w:rFonts w:ascii="Arial" w:hAnsi="Arial" w:cs="Arial"/>
                <w:color w:val="00B0F0"/>
                <w:sz w:val="21"/>
                <w:szCs w:val="21"/>
              </w:rPr>
              <w:t>the</w:t>
            </w:r>
            <w:r w:rsidRPr="005009D0">
              <w:rPr>
                <w:rFonts w:ascii="Arial" w:hAnsi="Arial" w:cs="Arial"/>
                <w:color w:val="00B0F0"/>
                <w:sz w:val="21"/>
                <w:szCs w:val="21"/>
              </w:rPr>
              <w:t xml:space="preserve"> </w:t>
            </w:r>
            <w:r>
              <w:rPr>
                <w:rFonts w:ascii="Arial" w:hAnsi="Arial" w:cs="Arial"/>
                <w:color w:val="00B0F0"/>
                <w:sz w:val="21"/>
                <w:szCs w:val="21"/>
              </w:rPr>
              <w:t xml:space="preserve">potential use case(s) agreed in RAN1#104e </w:t>
            </w:r>
            <w:r w:rsidRPr="00FF2154">
              <w:rPr>
                <w:rFonts w:ascii="Arial" w:hAnsi="Arial" w:cs="Arial"/>
                <w:color w:val="00B0F0"/>
                <w:sz w:val="21"/>
                <w:szCs w:val="21"/>
              </w:rPr>
              <w:t>and units of the time window</w:t>
            </w:r>
          </w:p>
          <w:p w14:paraId="6487EE5D" w14:textId="21475520" w:rsidR="00FF2154" w:rsidRPr="00FF2154" w:rsidRDefault="00FF2154" w:rsidP="00FF2154">
            <w:pPr>
              <w:pStyle w:val="af7"/>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FFS: Whether the time domain window is explicitly configured or implicitly determined.</w:t>
            </w:r>
          </w:p>
          <w:p w14:paraId="1A8D699C" w14:textId="77777777" w:rsidR="00FF2154" w:rsidRPr="00FF2154" w:rsidRDefault="00FF2154" w:rsidP="00FF2154">
            <w:pPr>
              <w:pStyle w:val="af7"/>
              <w:numPr>
                <w:ilvl w:val="1"/>
                <w:numId w:val="26"/>
              </w:numPr>
              <w:adjustRightInd/>
              <w:spacing w:line="252" w:lineRule="auto"/>
              <w:ind w:left="780" w:firstLineChars="0"/>
              <w:jc w:val="left"/>
              <w:rPr>
                <w:rFonts w:ascii="Arial" w:hAnsi="Arial" w:cs="Arial"/>
                <w:strike/>
                <w:color w:val="00B0F0"/>
                <w:sz w:val="21"/>
                <w:szCs w:val="21"/>
              </w:rPr>
            </w:pPr>
            <w:r w:rsidRPr="00FF2154">
              <w:rPr>
                <w:rFonts w:ascii="Arial" w:hAnsi="Arial" w:cs="Arial"/>
                <w:strike/>
                <w:color w:val="00B0F0"/>
                <w:sz w:val="21"/>
                <w:szCs w:val="21"/>
              </w:rPr>
              <w:t>FFS: the time domain window may or may not be configured.</w:t>
            </w:r>
          </w:p>
          <w:p w14:paraId="3E19503A" w14:textId="77777777" w:rsidR="00FF2154" w:rsidRPr="00AE4833" w:rsidRDefault="00FF2154" w:rsidP="00FF2154">
            <w:pPr>
              <w:pStyle w:val="af7"/>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6C2790A4" w14:textId="77777777" w:rsidR="00FF2154" w:rsidRPr="00AE4833" w:rsidRDefault="00FF2154" w:rsidP="00FF2154">
            <w:pPr>
              <w:pStyle w:val="af7"/>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44E4E009" w14:textId="77777777" w:rsidR="00FF2154" w:rsidRPr="00AE4833" w:rsidRDefault="00FF2154" w:rsidP="00FF2154">
            <w:pPr>
              <w:pStyle w:val="af7"/>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5103A3BE" w14:textId="77777777" w:rsidR="00FF2154" w:rsidRPr="00FF2154" w:rsidRDefault="00FF2154" w:rsidP="00FF2154">
            <w:pPr>
              <w:spacing w:after="0"/>
              <w:rPr>
                <w:bCs/>
              </w:rPr>
            </w:pPr>
          </w:p>
          <w:p w14:paraId="71D3ED74" w14:textId="5A98A58B" w:rsidR="00787C15" w:rsidRDefault="00787C15" w:rsidP="00455D7D">
            <w:pPr>
              <w:rPr>
                <w:rFonts w:ascii="Times New Roman" w:hAnsi="Times New Roman" w:cs="Times New Roman"/>
                <w:bCs/>
                <w:lang w:val="en-GB"/>
              </w:rPr>
            </w:pPr>
          </w:p>
        </w:tc>
      </w:tr>
      <w:tr w:rsidR="0005009B" w14:paraId="60B2973D" w14:textId="77777777" w:rsidTr="00D6241B">
        <w:trPr>
          <w:trHeight w:val="409"/>
        </w:trPr>
        <w:tc>
          <w:tcPr>
            <w:tcW w:w="1220" w:type="dxa"/>
            <w:shd w:val="clear" w:color="auto" w:fill="auto"/>
            <w:vAlign w:val="center"/>
          </w:tcPr>
          <w:p w14:paraId="35D52488" w14:textId="108DD357" w:rsidR="0005009B" w:rsidRPr="00787C15" w:rsidRDefault="0005009B" w:rsidP="00455D7D">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4CE74E45" w14:textId="396C8795" w:rsidR="0005009B" w:rsidRDefault="0005009B" w:rsidP="00FF2154">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7785CFD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ABD2E9" w14:textId="77777777" w:rsidR="005C04D1" w:rsidRPr="00787C15"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C72496"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sidRPr="007B0D93">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17D37692" w14:textId="77777777" w:rsidR="005C04D1" w:rsidRDefault="005C04D1" w:rsidP="003D10D1">
            <w:pPr>
              <w:spacing w:after="0"/>
              <w:rPr>
                <w:rFonts w:ascii="Times New Roman" w:hAnsi="Times New Roman" w:cs="Times New Roman"/>
                <w:bCs/>
                <w:lang w:val="en-GB"/>
              </w:rPr>
            </w:pPr>
          </w:p>
          <w:p w14:paraId="26787DFB"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33137C" w14:paraId="1AEA60A9"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CEA64A" w14:textId="7A2434F7" w:rsidR="0033137C" w:rsidRDefault="0033137C" w:rsidP="0033137C">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CE3594" w14:textId="5A10CE62" w:rsidR="0033137C" w:rsidRDefault="0033137C" w:rsidP="0033137C">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D81318" w14:paraId="1205EDD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F409D" w14:textId="61331834" w:rsidR="00D81318" w:rsidRPr="00F13F5C" w:rsidRDefault="00D81318" w:rsidP="0033137C">
            <w:pPr>
              <w:jc w:val="center"/>
              <w:rPr>
                <w:rFonts w:ascii="Times New Roman" w:hAnsi="Times New Roman" w:cs="Times New Roman"/>
                <w:bCs/>
                <w:lang w:val="en-GB"/>
              </w:rPr>
            </w:pPr>
            <w:r w:rsidRPr="00F13F5C">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288DC4" w14:textId="3F1BFADA" w:rsidR="001C04DD"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Support the FL’s proposal</w:t>
            </w:r>
            <w:r w:rsidR="00285A0B">
              <w:rPr>
                <w:rFonts w:ascii="Times New Roman" w:hAnsi="Times New Roman" w:cs="Times New Roman"/>
                <w:bCs/>
                <w:lang w:val="en-GB"/>
              </w:rPr>
              <w:t xml:space="preserve"> but wording could be improved slightly e.g. “among” could be change to “across its”</w:t>
            </w:r>
          </w:p>
          <w:p w14:paraId="715E6D15" w14:textId="1BCA801D" w:rsidR="00285A0B" w:rsidRPr="00AE4833" w:rsidRDefault="00285A0B" w:rsidP="00285A0B">
            <w:pPr>
              <w:pStyle w:val="af7"/>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Pr="00D81318">
              <w:rPr>
                <w:rFonts w:ascii="Arial" w:hAnsi="Arial" w:cs="Arial"/>
                <w:b/>
                <w:bCs/>
                <w:color w:val="FF0000"/>
                <w:sz w:val="21"/>
                <w:szCs w:val="21"/>
                <w:u w:val="single"/>
              </w:rPr>
              <w:t xml:space="preserve"> a</w:t>
            </w:r>
            <w:r w:rsidRPr="00D81318">
              <w:rPr>
                <w:rFonts w:ascii="Arial" w:hAnsi="Arial" w:cs="Arial"/>
                <w:color w:val="FF0000"/>
                <w:sz w:val="21"/>
                <w:szCs w:val="21"/>
              </w:rPr>
              <w:t xml:space="preserve"> </w:t>
            </w:r>
            <w:r w:rsidRPr="00AE4833">
              <w:rPr>
                <w:rFonts w:ascii="Arial" w:hAnsi="Arial" w:cs="Arial"/>
                <w:sz w:val="21"/>
                <w:szCs w:val="21"/>
              </w:rPr>
              <w:t xml:space="preserve">UE is expected to maintain power consistency and phase continuity </w:t>
            </w:r>
            <w:r w:rsidRPr="00285A0B">
              <w:rPr>
                <w:rFonts w:ascii="Arial" w:hAnsi="Arial" w:cs="Arial"/>
                <w:b/>
                <w:bCs/>
                <w:color w:val="FF0000"/>
                <w:sz w:val="21"/>
                <w:szCs w:val="21"/>
                <w:u w:val="single"/>
              </w:rPr>
              <w:t xml:space="preserve">across its </w:t>
            </w:r>
            <w:r w:rsidRPr="00AE4833">
              <w:rPr>
                <w:rFonts w:ascii="Arial" w:hAnsi="Arial" w:cs="Arial"/>
                <w:sz w:val="21"/>
                <w:szCs w:val="21"/>
              </w:rPr>
              <w:t>PUSCH transmissions subject to power consistency and phase continuity requirements.</w:t>
            </w:r>
          </w:p>
          <w:p w14:paraId="7279EC69" w14:textId="29D37ABC" w:rsidR="00D81318" w:rsidRPr="00F13F5C"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 xml:space="preserve">We </w:t>
            </w:r>
            <w:r w:rsidR="000372EB" w:rsidRPr="00F13F5C">
              <w:rPr>
                <w:rFonts w:ascii="Times New Roman" w:hAnsi="Times New Roman" w:cs="Times New Roman"/>
                <w:bCs/>
                <w:lang w:val="en-GB"/>
              </w:rPr>
              <w:t xml:space="preserve">feel it is essential </w:t>
            </w:r>
            <w:r w:rsidRPr="00F13F5C">
              <w:rPr>
                <w:rFonts w:ascii="Times New Roman" w:hAnsi="Times New Roman" w:cs="Times New Roman"/>
                <w:bCs/>
                <w:lang w:val="en-GB"/>
              </w:rPr>
              <w:t xml:space="preserve">to </w:t>
            </w:r>
            <w:r w:rsidR="000372EB" w:rsidRPr="00F13F5C">
              <w:rPr>
                <w:rFonts w:ascii="Times New Roman" w:hAnsi="Times New Roman" w:cs="Times New Roman"/>
                <w:bCs/>
                <w:lang w:val="en-GB"/>
              </w:rPr>
              <w:t xml:space="preserve">keep </w:t>
            </w:r>
            <w:r w:rsidRPr="00F13F5C">
              <w:rPr>
                <w:rFonts w:ascii="Times New Roman" w:hAnsi="Times New Roman" w:cs="Times New Roman"/>
                <w:bCs/>
                <w:lang w:val="en-GB"/>
              </w:rPr>
              <w:t>this bullet:</w:t>
            </w:r>
          </w:p>
          <w:p w14:paraId="4A6F7187" w14:textId="77777777" w:rsidR="00D81318" w:rsidRPr="00285A0B" w:rsidRDefault="00D81318" w:rsidP="00D81318">
            <w:pPr>
              <w:pStyle w:val="af7"/>
              <w:numPr>
                <w:ilvl w:val="1"/>
                <w:numId w:val="26"/>
              </w:numPr>
              <w:adjustRightInd/>
              <w:spacing w:line="252" w:lineRule="auto"/>
              <w:ind w:left="780" w:firstLineChars="0"/>
              <w:jc w:val="left"/>
              <w:rPr>
                <w:rFonts w:ascii="Arial" w:hAnsi="Arial" w:cs="Arial"/>
                <w:sz w:val="21"/>
                <w:szCs w:val="21"/>
              </w:rPr>
            </w:pPr>
            <w:r w:rsidRPr="00285A0B">
              <w:rPr>
                <w:rFonts w:ascii="Arial" w:hAnsi="Arial" w:cs="Arial"/>
                <w:sz w:val="21"/>
                <w:szCs w:val="21"/>
              </w:rPr>
              <w:t>The time domain window may be explicitly configured or implicitly determined.</w:t>
            </w:r>
          </w:p>
          <w:p w14:paraId="4618DFD5" w14:textId="553BC354" w:rsidR="00D81318" w:rsidRPr="00F13F5C" w:rsidRDefault="00F50BD0" w:rsidP="0033137C">
            <w:pPr>
              <w:spacing w:after="0"/>
              <w:rPr>
                <w:rFonts w:ascii="Times New Roman" w:hAnsi="Times New Roman" w:cs="Times New Roman"/>
                <w:bCs/>
                <w:lang w:val="en-GB"/>
              </w:rPr>
            </w:pPr>
            <w:r>
              <w:rPr>
                <w:rFonts w:ascii="Times New Roman" w:hAnsi="Times New Roman" w:cs="Times New Roman"/>
                <w:bCs/>
                <w:lang w:val="en-GB"/>
              </w:rPr>
              <w:t xml:space="preserve">We feel this bullet should be an FFS or </w:t>
            </w:r>
            <w:r w:rsidR="00D81318" w:rsidRPr="00F13F5C">
              <w:rPr>
                <w:rFonts w:ascii="Times New Roman" w:hAnsi="Times New Roman" w:cs="Times New Roman"/>
                <w:bCs/>
                <w:lang w:val="en-GB"/>
              </w:rPr>
              <w:t>can be removed:</w:t>
            </w:r>
          </w:p>
          <w:p w14:paraId="7B5087F0" w14:textId="69FA077B" w:rsidR="000372EB" w:rsidRPr="00F50BD0" w:rsidRDefault="00F50BD0" w:rsidP="00F50BD0">
            <w:pPr>
              <w:pStyle w:val="af7"/>
              <w:numPr>
                <w:ilvl w:val="1"/>
                <w:numId w:val="26"/>
              </w:numPr>
              <w:adjustRightInd/>
              <w:spacing w:line="252" w:lineRule="auto"/>
              <w:ind w:left="780" w:firstLineChars="0"/>
              <w:jc w:val="left"/>
              <w:rPr>
                <w:rFonts w:ascii="Arial" w:hAnsi="Arial" w:cs="Arial"/>
                <w:sz w:val="21"/>
                <w:szCs w:val="21"/>
              </w:rPr>
            </w:pPr>
            <w:r w:rsidRPr="00F50BD0">
              <w:rPr>
                <w:rFonts w:ascii="Arial" w:hAnsi="Arial" w:cs="Arial"/>
                <w:b/>
                <w:bCs/>
                <w:color w:val="FF0000"/>
                <w:sz w:val="21"/>
                <w:szCs w:val="21"/>
                <w:u w:val="single"/>
              </w:rPr>
              <w:t>FFS:</w:t>
            </w:r>
            <w:r>
              <w:rPr>
                <w:rFonts w:ascii="Arial" w:hAnsi="Arial" w:cs="Arial"/>
                <w:sz w:val="21"/>
                <w:szCs w:val="21"/>
              </w:rPr>
              <w:t xml:space="preserve"> </w:t>
            </w:r>
            <w:r w:rsidR="00D81318" w:rsidRPr="00285A0B">
              <w:rPr>
                <w:rFonts w:ascii="Arial" w:hAnsi="Arial" w:cs="Arial"/>
                <w:sz w:val="21"/>
                <w:szCs w:val="21"/>
              </w:rPr>
              <w:t>The time domain window may be specified using units of e.g. repetitions, slots, and/or symbols.</w:t>
            </w:r>
          </w:p>
          <w:p w14:paraId="34BEAD2A" w14:textId="0DB9A336" w:rsidR="000372EB" w:rsidRPr="00F13F5C" w:rsidRDefault="000372EB" w:rsidP="0033137C">
            <w:pPr>
              <w:spacing w:after="0"/>
              <w:rPr>
                <w:rFonts w:ascii="Times New Roman" w:hAnsi="Times New Roman" w:cs="Times New Roman"/>
                <w:bCs/>
                <w:lang w:val="en-GB"/>
              </w:rPr>
            </w:pPr>
          </w:p>
        </w:tc>
      </w:tr>
      <w:tr w:rsidR="002A3FCA" w14:paraId="19199D6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3602DE" w14:textId="738F2B8B" w:rsidR="002A3FCA" w:rsidRPr="00F13F5C"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18CA66" w14:textId="568675B8" w:rsidR="002A3FCA" w:rsidRPr="00F13F5C" w:rsidRDefault="002A3FCA" w:rsidP="002A3FCA">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74559C" w14:paraId="2D5B36E1"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951B9E" w14:textId="698F9A58"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210540" w14:textId="77777777" w:rsidR="0074559C" w:rsidRPr="00B643EF" w:rsidRDefault="0074559C" w:rsidP="00CC545F">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sidRPr="00B643EF">
              <w:rPr>
                <w:rFonts w:ascii="Times New Roman" w:hAnsi="Times New Roman" w:cs="Times New Roman"/>
                <w:bCs/>
                <w:lang w:val="en-GB"/>
              </w:rPr>
              <w:t xml:space="preserve">how much phase can change between two </w:t>
            </w:r>
            <w:r w:rsidRPr="00B643EF">
              <w:rPr>
                <w:rFonts w:ascii="Times New Roman" w:hAnsi="Times New Roman" w:cs="Times New Roman"/>
                <w:bCs/>
                <w:lang w:val="en-GB"/>
              </w:rPr>
              <w:lastRenderedPageBreak/>
              <w:t>transmissions and how long gap in time between two repetitions is possible</w:t>
            </w:r>
            <w:r w:rsidRPr="00B643EF">
              <w:rPr>
                <w:rFonts w:ascii="Times New Roman" w:hAnsi="Times New Roman" w:cs="Times New Roman" w:hint="eastAsia"/>
                <w:bCs/>
                <w:lang w:val="en-GB"/>
              </w:rPr>
              <w:t xml:space="preserve">. </w:t>
            </w:r>
          </w:p>
          <w:p w14:paraId="1ED33594" w14:textId="77777777" w:rsidR="0074559C" w:rsidRDefault="0074559C" w:rsidP="00CC545F">
            <w:pPr>
              <w:spacing w:after="0"/>
              <w:rPr>
                <w:rFonts w:ascii="Times New Roman" w:hAnsi="Times New Roman" w:cs="Times New Roman"/>
                <w:bCs/>
                <w:lang w:val="en-GB"/>
              </w:rPr>
            </w:pPr>
            <w:r w:rsidRPr="00B643EF">
              <w:rPr>
                <w:rFonts w:ascii="Times New Roman" w:hAnsi="Times New Roman" w:cs="Times New Roman" w:hint="eastAsia"/>
                <w:bCs/>
                <w:lang w:val="en-GB"/>
              </w:rPr>
              <w:t xml:space="preserve">Before we get their further reply, we are not sure whether it is the right procedure to have this proposal to be agreed. </w:t>
            </w:r>
          </w:p>
          <w:p w14:paraId="295141EF" w14:textId="27BB33A0" w:rsidR="0074559C" w:rsidRDefault="0074559C" w:rsidP="002A3FCA">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FC57AB" w14:paraId="5347C75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663660" w14:textId="3B6369EF" w:rsidR="00FC57AB" w:rsidRDefault="00FC57AB" w:rsidP="00FC57AB">
            <w:pPr>
              <w:jc w:val="center"/>
              <w:rPr>
                <w:rFonts w:ascii="Times New Roman" w:hAnsi="Times New Roman" w:cs="Times New Roman"/>
                <w:bCs/>
                <w:lang w:val="en-GB"/>
              </w:rPr>
            </w:pPr>
            <w:r>
              <w:rPr>
                <w:rFonts w:ascii="Times New Roman" w:eastAsia="ＭＳ 明朝" w:hAnsi="Times New Roman" w:cs="Times New Roman" w:hint="eastAsia"/>
                <w:bCs/>
                <w:lang w:val="en-GB" w:eastAsia="ja-JP"/>
              </w:rPr>
              <w:lastRenderedPageBreak/>
              <w:t>N</w:t>
            </w:r>
            <w:r>
              <w:rPr>
                <w:rFonts w:ascii="Times New Roman" w:eastAsia="ＭＳ 明朝"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40C80F" w14:textId="6FE3D4FB" w:rsidR="00FC57AB" w:rsidRDefault="00FC57AB" w:rsidP="00FC57AB">
            <w:pPr>
              <w:spacing w:after="0"/>
              <w:rPr>
                <w:rFonts w:ascii="Times New Roman" w:hAnsi="Times New Roman" w:cs="Times New Roman"/>
                <w:bCs/>
                <w:lang w:val="en-GB"/>
              </w:rPr>
            </w:pPr>
            <w:r>
              <w:rPr>
                <w:rFonts w:ascii="Times New Roman" w:eastAsia="ＭＳ 明朝" w:hAnsi="Times New Roman" w:cs="Times New Roman" w:hint="eastAsia"/>
                <w:bCs/>
                <w:lang w:val="en-GB" w:eastAsia="ja-JP"/>
              </w:rPr>
              <w:t>S</w:t>
            </w:r>
            <w:r>
              <w:rPr>
                <w:rFonts w:ascii="Times New Roman" w:eastAsia="ＭＳ 明朝"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5266A1" w14:paraId="518A74DE"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04E1A6F" w14:textId="4A254C7E" w:rsidR="005266A1" w:rsidRDefault="005266A1" w:rsidP="005266A1">
            <w:pPr>
              <w:jc w:val="center"/>
              <w:rPr>
                <w:rFonts w:ascii="Times New Roman" w:eastAsia="ＭＳ 明朝"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58ED0A" w14:textId="1F02FD05" w:rsidR="005266A1" w:rsidRDefault="005266A1" w:rsidP="005266A1">
            <w:pPr>
              <w:spacing w:after="0"/>
              <w:rPr>
                <w:rFonts w:ascii="Times New Roman" w:eastAsia="ＭＳ 明朝" w:hAnsi="Times New Roman" w:cs="Times New Roman"/>
                <w:bCs/>
                <w:lang w:val="en-GB" w:eastAsia="ja-JP"/>
              </w:rPr>
            </w:pPr>
            <w:r>
              <w:rPr>
                <w:rFonts w:ascii="Times New Roman" w:hAnsi="Times New Roman" w:cs="Times New Roman"/>
                <w:bCs/>
                <w:lang w:val="en-GB"/>
              </w:rPr>
              <w:t xml:space="preserve">Agree in principle. Suggest dropping the </w:t>
            </w:r>
            <w:commentRangeStart w:id="10"/>
            <w:r>
              <w:rPr>
                <w:rFonts w:ascii="Times New Roman" w:hAnsi="Times New Roman" w:cs="Times New Roman"/>
                <w:bCs/>
                <w:lang w:val="en-GB"/>
              </w:rPr>
              <w:t>first FFS</w:t>
            </w:r>
            <w:commentRangeEnd w:id="10"/>
            <w:r>
              <w:rPr>
                <w:rStyle w:val="af6"/>
              </w:rPr>
              <w:commentReference w:id="10"/>
            </w:r>
            <w:r>
              <w:rPr>
                <w:rFonts w:ascii="Times New Roman" w:hAnsi="Times New Roman" w:cs="Times New Roman"/>
                <w:bCs/>
                <w:lang w:val="en-GB"/>
              </w:rPr>
              <w:t>.</w:t>
            </w:r>
          </w:p>
        </w:tc>
      </w:tr>
      <w:tr w:rsidR="00F1697D" w14:paraId="41F1995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518BF8" w14:textId="10342A91" w:rsidR="00F1697D" w:rsidRPr="00F1697D" w:rsidRDefault="00F1697D" w:rsidP="005266A1">
            <w:pPr>
              <w:jc w:val="cente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S</w:t>
            </w:r>
            <w:r>
              <w:rPr>
                <w:rFonts w:ascii="Times New Roman" w:eastAsia="ＭＳ 明朝"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737F90" w14:textId="5FFA2B18" w:rsidR="00F1697D" w:rsidRDefault="00F1697D" w:rsidP="005266A1">
            <w:pPr>
              <w:spacing w:after="0"/>
              <w:rPr>
                <w:rFonts w:ascii="Times New Roman" w:hAnsi="Times New Roman" w:cs="Times New Roman"/>
                <w:bCs/>
                <w:lang w:val="en-GB"/>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support Proposal 4 but the 3rd sub-bullet is not needed.</w:t>
            </w:r>
          </w:p>
        </w:tc>
      </w:tr>
      <w:tr w:rsidR="001B2699" w14:paraId="0778C955" w14:textId="77777777" w:rsidTr="00D6241B">
        <w:trPr>
          <w:trHeight w:val="409"/>
        </w:trPr>
        <w:tc>
          <w:tcPr>
            <w:tcW w:w="1220" w:type="dxa"/>
            <w:shd w:val="clear" w:color="auto" w:fill="auto"/>
            <w:vAlign w:val="center"/>
          </w:tcPr>
          <w:p w14:paraId="032C6270"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8C920CD" w14:textId="77777777" w:rsidR="001B2699" w:rsidRPr="003629D6" w:rsidRDefault="001B2699" w:rsidP="00CC545F">
            <w:pPr>
              <w:rPr>
                <w:rFonts w:ascii="Times New Roman" w:hAnsi="Times New Roman" w:cs="Times New Roman"/>
                <w:bCs/>
                <w:lang w:val="en-GB"/>
              </w:rPr>
            </w:pPr>
            <w:r w:rsidRPr="003629D6">
              <w:rPr>
                <w:rFonts w:ascii="Times New Roman" w:hAnsi="Times New Roman" w:cs="Times New Roman"/>
                <w:bCs/>
                <w:lang w:val="en-GB"/>
              </w:rPr>
              <w:t>We agree with FL’s proposal</w:t>
            </w:r>
          </w:p>
          <w:p w14:paraId="36FC4892" w14:textId="77777777" w:rsidR="001B2699" w:rsidRDefault="001B2699" w:rsidP="00CC545F">
            <w:pPr>
              <w:rPr>
                <w:rFonts w:ascii="Times New Roman" w:hAnsi="Times New Roman" w:cs="Times New Roman"/>
                <w:bCs/>
                <w:lang w:val="en-GB"/>
              </w:rPr>
            </w:pPr>
            <w:r w:rsidRPr="003629D6">
              <w:rPr>
                <w:rFonts w:ascii="Times New Roman" w:hAnsi="Times New Roman" w:cs="Times New Roman"/>
                <w:bCs/>
                <w:lang w:val="en-GB"/>
              </w:rPr>
              <w:t>The time window is to facilitate the alignment of the UE and gNB regarding to the phase continuity</w:t>
            </w:r>
            <w:r w:rsidRPr="003629D6" w:rsidDel="00FB3486">
              <w:rPr>
                <w:rFonts w:ascii="Times New Roman" w:hAnsi="Times New Roman" w:cs="Times New Roman"/>
                <w:bCs/>
                <w:lang w:val="en-GB"/>
              </w:rPr>
              <w:t xml:space="preserve"> </w:t>
            </w:r>
          </w:p>
        </w:tc>
      </w:tr>
      <w:tr w:rsidR="002360DF" w14:paraId="10B4F27A" w14:textId="77777777" w:rsidTr="00D6241B">
        <w:trPr>
          <w:trHeight w:val="409"/>
        </w:trPr>
        <w:tc>
          <w:tcPr>
            <w:tcW w:w="1220" w:type="dxa"/>
            <w:shd w:val="clear" w:color="auto" w:fill="auto"/>
            <w:vAlign w:val="center"/>
          </w:tcPr>
          <w:p w14:paraId="1897BDDA" w14:textId="39B4162C" w:rsidR="002360DF" w:rsidRDefault="002360DF"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105B1157" w14:textId="2C6BADF5" w:rsidR="002360DF" w:rsidRPr="003629D6" w:rsidRDefault="002360DF" w:rsidP="00CC545F">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sidRPr="002360DF">
              <w:rPr>
                <w:rFonts w:ascii="Times New Roman" w:hAnsi="Times New Roman" w:cs="Times New Roman"/>
                <w:bCs/>
                <w:vertAlign w:val="superscript"/>
                <w:lang w:val="en-GB"/>
              </w:rPr>
              <w:t>nd</w:t>
            </w:r>
            <w:r>
              <w:rPr>
                <w:rFonts w:ascii="Times New Roman" w:hAnsi="Times New Roman" w:cs="Times New Roman"/>
                <w:bCs/>
                <w:vertAlign w:val="superscript"/>
                <w:lang w:val="en-GB"/>
              </w:rPr>
              <w:t xml:space="preserve"> </w:t>
            </w:r>
            <w:r>
              <w:rPr>
                <w:rFonts w:ascii="Times New Roman" w:hAnsi="Times New Roman" w:cs="Times New Roman"/>
                <w:bCs/>
                <w:lang w:val="en-GB"/>
              </w:rPr>
              <w:t>,3</w:t>
            </w:r>
            <w:r w:rsidRPr="002360DF">
              <w:rPr>
                <w:rFonts w:ascii="Times New Roman" w:hAnsi="Times New Roman" w:cs="Times New Roman"/>
                <w:bCs/>
                <w:vertAlign w:val="superscript"/>
                <w:lang w:val="en-GB"/>
              </w:rPr>
              <w:t>rd</w:t>
            </w:r>
            <w:r>
              <w:rPr>
                <w:rFonts w:ascii="Times New Roman" w:hAnsi="Times New Roman" w:cs="Times New Roman"/>
                <w:bCs/>
                <w:lang w:val="en-GB"/>
              </w:rPr>
              <w:t xml:space="preserve"> and 6</w:t>
            </w:r>
            <w:r w:rsidRPr="002360DF">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w:t>
            </w:r>
            <w:r w:rsidR="000F76F3">
              <w:rPr>
                <w:rFonts w:ascii="Times New Roman" w:hAnsi="Times New Roman" w:cs="Times New Roman"/>
                <w:bCs/>
                <w:lang w:val="en-GB"/>
              </w:rPr>
              <w:t>n</w:t>
            </w:r>
            <w:r>
              <w:rPr>
                <w:rFonts w:ascii="Times New Roman" w:hAnsi="Times New Roman" w:cs="Times New Roman"/>
                <w:bCs/>
                <w:lang w:val="en-GB"/>
              </w:rPr>
              <w:t xml:space="preserve"> explicit configuration or indication of the time window. </w:t>
            </w:r>
            <w:r w:rsidR="004C5D22">
              <w:rPr>
                <w:rFonts w:ascii="Times New Roman" w:hAnsi="Times New Roman" w:cs="Times New Roman"/>
                <w:bCs/>
                <w:lang w:val="en-GB"/>
              </w:rPr>
              <w:t>And we need more information from RAN4 about this and then determine the definition or the details in the specification.</w:t>
            </w:r>
          </w:p>
        </w:tc>
      </w:tr>
      <w:tr w:rsidR="00DD3138" w14:paraId="4C9F9D22" w14:textId="77777777" w:rsidTr="00D6241B">
        <w:trPr>
          <w:trHeight w:val="409"/>
        </w:trPr>
        <w:tc>
          <w:tcPr>
            <w:tcW w:w="1220" w:type="dxa"/>
            <w:shd w:val="clear" w:color="auto" w:fill="auto"/>
            <w:vAlign w:val="center"/>
          </w:tcPr>
          <w:p w14:paraId="433918CE" w14:textId="17B2301E"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00796836" w14:textId="1AE65AA6" w:rsidR="00DD3138" w:rsidRDefault="00DD3138" w:rsidP="00DD313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99031C" w14:paraId="5C144211" w14:textId="77777777" w:rsidTr="00D6241B">
        <w:trPr>
          <w:trHeight w:val="409"/>
        </w:trPr>
        <w:tc>
          <w:tcPr>
            <w:tcW w:w="1220" w:type="dxa"/>
            <w:shd w:val="clear" w:color="auto" w:fill="auto"/>
            <w:vAlign w:val="center"/>
          </w:tcPr>
          <w:p w14:paraId="2FF4160B" w14:textId="728B93CE"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1FE83D4" w14:textId="7DDBF0FB"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2"/>
        <w:spacing w:before="156" w:after="156"/>
        <w:rPr>
          <w:rFonts w:ascii="Arial" w:hAnsi="Arial" w:cs="Arial"/>
        </w:rPr>
      </w:pPr>
      <w:r>
        <w:rPr>
          <w:rFonts w:ascii="Arial" w:hAnsi="Arial" w:cs="Arial"/>
        </w:rPr>
        <w:t>4.3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 xml:space="preserve">One company (ZTE) shows 2 DMRS symbols in every two repetitions w/ JCE can provide additional 2.52 dB, 2.43 dB, 0.15 dB, 0.81 dB and 0.87 dB gain over 1 DMRS symbol in each repetition w/o JCE, 2 DMRS symbols in each repetition w/o JEC, 1 DMRS symbol in each </w:t>
      </w:r>
      <w:r w:rsidRPr="00AE4833">
        <w:rPr>
          <w:rFonts w:ascii="Arial" w:eastAsia="SimSun" w:hAnsi="Arial" w:cs="Arial"/>
          <w:kern w:val="0"/>
          <w:szCs w:val="21"/>
          <w:lang w:eastAsia="en-US"/>
        </w:rPr>
        <w:lastRenderedPageBreak/>
        <w:t>repetition w/ JCE, 2 DMRS symbols in each repetition w/ JEC, 1 DMRS symbol in every two 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ＭＳ 明朝"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ＭＳ 明朝"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w:t>
      </w:r>
      <w:r w:rsidRPr="00AE4833">
        <w:rPr>
          <w:rFonts w:ascii="Arial" w:hAnsi="Arial" w:cs="Arial"/>
          <w:bCs/>
          <w:color w:val="FF0000"/>
          <w:kern w:val="0"/>
          <w:szCs w:val="21"/>
          <w:lang w:val="en-GB"/>
        </w:rPr>
        <w:t xml:space="preserve">4GHz, </w:t>
      </w:r>
      <w:r w:rsidRPr="00AE4833">
        <w:rPr>
          <w:rFonts w:ascii="Arial" w:eastAsia="ＭＳ 明朝"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ＭＳ 明朝"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ＭＳ 明朝"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ＭＳ 明朝"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D6241B">
        <w:trPr>
          <w:trHeight w:val="409"/>
        </w:trPr>
        <w:tc>
          <w:tcPr>
            <w:tcW w:w="1220" w:type="dxa"/>
            <w:shd w:val="clear" w:color="auto" w:fill="auto"/>
            <w:vAlign w:val="center"/>
          </w:tcPr>
          <w:p w14:paraId="72F682C2"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033D3E"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170014C1" w14:textId="77777777" w:rsidTr="00D6241B">
        <w:trPr>
          <w:trHeight w:val="409"/>
        </w:trPr>
        <w:tc>
          <w:tcPr>
            <w:tcW w:w="1220" w:type="dxa"/>
            <w:shd w:val="clear" w:color="auto" w:fill="auto"/>
            <w:vAlign w:val="center"/>
          </w:tcPr>
          <w:p w14:paraId="50A37A63" w14:textId="601116AB" w:rsidR="001E6F73" w:rsidRDefault="001E6F73" w:rsidP="001E6F73">
            <w:pPr>
              <w:jc w:val="center"/>
              <w:rPr>
                <w:rFonts w:ascii="Times New Roman" w:hAnsi="Times New Roman" w:cs="Times New Roman"/>
                <w:bCs/>
                <w:lang w:val="en-GB"/>
              </w:rPr>
            </w:pPr>
            <w:r w:rsidRPr="00A1305F">
              <w:rPr>
                <w:rFonts w:ascii="Times New Roman" w:eastAsia="Malgun Gothic" w:hAnsi="Times New Roman" w:cs="Times New Roman"/>
                <w:bCs/>
                <w:lang w:val="en-GB" w:eastAsia="ko-KR"/>
              </w:rPr>
              <w:t>LG</w:t>
            </w:r>
          </w:p>
        </w:tc>
        <w:tc>
          <w:tcPr>
            <w:tcW w:w="8257" w:type="dxa"/>
            <w:shd w:val="clear" w:color="auto" w:fill="auto"/>
            <w:vAlign w:val="center"/>
          </w:tcPr>
          <w:p w14:paraId="2A9AFD9C" w14:textId="0A9F93FD" w:rsidR="001E6F73" w:rsidRDefault="001E6F73" w:rsidP="001E6F73">
            <w:pPr>
              <w:rPr>
                <w:rFonts w:ascii="Times New Roman" w:hAnsi="Times New Roman" w:cs="Times New Roman"/>
                <w:bCs/>
                <w:lang w:val="en-GB"/>
              </w:rPr>
            </w:pPr>
            <w:r w:rsidRPr="00162C94">
              <w:rPr>
                <w:rFonts w:ascii="Times New Roman" w:hAnsi="Times New Roman" w:cs="Times New Roman"/>
                <w:bCs/>
                <w:lang w:val="en-GB" w:eastAsia="ko-KR"/>
              </w:rPr>
              <w:t xml:space="preserve">The simulation results are contradictory </w:t>
            </w:r>
            <w:r>
              <w:rPr>
                <w:rFonts w:ascii="Times New Roman" w:hAnsi="Times New Roman" w:cs="Times New Roman"/>
                <w:bCs/>
                <w:lang w:val="en-GB" w:eastAsia="ko-KR"/>
              </w:rPr>
              <w:t xml:space="preserve">which is </w:t>
            </w:r>
            <w:r w:rsidRPr="00162C94">
              <w:rPr>
                <w:rFonts w:ascii="Times New Roman" w:hAnsi="Times New Roman" w:cs="Times New Roman"/>
                <w:bCs/>
                <w:lang w:val="en-GB" w:eastAsia="ko-KR"/>
              </w:rPr>
              <w:t xml:space="preserve">controversial and the </w:t>
            </w:r>
            <w:r>
              <w:rPr>
                <w:rFonts w:ascii="Times New Roman" w:hAnsi="Times New Roman" w:cs="Times New Roman"/>
                <w:bCs/>
                <w:lang w:val="en-GB" w:eastAsia="ko-KR"/>
              </w:rPr>
              <w:t xml:space="preserve">spec </w:t>
            </w:r>
            <w:r w:rsidRPr="00162C94">
              <w:rPr>
                <w:rFonts w:ascii="Times New Roman" w:hAnsi="Times New Roman" w:cs="Times New Roman"/>
                <w:bCs/>
                <w:lang w:val="en-GB" w:eastAsia="ko-KR"/>
              </w:rPr>
              <w:t xml:space="preserve">impact is expected to be large when considering multi-user multiplexing. </w:t>
            </w:r>
            <w:r>
              <w:rPr>
                <w:rFonts w:ascii="Times New Roman" w:hAnsi="Times New Roman" w:cs="Times New Roman"/>
                <w:bCs/>
                <w:lang w:val="en-GB" w:eastAsia="ko-KR"/>
              </w:rPr>
              <w:t>So for now, it is desirable to be deprioritized</w:t>
            </w:r>
            <w:r w:rsidRPr="00162C94">
              <w:rPr>
                <w:rFonts w:ascii="Times New Roman" w:hAnsi="Times New Roman" w:cs="Times New Roman"/>
                <w:bCs/>
                <w:lang w:val="en-GB" w:eastAsia="ko-KR"/>
              </w:rPr>
              <w:t>.</w:t>
            </w:r>
          </w:p>
        </w:tc>
      </w:tr>
      <w:tr w:rsidR="005C04D1" w14:paraId="442B8D37" w14:textId="77777777" w:rsidTr="00D6241B">
        <w:trPr>
          <w:trHeight w:val="419"/>
        </w:trPr>
        <w:tc>
          <w:tcPr>
            <w:tcW w:w="1220" w:type="dxa"/>
            <w:shd w:val="clear" w:color="auto" w:fill="auto"/>
            <w:vAlign w:val="center"/>
          </w:tcPr>
          <w:p w14:paraId="7928E3BC" w14:textId="72FDE30B" w:rsidR="005C04D1" w:rsidRDefault="005C04D1" w:rsidP="005C04D1">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Ericsson</w:t>
            </w:r>
          </w:p>
        </w:tc>
        <w:tc>
          <w:tcPr>
            <w:tcW w:w="8257" w:type="dxa"/>
            <w:shd w:val="clear" w:color="auto" w:fill="auto"/>
            <w:vAlign w:val="center"/>
          </w:tcPr>
          <w:p w14:paraId="10FC036D" w14:textId="77777777" w:rsidR="005C04D1" w:rsidRDefault="005C04D1" w:rsidP="005C04D1">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30B5A945" w14:textId="2F1C2BC3" w:rsidR="005C04D1" w:rsidRDefault="005C04D1" w:rsidP="005C04D1">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A31597" w14:paraId="27C8119D" w14:textId="77777777" w:rsidTr="00D6241B">
        <w:trPr>
          <w:trHeight w:val="409"/>
        </w:trPr>
        <w:tc>
          <w:tcPr>
            <w:tcW w:w="1220" w:type="dxa"/>
            <w:shd w:val="clear" w:color="auto" w:fill="auto"/>
            <w:vAlign w:val="center"/>
          </w:tcPr>
          <w:p w14:paraId="55D545F4" w14:textId="790DB514" w:rsidR="00A31597" w:rsidRDefault="00A31597" w:rsidP="00A31597">
            <w:pPr>
              <w:jc w:val="center"/>
              <w:rPr>
                <w:rFonts w:ascii="Times New Roman" w:hAnsi="Times New Roman" w:cs="Times New Roman"/>
                <w:bCs/>
                <w:lang w:val="en-GB"/>
              </w:rPr>
            </w:pPr>
            <w:r>
              <w:rPr>
                <w:rFonts w:ascii="Times New Roman" w:eastAsia="ＭＳ 明朝" w:hAnsi="Times New Roman" w:cs="Times New Roman"/>
                <w:bCs/>
                <w:lang w:val="en-GB" w:eastAsia="ja-JP"/>
              </w:rPr>
              <w:t>Intel</w:t>
            </w:r>
          </w:p>
        </w:tc>
        <w:tc>
          <w:tcPr>
            <w:tcW w:w="8257" w:type="dxa"/>
            <w:shd w:val="clear" w:color="auto" w:fill="auto"/>
            <w:vAlign w:val="center"/>
          </w:tcPr>
          <w:p w14:paraId="71E98CB6" w14:textId="1DE8A6C5" w:rsidR="00A31597" w:rsidRDefault="00A31597" w:rsidP="00A31597">
            <w:pPr>
              <w:rPr>
                <w:rFonts w:ascii="Times New Roman" w:hAnsi="Times New Roman" w:cs="Times New Roman"/>
                <w:bCs/>
                <w:lang w:val="en-GB"/>
              </w:rPr>
            </w:pPr>
            <w:r>
              <w:rPr>
                <w:rFonts w:ascii="Times New Roman" w:eastAsia="ＭＳ 明朝" w:hAnsi="Times New Roman" w:cs="Times New Roman"/>
                <w:bCs/>
                <w:lang w:val="en-GB" w:eastAsia="ja-JP"/>
              </w:rPr>
              <w:t xml:space="preserve">It may be good to clarify the purpose of making such observations as this is not SI. Are we going to capture the observations in the chairman’s note? </w:t>
            </w:r>
          </w:p>
        </w:tc>
      </w:tr>
      <w:tr w:rsidR="002A3FCA" w14:paraId="5810F695" w14:textId="77777777" w:rsidTr="00D6241B">
        <w:trPr>
          <w:trHeight w:val="409"/>
        </w:trPr>
        <w:tc>
          <w:tcPr>
            <w:tcW w:w="1220" w:type="dxa"/>
            <w:shd w:val="clear" w:color="auto" w:fill="auto"/>
            <w:vAlign w:val="center"/>
          </w:tcPr>
          <w:p w14:paraId="07539F82" w14:textId="71ECCAD2" w:rsidR="002A3FCA" w:rsidRDefault="002A3FCA" w:rsidP="002A3FCA">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E1AE005" w14:textId="242DD732" w:rsidR="002A3FCA" w:rsidRDefault="002A3FCA" w:rsidP="002A3FCA">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In general, we don’t see the point of agreeing the proposed observations. The same applies for all observations 1~5.</w:t>
            </w:r>
          </w:p>
        </w:tc>
      </w:tr>
      <w:tr w:rsidR="00B911EA" w14:paraId="759156DC" w14:textId="77777777" w:rsidTr="00D6241B">
        <w:trPr>
          <w:trHeight w:val="409"/>
        </w:trPr>
        <w:tc>
          <w:tcPr>
            <w:tcW w:w="1220" w:type="dxa"/>
            <w:shd w:val="clear" w:color="auto" w:fill="auto"/>
            <w:vAlign w:val="center"/>
          </w:tcPr>
          <w:p w14:paraId="3A39AF38" w14:textId="08A5D7E8" w:rsidR="00B911EA" w:rsidRDefault="00B911EA" w:rsidP="00B911EA">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Qualcomm</w:t>
            </w:r>
          </w:p>
        </w:tc>
        <w:tc>
          <w:tcPr>
            <w:tcW w:w="8257" w:type="dxa"/>
            <w:shd w:val="clear" w:color="auto" w:fill="auto"/>
            <w:vAlign w:val="center"/>
          </w:tcPr>
          <w:p w14:paraId="5203C45F" w14:textId="5D589C32" w:rsidR="00B911EA" w:rsidRDefault="00B911EA" w:rsidP="00B911EA">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Thanks for the simulation results and we appreciate the extra effort. Our take on this is slightly different and we are not in favor of changing DMRS granularity/location across repetitions. Independent recovery of each repetition is important --- especially with UCI multiplexing in mind. We also need to account for instances where certain repetitions get cancelled/dropped. Its good to not over-optimize. This therefore may not be a good direction to go in.</w:t>
            </w:r>
          </w:p>
        </w:tc>
      </w:tr>
      <w:tr w:rsidR="001B2699" w14:paraId="713F98E3" w14:textId="77777777" w:rsidTr="00D6241B">
        <w:trPr>
          <w:trHeight w:val="409"/>
        </w:trPr>
        <w:tc>
          <w:tcPr>
            <w:tcW w:w="1220" w:type="dxa"/>
            <w:shd w:val="clear" w:color="auto" w:fill="auto"/>
            <w:vAlign w:val="center"/>
          </w:tcPr>
          <w:p w14:paraId="7D3A96D0"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BB8AF76"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The observation is reasonable. </w:t>
            </w:r>
          </w:p>
          <w:p w14:paraId="073017AA"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B088768"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99031C" w14:paraId="6E3F99A0" w14:textId="77777777" w:rsidTr="00D6241B">
        <w:trPr>
          <w:trHeight w:val="409"/>
        </w:trPr>
        <w:tc>
          <w:tcPr>
            <w:tcW w:w="1220" w:type="dxa"/>
            <w:shd w:val="clear" w:color="auto" w:fill="auto"/>
            <w:vAlign w:val="center"/>
          </w:tcPr>
          <w:p w14:paraId="2682BB94" w14:textId="0AE10847" w:rsidR="0099031C" w:rsidRDefault="0099031C" w:rsidP="00CC545F">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062ED8B" w14:textId="403995E7" w:rsidR="0099031C" w:rsidRDefault="0099031C" w:rsidP="00CC545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01FA1B50" w14:textId="77777777" w:rsidR="00110A99" w:rsidRPr="00AE4833" w:rsidRDefault="00110A99" w:rsidP="00343A71">
      <w:pPr>
        <w:spacing w:line="252" w:lineRule="auto"/>
        <w:rPr>
          <w:rFonts w:ascii="Arial" w:hAnsi="Arial" w:cs="Arial"/>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lastRenderedPageBreak/>
        <w:t>It seems most companies think the simulation results in observation 2 are reasonable. Proposal 5 is 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2: </w:t>
      </w:r>
    </w:p>
    <w:p w14:paraId="40DA6C8C" w14:textId="77777777" w:rsidR="00343A71" w:rsidRPr="00AE4833" w:rsidRDefault="00343A71" w:rsidP="00343A71">
      <w:pPr>
        <w:pStyle w:val="af7"/>
        <w:numPr>
          <w:ilvl w:val="0"/>
          <w:numId w:val="22"/>
        </w:numPr>
        <w:ind w:left="840" w:firstLineChars="0"/>
        <w:rPr>
          <w:rFonts w:ascii="Arial" w:hAnsi="Arial" w:cs="Arial"/>
          <w:sz w:val="21"/>
          <w:szCs w:val="21"/>
        </w:rPr>
      </w:pPr>
      <w:r w:rsidRPr="00AE4833">
        <w:rPr>
          <w:rFonts w:ascii="Arial" w:hAnsi="Arial" w:cs="Arial"/>
          <w:sz w:val="21"/>
          <w:szCs w:val="21"/>
        </w:rPr>
        <w:t>For DMRS equally spaced among PUSCH transmissions with joint channel estimation</w:t>
      </w:r>
    </w:p>
    <w:p w14:paraId="1683011E" w14:textId="77777777" w:rsidR="00343A71" w:rsidRPr="00AE4833" w:rsidRDefault="00343A71" w:rsidP="00343A71">
      <w:pPr>
        <w:pStyle w:val="af7"/>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af7"/>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af7"/>
        <w:numPr>
          <w:ilvl w:val="0"/>
          <w:numId w:val="65"/>
        </w:numPr>
        <w:ind w:firstLineChars="0"/>
        <w:rPr>
          <w:rFonts w:ascii="Arial" w:hAnsi="Arial" w:cs="Arial"/>
          <w:sz w:val="21"/>
          <w:szCs w:val="21"/>
        </w:rPr>
      </w:pPr>
      <w:r w:rsidRPr="00AE4833">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D6241B">
        <w:trPr>
          <w:trHeight w:val="409"/>
        </w:trPr>
        <w:tc>
          <w:tcPr>
            <w:tcW w:w="1220" w:type="dxa"/>
            <w:shd w:val="clear" w:color="auto" w:fill="auto"/>
            <w:vAlign w:val="center"/>
          </w:tcPr>
          <w:p w14:paraId="3F828AA7"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0E09B4"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7A576C40" w14:textId="77777777" w:rsidTr="00D6241B">
        <w:trPr>
          <w:trHeight w:val="409"/>
        </w:trPr>
        <w:tc>
          <w:tcPr>
            <w:tcW w:w="1220" w:type="dxa"/>
            <w:shd w:val="clear" w:color="auto" w:fill="auto"/>
            <w:vAlign w:val="center"/>
          </w:tcPr>
          <w:p w14:paraId="7A143472" w14:textId="566A7169" w:rsidR="001E6F73" w:rsidRDefault="001E6F73" w:rsidP="001E6F73">
            <w:pPr>
              <w:jc w:val="center"/>
              <w:rPr>
                <w:rFonts w:ascii="Times New Roman" w:hAnsi="Times New Roman" w:cs="Times New Roman"/>
                <w:bCs/>
                <w:lang w:val="en-GB"/>
              </w:rPr>
            </w:pPr>
            <w:r w:rsidRPr="00A1305F">
              <w:rPr>
                <w:rFonts w:ascii="Times New Roman" w:eastAsia="BatangChe" w:hAnsi="Times New Roman" w:cs="Times New Roman"/>
                <w:bCs/>
                <w:lang w:val="en-GB" w:eastAsia="ko-KR"/>
              </w:rPr>
              <w:t>LG</w:t>
            </w:r>
          </w:p>
        </w:tc>
        <w:tc>
          <w:tcPr>
            <w:tcW w:w="8257" w:type="dxa"/>
            <w:shd w:val="clear" w:color="auto" w:fill="auto"/>
            <w:vAlign w:val="center"/>
          </w:tcPr>
          <w:p w14:paraId="742CEB9A" w14:textId="4C8DBCAF"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380AAD" w14:paraId="7B06A272" w14:textId="77777777" w:rsidTr="00D6241B">
        <w:trPr>
          <w:trHeight w:val="419"/>
        </w:trPr>
        <w:tc>
          <w:tcPr>
            <w:tcW w:w="1220" w:type="dxa"/>
            <w:shd w:val="clear" w:color="auto" w:fill="auto"/>
            <w:vAlign w:val="center"/>
          </w:tcPr>
          <w:p w14:paraId="06E0D674" w14:textId="46D34321" w:rsidR="00380AAD" w:rsidRDefault="00380AAD" w:rsidP="00380AAD">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A8FD5B6" w14:textId="31C32620" w:rsidR="00380AAD" w:rsidRDefault="00380AAD" w:rsidP="00380AAD">
            <w:pPr>
              <w:rPr>
                <w:rFonts w:ascii="Times New Roman" w:eastAsia="ＭＳ 明朝"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380AAD" w14:paraId="36CBE6AD" w14:textId="77777777" w:rsidTr="00D6241B">
        <w:trPr>
          <w:trHeight w:val="409"/>
        </w:trPr>
        <w:tc>
          <w:tcPr>
            <w:tcW w:w="1220" w:type="dxa"/>
            <w:shd w:val="clear" w:color="auto" w:fill="auto"/>
            <w:vAlign w:val="center"/>
          </w:tcPr>
          <w:p w14:paraId="4892EF04" w14:textId="4374185D" w:rsidR="00380AAD" w:rsidRDefault="003F134C" w:rsidP="00380AA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7E8532E" w14:textId="59266A36" w:rsidR="00380AAD" w:rsidRDefault="003F134C" w:rsidP="00380AAD">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05009B" w14:paraId="32865B93" w14:textId="77777777" w:rsidTr="00D6241B">
        <w:trPr>
          <w:trHeight w:val="409"/>
        </w:trPr>
        <w:tc>
          <w:tcPr>
            <w:tcW w:w="1220" w:type="dxa"/>
            <w:shd w:val="clear" w:color="auto" w:fill="auto"/>
            <w:vAlign w:val="center"/>
          </w:tcPr>
          <w:p w14:paraId="6BB815FE" w14:textId="52A7015B" w:rsidR="0005009B" w:rsidRDefault="0005009B" w:rsidP="0005009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030930F" w14:textId="6BEBE3C9" w:rsidR="0005009B" w:rsidRDefault="0005009B" w:rsidP="0005009B">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317454B6" w14:textId="77777777" w:rsidTr="00D6241B">
        <w:trPr>
          <w:trHeight w:val="409"/>
        </w:trPr>
        <w:tc>
          <w:tcPr>
            <w:tcW w:w="1220" w:type="dxa"/>
            <w:shd w:val="clear" w:color="auto" w:fill="auto"/>
            <w:vAlign w:val="center"/>
          </w:tcPr>
          <w:p w14:paraId="2DC01034" w14:textId="77777777" w:rsidR="005C04D1"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C3A6093"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2697BE65" w14:textId="77777777" w:rsidR="005C04D1" w:rsidRPr="00AE4833" w:rsidRDefault="005C04D1" w:rsidP="003D10D1">
            <w:pPr>
              <w:pStyle w:val="af7"/>
              <w:numPr>
                <w:ilvl w:val="0"/>
                <w:numId w:val="65"/>
              </w:numPr>
              <w:ind w:firstLineChars="0"/>
              <w:rPr>
                <w:rFonts w:ascii="Arial" w:hAnsi="Arial" w:cs="Arial"/>
                <w:sz w:val="21"/>
                <w:szCs w:val="21"/>
              </w:rPr>
            </w:pPr>
            <w:r w:rsidRPr="004E0C93">
              <w:rPr>
                <w:rFonts w:ascii="Arial" w:hAnsi="Arial" w:cs="Arial"/>
                <w:color w:val="FF0000"/>
                <w:sz w:val="21"/>
                <w:szCs w:val="21"/>
                <w:u w:val="single"/>
              </w:rPr>
              <w:t>A new</w:t>
            </w:r>
            <w:r w:rsidRPr="004E0C93">
              <w:rPr>
                <w:rFonts w:ascii="Arial" w:hAnsi="Arial" w:cs="Arial"/>
                <w:color w:val="FF0000"/>
                <w:sz w:val="21"/>
                <w:szCs w:val="21"/>
              </w:rPr>
              <w:t xml:space="preserve"> </w:t>
            </w:r>
            <w:r w:rsidRPr="00AE4833">
              <w:rPr>
                <w:rFonts w:ascii="Arial" w:hAnsi="Arial" w:cs="Arial"/>
                <w:sz w:val="21"/>
                <w:szCs w:val="21"/>
              </w:rPr>
              <w:t xml:space="preserve">DMRS </w:t>
            </w:r>
            <w:r w:rsidRPr="004E0C93">
              <w:rPr>
                <w:rFonts w:ascii="Arial" w:hAnsi="Arial" w:cs="Arial"/>
                <w:color w:val="FF0000"/>
                <w:sz w:val="21"/>
                <w:szCs w:val="21"/>
                <w:u w:val="single"/>
              </w:rPr>
              <w:t>pattern</w:t>
            </w:r>
            <w:r w:rsidRPr="004E0C93">
              <w:rPr>
                <w:rFonts w:ascii="Arial" w:hAnsi="Arial" w:cs="Arial"/>
                <w:color w:val="FF0000"/>
                <w:sz w:val="21"/>
                <w:szCs w:val="21"/>
              </w:rPr>
              <w:t xml:space="preserve"> </w:t>
            </w:r>
            <w:r w:rsidRPr="00AE4833">
              <w:rPr>
                <w:rFonts w:ascii="Arial" w:hAnsi="Arial" w:cs="Arial"/>
                <w:sz w:val="21"/>
                <w:szCs w:val="21"/>
              </w:rPr>
              <w:t>equally spaced among PUSCH transmissions is not considered for joint channel estimation in Rel-17.</w:t>
            </w:r>
          </w:p>
          <w:p w14:paraId="266FFE1D" w14:textId="77777777" w:rsidR="005C04D1" w:rsidRDefault="005C04D1" w:rsidP="003D10D1">
            <w:pPr>
              <w:rPr>
                <w:rFonts w:ascii="Times New Roman" w:hAnsi="Times New Roman" w:cs="Times New Roman"/>
                <w:bCs/>
                <w:lang w:val="en-GB"/>
              </w:rPr>
            </w:pPr>
          </w:p>
        </w:tc>
      </w:tr>
      <w:tr w:rsidR="00621A59" w14:paraId="1623997F" w14:textId="77777777" w:rsidTr="00D6241B">
        <w:trPr>
          <w:trHeight w:val="409"/>
        </w:trPr>
        <w:tc>
          <w:tcPr>
            <w:tcW w:w="1220" w:type="dxa"/>
            <w:shd w:val="clear" w:color="auto" w:fill="auto"/>
            <w:vAlign w:val="center"/>
          </w:tcPr>
          <w:p w14:paraId="7A427206" w14:textId="5A402B2E" w:rsidR="00621A59" w:rsidRDefault="00621A59" w:rsidP="00621A5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1D3914" w14:textId="6AC57AEB" w:rsidR="00621A59" w:rsidRDefault="00621A59" w:rsidP="00621A59">
            <w:pPr>
              <w:rPr>
                <w:rFonts w:ascii="Times New Roman" w:hAnsi="Times New Roman" w:cs="Times New Roman"/>
                <w:bCs/>
                <w:lang w:val="en-GB"/>
              </w:rPr>
            </w:pPr>
            <w:r>
              <w:rPr>
                <w:rFonts w:ascii="Times New Roman" w:hAnsi="Times New Roman" w:cs="Times New Roman"/>
                <w:bCs/>
                <w:lang w:val="en-GB"/>
              </w:rPr>
              <w:t>We are fine with FL’s proposal.</w:t>
            </w:r>
          </w:p>
        </w:tc>
      </w:tr>
      <w:tr w:rsidR="002A3FCA" w14:paraId="1CF51B24" w14:textId="77777777" w:rsidTr="00D6241B">
        <w:trPr>
          <w:trHeight w:val="409"/>
        </w:trPr>
        <w:tc>
          <w:tcPr>
            <w:tcW w:w="1220" w:type="dxa"/>
            <w:shd w:val="clear" w:color="auto" w:fill="auto"/>
            <w:vAlign w:val="center"/>
          </w:tcPr>
          <w:p w14:paraId="38C79108" w14:textId="57100440"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B13AD88" w14:textId="1C7FF906"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74559C" w14:paraId="35CA97E8" w14:textId="77777777" w:rsidTr="00D6241B">
        <w:trPr>
          <w:trHeight w:val="409"/>
        </w:trPr>
        <w:tc>
          <w:tcPr>
            <w:tcW w:w="1220" w:type="dxa"/>
            <w:shd w:val="clear" w:color="auto" w:fill="auto"/>
            <w:vAlign w:val="center"/>
          </w:tcPr>
          <w:p w14:paraId="061B3C79" w14:textId="63649A0C"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2576B798" w14:textId="77777777" w:rsidR="0074559C" w:rsidRDefault="0074559C" w:rsidP="00CC545F">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566E1803" w14:textId="77777777" w:rsidR="0074559C" w:rsidRDefault="0074559C" w:rsidP="00CC545F">
            <w:pPr>
              <w:rPr>
                <w:rFonts w:ascii="Times New Roman" w:hAnsi="Times New Roman" w:cs="Times New Roman"/>
                <w:bCs/>
                <w:lang w:val="en-GB"/>
              </w:rPr>
            </w:pPr>
          </w:p>
          <w:p w14:paraId="589C041A" w14:textId="77777777" w:rsidR="0074559C" w:rsidRPr="00AE4833" w:rsidRDefault="0074559C" w:rsidP="00CC545F">
            <w:pPr>
              <w:pStyle w:val="af7"/>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7456518D" w14:textId="77777777" w:rsidR="0074559C" w:rsidRPr="00911FEE" w:rsidRDefault="0074559C" w:rsidP="00CC545F">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p w14:paraId="5DEBAFF8" w14:textId="77777777" w:rsidR="0074559C" w:rsidRDefault="0074559C" w:rsidP="002A3FCA">
            <w:pPr>
              <w:rPr>
                <w:rFonts w:ascii="Times New Roman" w:eastAsia="Malgun Gothic" w:hAnsi="Times New Roman" w:cs="Times New Roman"/>
                <w:bCs/>
                <w:lang w:val="en-GB" w:eastAsia="ko-KR"/>
              </w:rPr>
            </w:pPr>
          </w:p>
        </w:tc>
      </w:tr>
      <w:tr w:rsidR="002C47FD" w14:paraId="5EA8BD34" w14:textId="77777777" w:rsidTr="00D6241B">
        <w:trPr>
          <w:trHeight w:val="409"/>
        </w:trPr>
        <w:tc>
          <w:tcPr>
            <w:tcW w:w="1220" w:type="dxa"/>
            <w:shd w:val="clear" w:color="auto" w:fill="auto"/>
            <w:vAlign w:val="center"/>
          </w:tcPr>
          <w:p w14:paraId="327B18CE" w14:textId="37496120" w:rsidR="002C47FD" w:rsidRDefault="002C47FD" w:rsidP="002C47FD">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377355A0" w14:textId="151FC924" w:rsidR="002C47FD" w:rsidRDefault="002C47FD" w:rsidP="002C47FD">
            <w:pPr>
              <w:rPr>
                <w:rFonts w:ascii="Times New Roman" w:hAnsi="Times New Roman" w:cs="Times New Roman"/>
                <w:bCs/>
                <w:lang w:val="en-GB"/>
              </w:rPr>
            </w:pPr>
            <w:r>
              <w:rPr>
                <w:rFonts w:ascii="Times New Roman" w:hAnsi="Times New Roman" w:cs="Times New Roman"/>
                <w:bCs/>
                <w:lang w:val="en-GB"/>
              </w:rPr>
              <w:t>Support.</w:t>
            </w:r>
          </w:p>
        </w:tc>
      </w:tr>
      <w:tr w:rsidR="001E6D33" w14:paraId="1A7A0653" w14:textId="77777777" w:rsidTr="00D6241B">
        <w:trPr>
          <w:trHeight w:val="409"/>
        </w:trPr>
        <w:tc>
          <w:tcPr>
            <w:tcW w:w="1220" w:type="dxa"/>
            <w:shd w:val="clear" w:color="auto" w:fill="auto"/>
            <w:vAlign w:val="center"/>
          </w:tcPr>
          <w:p w14:paraId="0C224CBC" w14:textId="76C22C4C" w:rsidR="001E6D33" w:rsidRPr="001E6D33" w:rsidRDefault="001E6D33" w:rsidP="002C47FD">
            <w:pPr>
              <w:jc w:val="cente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lastRenderedPageBreak/>
              <w:t>S</w:t>
            </w:r>
            <w:r>
              <w:rPr>
                <w:rFonts w:ascii="Times New Roman" w:eastAsia="ＭＳ 明朝" w:hAnsi="Times New Roman" w:cs="Times New Roman"/>
                <w:bCs/>
                <w:lang w:val="en-GB" w:eastAsia="ja-JP"/>
              </w:rPr>
              <w:t>harp</w:t>
            </w:r>
          </w:p>
        </w:tc>
        <w:tc>
          <w:tcPr>
            <w:tcW w:w="8257" w:type="dxa"/>
            <w:shd w:val="clear" w:color="auto" w:fill="auto"/>
            <w:vAlign w:val="center"/>
          </w:tcPr>
          <w:p w14:paraId="1AE691F4" w14:textId="0849574F" w:rsidR="001E6D33" w:rsidRPr="001E6D33" w:rsidRDefault="001E6D33" w:rsidP="002C47FD">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agree with the proposal.</w:t>
            </w:r>
          </w:p>
        </w:tc>
      </w:tr>
      <w:tr w:rsidR="001B2699" w14:paraId="2D3EE02E" w14:textId="77777777" w:rsidTr="00D6241B">
        <w:trPr>
          <w:trHeight w:val="409"/>
        </w:trPr>
        <w:tc>
          <w:tcPr>
            <w:tcW w:w="1220" w:type="dxa"/>
            <w:shd w:val="clear" w:color="auto" w:fill="auto"/>
            <w:vAlign w:val="center"/>
          </w:tcPr>
          <w:p w14:paraId="7AFEB1B9"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7F50148"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DD3138" w14:paraId="7C6D1902" w14:textId="77777777" w:rsidTr="00D6241B">
        <w:trPr>
          <w:trHeight w:val="409"/>
        </w:trPr>
        <w:tc>
          <w:tcPr>
            <w:tcW w:w="1220" w:type="dxa"/>
            <w:shd w:val="clear" w:color="auto" w:fill="auto"/>
            <w:vAlign w:val="center"/>
          </w:tcPr>
          <w:p w14:paraId="4A74AEA6" w14:textId="1A635871"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795CE93F" w14:textId="2C449CC6" w:rsidR="00DD3138" w:rsidRDefault="00DD3138" w:rsidP="00DD3138">
            <w:pPr>
              <w:rPr>
                <w:rFonts w:ascii="Times New Roman" w:hAnsi="Times New Roman" w:cs="Times New Roman"/>
                <w:bCs/>
                <w:lang w:val="en-GB"/>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agree with the proposal.</w:t>
            </w:r>
          </w:p>
        </w:tc>
      </w:tr>
    </w:tbl>
    <w:p w14:paraId="7DABB66E" w14:textId="77777777" w:rsidR="00110A99" w:rsidRPr="00AE4833" w:rsidRDefault="00110A99" w:rsidP="00343A71">
      <w:pPr>
        <w:rPr>
          <w:rFonts w:ascii="Arial" w:hAnsi="Arial" w:cs="Arial"/>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AE4833">
        <w:rPr>
          <w:rFonts w:ascii="Arial" w:eastAsia="SimSun" w:hAnsi="Arial" w:cs="Arial"/>
          <w:color w:val="FF0000"/>
          <w:kern w:val="0"/>
          <w:szCs w:val="21"/>
        </w:rPr>
        <w:t>, 2 DMRS symbol and 1 DMRS symbol per UL slot, respectively</w:t>
      </w:r>
      <w:r w:rsidRPr="00AE4833">
        <w:rPr>
          <w:rFonts w:ascii="Arial" w:eastAsia="SimSun"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D6241B">
        <w:trPr>
          <w:trHeight w:val="409"/>
        </w:trPr>
        <w:tc>
          <w:tcPr>
            <w:tcW w:w="1220" w:type="dxa"/>
            <w:shd w:val="clear" w:color="auto" w:fill="auto"/>
            <w:vAlign w:val="center"/>
          </w:tcPr>
          <w:p w14:paraId="2F3718D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018B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2E11CE" w14:paraId="079A517D" w14:textId="77777777" w:rsidTr="00D6241B">
        <w:trPr>
          <w:trHeight w:val="409"/>
        </w:trPr>
        <w:tc>
          <w:tcPr>
            <w:tcW w:w="1220" w:type="dxa"/>
            <w:shd w:val="clear" w:color="auto" w:fill="auto"/>
            <w:vAlign w:val="center"/>
          </w:tcPr>
          <w:p w14:paraId="0E58868B" w14:textId="33A85D9B" w:rsidR="002E11CE" w:rsidRDefault="002E11CE" w:rsidP="002E11CE">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D1BDE32" w14:textId="77777777" w:rsidR="002E11CE" w:rsidRDefault="002E11CE" w:rsidP="002E11CE">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752E2DA7" w14:textId="11280AAB" w:rsidR="002E11CE" w:rsidRDefault="002E11CE" w:rsidP="002E11CE">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2E11CE" w14:paraId="04EE95EB" w14:textId="77777777" w:rsidTr="00D6241B">
        <w:trPr>
          <w:trHeight w:val="419"/>
        </w:trPr>
        <w:tc>
          <w:tcPr>
            <w:tcW w:w="1220" w:type="dxa"/>
            <w:shd w:val="clear" w:color="auto" w:fill="auto"/>
            <w:vAlign w:val="center"/>
          </w:tcPr>
          <w:p w14:paraId="4634D897" w14:textId="38DB61BF" w:rsidR="002E11CE" w:rsidRDefault="00120B6C" w:rsidP="002E11CE">
            <w:pPr>
              <w:jc w:val="center"/>
              <w:rPr>
                <w:rFonts w:ascii="Times New Roman" w:eastAsia="ＭＳ 明朝" w:hAnsi="Times New Roman" w:cs="Times New Roman"/>
                <w:bCs/>
                <w:lang w:val="en-GB" w:eastAsia="ja-JP"/>
              </w:rPr>
            </w:pPr>
            <w:r w:rsidRPr="00120B6C">
              <w:rPr>
                <w:rFonts w:ascii="Times New Roman" w:eastAsia="ＭＳ 明朝" w:hAnsi="Times New Roman" w:cs="Times New Roman"/>
                <w:bCs/>
                <w:lang w:val="en-GB" w:eastAsia="ja-JP"/>
              </w:rPr>
              <w:t>InterDigital</w:t>
            </w:r>
          </w:p>
        </w:tc>
        <w:tc>
          <w:tcPr>
            <w:tcW w:w="8257" w:type="dxa"/>
            <w:shd w:val="clear" w:color="auto" w:fill="auto"/>
            <w:vAlign w:val="center"/>
          </w:tcPr>
          <w:p w14:paraId="2757ADF8" w14:textId="04E5033B" w:rsidR="00120B6C" w:rsidRDefault="00120B6C" w:rsidP="002E11CE">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would like to thank the FL for going through our contributions for details in the simulation assumption.</w:t>
            </w:r>
            <w:r w:rsidR="00C61102">
              <w:rPr>
                <w:rFonts w:ascii="Times New Roman" w:eastAsia="ＭＳ 明朝" w:hAnsi="Times New Roman" w:cs="Times New Roman"/>
                <w:bCs/>
                <w:lang w:val="en-GB" w:eastAsia="ja-JP"/>
              </w:rPr>
              <w:t xml:space="preserve"> </w:t>
            </w:r>
          </w:p>
          <w:p w14:paraId="469EF520" w14:textId="7416BCD8" w:rsidR="002E11CE" w:rsidRDefault="00120B6C" w:rsidP="002E11CE">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We would like to make some </w:t>
            </w:r>
            <w:r w:rsidRPr="00120B6C">
              <w:rPr>
                <w:rFonts w:ascii="Times New Roman" w:eastAsia="ＭＳ 明朝" w:hAnsi="Times New Roman" w:cs="Times New Roman"/>
                <w:bCs/>
                <w:color w:val="00B0F0"/>
                <w:lang w:val="en-GB" w:eastAsia="ja-JP"/>
              </w:rPr>
              <w:t xml:space="preserve">modifications </w:t>
            </w:r>
            <w:r>
              <w:rPr>
                <w:rFonts w:ascii="Times New Roman" w:eastAsia="ＭＳ 明朝" w:hAnsi="Times New Roman" w:cs="Times New Roman"/>
                <w:bCs/>
                <w:lang w:val="en-GB" w:eastAsia="ja-JP"/>
              </w:rPr>
              <w:t xml:space="preserve">for observations for our simulation results. </w:t>
            </w:r>
          </w:p>
          <w:p w14:paraId="4E2046D2" w14:textId="2FFB2EBE" w:rsidR="00120B6C" w:rsidRPr="00EC003F" w:rsidRDefault="00120B6C" w:rsidP="00652125">
            <w:pPr>
              <w:widowControl/>
              <w:numPr>
                <w:ilvl w:val="1"/>
                <w:numId w:val="23"/>
              </w:numPr>
              <w:autoSpaceDE w:val="0"/>
              <w:autoSpaceDN w:val="0"/>
              <w:adjustRightInd w:val="0"/>
              <w:snapToGrid w:val="0"/>
              <w:spacing w:after="120"/>
              <w:rPr>
                <w:rFonts w:ascii="Times New Roman" w:eastAsia="ＭＳ 明朝" w:hAnsi="Times New Roman" w:cs="Times New Roman"/>
                <w:bCs/>
                <w:lang w:eastAsia="ja-JP"/>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120B6C">
              <w:rPr>
                <w:rFonts w:ascii="Arial" w:eastAsia="SimSun" w:hAnsi="Arial" w:cs="Arial"/>
                <w:color w:val="00B0F0"/>
                <w:kern w:val="0"/>
                <w:szCs w:val="21"/>
              </w:rPr>
              <w:t>, with 2 DMRS in the UL slot</w:t>
            </w:r>
            <w:r w:rsidR="00652125">
              <w:rPr>
                <w:rFonts w:ascii="Arial" w:eastAsia="SimSun" w:hAnsi="Arial" w:cs="Arial"/>
                <w:color w:val="00B0F0"/>
                <w:kern w:val="0"/>
                <w:szCs w:val="21"/>
              </w:rPr>
              <w:t xml:space="preserve"> with the </w:t>
            </w:r>
            <w:r w:rsidR="00C61102">
              <w:rPr>
                <w:rFonts w:ascii="Arial" w:eastAsia="SimSun" w:hAnsi="Arial" w:cs="Arial"/>
                <w:color w:val="00B0F0"/>
                <w:kern w:val="0"/>
                <w:szCs w:val="21"/>
              </w:rPr>
              <w:t>baseline</w:t>
            </w:r>
            <w:r w:rsidR="00652125">
              <w:rPr>
                <w:rFonts w:ascii="Arial" w:eastAsia="SimSun" w:hAnsi="Arial" w:cs="Arial"/>
                <w:color w:val="00B0F0"/>
                <w:kern w:val="0"/>
                <w:szCs w:val="21"/>
              </w:rPr>
              <w:t xml:space="preserve"> and optimized DM</w:t>
            </w:r>
            <w:r w:rsidR="00C61102">
              <w:rPr>
                <w:rFonts w:ascii="Arial" w:eastAsia="SimSun" w:hAnsi="Arial" w:cs="Arial"/>
                <w:color w:val="00B0F0"/>
                <w:kern w:val="0"/>
                <w:szCs w:val="21"/>
              </w:rPr>
              <w:t>-</w:t>
            </w:r>
            <w:r w:rsidR="00652125">
              <w:rPr>
                <w:rFonts w:ascii="Arial" w:eastAsia="SimSun" w:hAnsi="Arial" w:cs="Arial"/>
                <w:color w:val="00B0F0"/>
                <w:kern w:val="0"/>
                <w:szCs w:val="21"/>
              </w:rPr>
              <w:t>RS placement</w:t>
            </w:r>
            <w:r w:rsidR="008737B5">
              <w:rPr>
                <w:rFonts w:ascii="Arial" w:eastAsia="SimSun" w:hAnsi="Arial" w:cs="Arial"/>
                <w:color w:val="00B0F0"/>
                <w:kern w:val="0"/>
                <w:szCs w:val="21"/>
              </w:rPr>
              <w:t xml:space="preserve"> in the uplink slot</w:t>
            </w:r>
            <w:r w:rsidR="00652125">
              <w:rPr>
                <w:rFonts w:ascii="Arial" w:eastAsia="SimSun" w:hAnsi="Arial" w:cs="Arial"/>
                <w:color w:val="00B0F0"/>
                <w:kern w:val="0"/>
                <w:szCs w:val="21"/>
              </w:rPr>
              <w:t>, respectively</w:t>
            </w:r>
            <w:r w:rsidR="00C61102">
              <w:rPr>
                <w:rFonts w:ascii="Arial" w:eastAsia="SimSun" w:hAnsi="Arial" w:cs="Arial"/>
                <w:color w:val="00B0F0"/>
              </w:rPr>
              <w:t>, compare to the baseline DM-RS placement in the uplink slot in TDD configuration ‘DDDDU’.</w:t>
            </w:r>
          </w:p>
          <w:p w14:paraId="7465EAD3" w14:textId="0D2B861F" w:rsidR="00BC7983" w:rsidRPr="00E93B94" w:rsidRDefault="00EC003F" w:rsidP="00EC003F">
            <w:pPr>
              <w:widowControl/>
              <w:autoSpaceDE w:val="0"/>
              <w:autoSpaceDN w:val="0"/>
              <w:adjustRightInd w:val="0"/>
              <w:snapToGrid w:val="0"/>
              <w:spacing w:after="120"/>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note that type B DM-RS placement is assumed for the simulation</w:t>
            </w:r>
            <w:r w:rsidR="00E93B94">
              <w:rPr>
                <w:rFonts w:ascii="Times New Roman" w:eastAsia="ＭＳ 明朝" w:hAnsi="Times New Roman" w:cs="Times New Roman"/>
                <w:bCs/>
                <w:lang w:val="en-GB" w:eastAsia="ja-JP"/>
              </w:rPr>
              <w:t xml:space="preserve"> and </w:t>
            </w:r>
            <w:r w:rsidR="008B2939" w:rsidRPr="008B2939">
              <w:rPr>
                <w:rFonts w:ascii="Times New Roman" w:eastAsia="ＭＳ 明朝" w:hAnsi="Times New Roman" w:cs="Times New Roman"/>
                <w:bCs/>
                <w:lang w:eastAsia="ja-JP"/>
              </w:rPr>
              <w:t xml:space="preserve">CFO ~ U[-0.1, 0.1] ppm </w:t>
            </w:r>
            <w:r w:rsidR="00BF1A0E">
              <w:rPr>
                <w:rFonts w:ascii="Times New Roman" w:eastAsia="ＭＳ 明朝" w:hAnsi="Times New Roman" w:cs="Times New Roman"/>
                <w:bCs/>
                <w:lang w:eastAsia="ja-JP"/>
              </w:rPr>
              <w:t xml:space="preserve">is also </w:t>
            </w:r>
            <w:r w:rsidR="00AF4753">
              <w:rPr>
                <w:rFonts w:ascii="Times New Roman" w:eastAsia="ＭＳ 明朝" w:hAnsi="Times New Roman" w:cs="Times New Roman"/>
                <w:bCs/>
                <w:lang w:eastAsia="ja-JP"/>
              </w:rPr>
              <w:t>included</w:t>
            </w:r>
            <w:r w:rsidR="00BF1A0E">
              <w:rPr>
                <w:rFonts w:ascii="Times New Roman" w:eastAsia="ＭＳ 明朝" w:hAnsi="Times New Roman" w:cs="Times New Roman"/>
                <w:bCs/>
                <w:lang w:eastAsia="ja-JP"/>
              </w:rPr>
              <w:t xml:space="preserve"> in the simulation.</w:t>
            </w:r>
          </w:p>
        </w:tc>
      </w:tr>
      <w:tr w:rsidR="00831171" w14:paraId="41C3242A" w14:textId="77777777" w:rsidTr="00D6241B">
        <w:trPr>
          <w:trHeight w:val="409"/>
        </w:trPr>
        <w:tc>
          <w:tcPr>
            <w:tcW w:w="1220" w:type="dxa"/>
            <w:shd w:val="clear" w:color="auto" w:fill="auto"/>
            <w:vAlign w:val="center"/>
          </w:tcPr>
          <w:p w14:paraId="4FFA1630" w14:textId="3230BBAD" w:rsidR="00831171" w:rsidRDefault="00831171" w:rsidP="0083117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29CB8B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2165ED7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lastRenderedPageBreak/>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483203A8" w14:textId="5E52AFB0" w:rsidR="00831171" w:rsidRDefault="00831171" w:rsidP="00831171">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A402FB" w14:paraId="7F552981" w14:textId="77777777" w:rsidTr="00D6241B">
        <w:trPr>
          <w:trHeight w:val="409"/>
        </w:trPr>
        <w:tc>
          <w:tcPr>
            <w:tcW w:w="1220" w:type="dxa"/>
            <w:shd w:val="clear" w:color="auto" w:fill="auto"/>
            <w:vAlign w:val="center"/>
          </w:tcPr>
          <w:p w14:paraId="2B77DD34" w14:textId="2E2B048D" w:rsidR="00A402FB" w:rsidRDefault="00A402FB" w:rsidP="00A402FB">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306DCCC3" w14:textId="435A59B5" w:rsidR="00A402FB" w:rsidRDefault="00A402FB" w:rsidP="00A402FB">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ＭＳ 明朝" w:hAnsi="Times New Roman" w:cs="Times New Roman"/>
                <w:bCs/>
                <w:lang w:val="en-GB" w:eastAsia="ja-JP"/>
              </w:rPr>
              <w:t>It may be good to clarify the purpose of making such observations as this is not SI. Are we going to capture the observations in the chairman’s note?</w:t>
            </w:r>
          </w:p>
        </w:tc>
      </w:tr>
      <w:tr w:rsidR="002A3FCA" w14:paraId="0E4B0F86" w14:textId="77777777" w:rsidTr="00D6241B">
        <w:trPr>
          <w:trHeight w:val="409"/>
        </w:trPr>
        <w:tc>
          <w:tcPr>
            <w:tcW w:w="1220" w:type="dxa"/>
            <w:shd w:val="clear" w:color="auto" w:fill="auto"/>
            <w:vAlign w:val="center"/>
          </w:tcPr>
          <w:p w14:paraId="678A9634" w14:textId="0F305554"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AB14905" w14:textId="4C4637A7"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1B2699" w14:paraId="22972673" w14:textId="77777777" w:rsidTr="00D6241B">
        <w:trPr>
          <w:trHeight w:val="409"/>
        </w:trPr>
        <w:tc>
          <w:tcPr>
            <w:tcW w:w="1220" w:type="dxa"/>
            <w:shd w:val="clear" w:color="auto" w:fill="auto"/>
            <w:vAlign w:val="center"/>
          </w:tcPr>
          <w:p w14:paraId="7E26D7EA"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3361821"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3D488806"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626A9B" w14:paraId="48B3B63F" w14:textId="77777777" w:rsidTr="00D6241B">
        <w:trPr>
          <w:trHeight w:val="409"/>
        </w:trPr>
        <w:tc>
          <w:tcPr>
            <w:tcW w:w="1220" w:type="dxa"/>
            <w:shd w:val="clear" w:color="auto" w:fill="auto"/>
            <w:vAlign w:val="center"/>
          </w:tcPr>
          <w:p w14:paraId="26EDE876" w14:textId="5E7704A2" w:rsidR="00626A9B" w:rsidRDefault="00626A9B"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FBC4A5" w14:textId="2B2057A2" w:rsidR="00626A9B" w:rsidRDefault="00626A9B" w:rsidP="00CC545F">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99031C" w14:paraId="79AFDE7B" w14:textId="77777777" w:rsidTr="00D6241B">
        <w:trPr>
          <w:trHeight w:val="409"/>
        </w:trPr>
        <w:tc>
          <w:tcPr>
            <w:tcW w:w="1220" w:type="dxa"/>
            <w:shd w:val="clear" w:color="auto" w:fill="auto"/>
            <w:vAlign w:val="center"/>
          </w:tcPr>
          <w:p w14:paraId="65BDB4DA" w14:textId="4EFE52C8" w:rsidR="0099031C" w:rsidRDefault="0099031C" w:rsidP="00CC545F">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9CFF326" w14:textId="30F6353E" w:rsidR="0099031C" w:rsidRDefault="0099031C" w:rsidP="00CC545F">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42361101" w14:textId="77777777" w:rsidR="00911FEE" w:rsidRPr="00AE4833" w:rsidRDefault="00911FEE" w:rsidP="00343A71">
      <w:pPr>
        <w:rPr>
          <w:rFonts w:ascii="Arial" w:hAnsi="Arial" w:cs="Arial"/>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orphan DMRS symbol in-between 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6A5F5B">
        <w:trPr>
          <w:trHeight w:val="409"/>
        </w:trPr>
        <w:tc>
          <w:tcPr>
            <w:tcW w:w="1220" w:type="dxa"/>
            <w:shd w:val="clear" w:color="auto" w:fill="auto"/>
            <w:vAlign w:val="center"/>
          </w:tcPr>
          <w:p w14:paraId="2554BE7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1C803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6A5F5B">
        <w:trPr>
          <w:trHeight w:val="409"/>
        </w:trPr>
        <w:tc>
          <w:tcPr>
            <w:tcW w:w="1220" w:type="dxa"/>
            <w:shd w:val="clear" w:color="auto" w:fill="auto"/>
            <w:vAlign w:val="center"/>
          </w:tcPr>
          <w:p w14:paraId="155D5F99" w14:textId="64224CDD" w:rsidR="00911FEE" w:rsidRDefault="001A55D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A292AA7" w14:textId="4108BA91" w:rsidR="00911FEE" w:rsidRDefault="00017DD6" w:rsidP="00D47195">
            <w:pPr>
              <w:rPr>
                <w:rFonts w:ascii="Times New Roman" w:hAnsi="Times New Roman" w:cs="Times New Roman"/>
                <w:bCs/>
                <w:lang w:val="en-GB"/>
              </w:rPr>
            </w:pPr>
            <w:r>
              <w:rPr>
                <w:rFonts w:ascii="Times New Roman" w:hAnsi="Times New Roman" w:cs="Times New Roman" w:hint="eastAsia"/>
                <w:bCs/>
                <w:lang w:val="en-GB"/>
              </w:rPr>
              <w:t>I</w:t>
            </w:r>
            <w:r w:rsidR="001A55DB">
              <w:rPr>
                <w:rFonts w:ascii="Times New Roman" w:hAnsi="Times New Roman" w:cs="Times New Roman" w:hint="eastAsia"/>
                <w:bCs/>
                <w:lang w:val="en-GB"/>
              </w:rPr>
              <w:t xml:space="preserve">s </w:t>
            </w:r>
            <w:r>
              <w:rPr>
                <w:rFonts w:ascii="Times New Roman" w:hAnsi="Times New Roman" w:cs="Times New Roman" w:hint="eastAsia"/>
                <w:bCs/>
                <w:lang w:val="en-GB"/>
              </w:rPr>
              <w:t xml:space="preserve">it the correct understanding that </w:t>
            </w:r>
            <w:r w:rsidR="001A55DB">
              <w:rPr>
                <w:rFonts w:ascii="Times New Roman" w:hAnsi="Times New Roman" w:cs="Times New Roman" w:hint="eastAsia"/>
                <w:bCs/>
                <w:lang w:val="en-GB"/>
              </w:rPr>
              <w:t xml:space="preserve">the </w:t>
            </w:r>
            <w:r w:rsidR="001A55DB">
              <w:rPr>
                <w:rFonts w:ascii="Times New Roman" w:hAnsi="Times New Roman" w:cs="Times New Roman"/>
                <w:bCs/>
                <w:lang w:val="en-GB"/>
              </w:rPr>
              <w:t>‘</w:t>
            </w:r>
            <w:r w:rsidR="001A55DB">
              <w:rPr>
                <w:rFonts w:ascii="Times New Roman" w:hAnsi="Times New Roman" w:cs="Times New Roman" w:hint="eastAsia"/>
                <w:bCs/>
                <w:lang w:val="en-GB"/>
              </w:rPr>
              <w:t>repetitions</w:t>
            </w:r>
            <w:r w:rsidR="001A55DB">
              <w:rPr>
                <w:rFonts w:ascii="Times New Roman" w:hAnsi="Times New Roman" w:cs="Times New Roman"/>
                <w:bCs/>
                <w:lang w:val="en-GB"/>
              </w:rPr>
              <w:t>’</w:t>
            </w:r>
            <w:r w:rsidR="001A55DB">
              <w:rPr>
                <w:rFonts w:ascii="Times New Roman" w:hAnsi="Times New Roman" w:cs="Times New Roman" w:hint="eastAsia"/>
                <w:bCs/>
                <w:lang w:val="en-GB"/>
              </w:rPr>
              <w:t xml:space="preserve"> in the observation is referred to repetition type B only?</w:t>
            </w:r>
          </w:p>
        </w:tc>
      </w:tr>
      <w:tr w:rsidR="001E6F73" w14:paraId="6216D06A" w14:textId="77777777" w:rsidTr="006A5F5B">
        <w:trPr>
          <w:trHeight w:val="419"/>
        </w:trPr>
        <w:tc>
          <w:tcPr>
            <w:tcW w:w="1220" w:type="dxa"/>
            <w:shd w:val="clear" w:color="auto" w:fill="auto"/>
            <w:vAlign w:val="center"/>
          </w:tcPr>
          <w:p w14:paraId="7A265607" w14:textId="10ABD0FF" w:rsidR="001E6F73" w:rsidRDefault="001E6F73" w:rsidP="001E6F73">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BBF39BD" w14:textId="2A7D70AC" w:rsidR="001E6F73" w:rsidRDefault="001E6F73" w:rsidP="001E6F73">
            <w:pPr>
              <w:rPr>
                <w:rFonts w:ascii="Times New Roman" w:eastAsia="ＭＳ 明朝" w:hAnsi="Times New Roman" w:cs="Times New Roman"/>
                <w:bCs/>
                <w:lang w:val="en-GB" w:eastAsia="ja-JP"/>
              </w:rPr>
            </w:pPr>
            <w:r w:rsidRPr="00162C94">
              <w:rPr>
                <w:rFonts w:ascii="Times New Roman" w:eastAsia="Malgun Gothic" w:hAnsi="Times New Roman" w:cs="Times New Roman"/>
                <w:bCs/>
                <w:lang w:val="en-GB" w:eastAsia="ko-KR"/>
              </w:rPr>
              <w:t xml:space="preserve">Since PUSCH repetition type B is currently being discussed in the use case, it is </w:t>
            </w:r>
            <w:r>
              <w:rPr>
                <w:rFonts w:ascii="Times New Roman" w:eastAsia="Malgun Gothic" w:hAnsi="Times New Roman" w:cs="Times New Roman"/>
                <w:bCs/>
                <w:lang w:val="en-GB" w:eastAsia="ko-KR"/>
              </w:rPr>
              <w:t>preferable</w:t>
            </w:r>
            <w:r w:rsidRPr="00162C94">
              <w:rPr>
                <w:rFonts w:ascii="Times New Roman" w:eastAsia="Malgun Gothic" w:hAnsi="Times New Roman" w:cs="Times New Roman"/>
                <w:bCs/>
                <w:lang w:val="en-GB" w:eastAsia="ko-KR"/>
              </w:rPr>
              <w:t xml:space="preserve"> to </w:t>
            </w:r>
            <w:r>
              <w:rPr>
                <w:rFonts w:ascii="Times New Roman" w:eastAsia="Malgun Gothic" w:hAnsi="Times New Roman" w:cs="Times New Roman"/>
                <w:bCs/>
                <w:lang w:val="en-GB" w:eastAsia="ko-KR"/>
              </w:rPr>
              <w:t>revisit after the discussion</w:t>
            </w:r>
            <w:r w:rsidRPr="00162C94">
              <w:rPr>
                <w:rFonts w:ascii="Times New Roman" w:eastAsia="Malgun Gothic" w:hAnsi="Times New Roman" w:cs="Times New Roman"/>
                <w:bCs/>
                <w:lang w:val="en-GB" w:eastAsia="ko-KR"/>
              </w:rPr>
              <w:t>.</w:t>
            </w:r>
          </w:p>
        </w:tc>
      </w:tr>
      <w:tr w:rsidR="00114921" w14:paraId="0D5434DF" w14:textId="77777777" w:rsidTr="006A5F5B">
        <w:trPr>
          <w:trHeight w:val="409"/>
        </w:trPr>
        <w:tc>
          <w:tcPr>
            <w:tcW w:w="1220" w:type="dxa"/>
            <w:shd w:val="clear" w:color="auto" w:fill="auto"/>
            <w:vAlign w:val="center"/>
          </w:tcPr>
          <w:p w14:paraId="20465AA9" w14:textId="1DD1FE9C" w:rsidR="00114921" w:rsidRDefault="00114921" w:rsidP="00114921">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C216DA2" w14:textId="77777777" w:rsidR="00114921" w:rsidRDefault="00114921" w:rsidP="00114921">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497793DA" w14:textId="77777777" w:rsidR="00114921" w:rsidRPr="00AE4833" w:rsidRDefault="00114921" w:rsidP="00114921">
            <w:pPr>
              <w:rPr>
                <w:rFonts w:ascii="Arial" w:hAnsi="Arial" w:cs="Arial"/>
                <w:b/>
                <w:szCs w:val="21"/>
                <w:highlight w:val="yellow"/>
              </w:rPr>
            </w:pPr>
            <w:r w:rsidRPr="00AE4833">
              <w:rPr>
                <w:rFonts w:ascii="Arial" w:hAnsi="Arial" w:cs="Arial"/>
                <w:b/>
                <w:szCs w:val="21"/>
                <w:highlight w:val="yellow"/>
              </w:rPr>
              <w:lastRenderedPageBreak/>
              <w:t xml:space="preserve">Observation 4: </w:t>
            </w:r>
          </w:p>
          <w:p w14:paraId="0B6FEE49" w14:textId="77777777" w:rsidR="00114921" w:rsidRPr="00AE4833" w:rsidRDefault="00114921" w:rsidP="0011492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4610CB4D" w14:textId="7B905D7B" w:rsidR="00114921" w:rsidRPr="00837C9A" w:rsidRDefault="00114921" w:rsidP="0011492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 xml:space="preserve">orphan DMRS symbol in-between </w:t>
            </w:r>
            <w:r w:rsidRPr="0044002C">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w:t>
            </w:r>
            <w:r w:rsidRPr="00AE4833">
              <w:rPr>
                <w:rFonts w:ascii="Arial" w:eastAsia="SimSun" w:hAnsi="Arial" w:cs="Arial"/>
                <w:color w:val="FF0000"/>
                <w:kern w:val="0"/>
                <w:szCs w:val="21"/>
                <w:lang w:eastAsia="en-US"/>
              </w:rPr>
              <w:t>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c>
      </w:tr>
      <w:tr w:rsidR="00831171" w14:paraId="32B98234"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53D5AE"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977E6"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2A3FCA" w14:paraId="676C1F0B"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4F3E3E" w14:textId="605C4D09"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13D1FF" w14:textId="50042E81"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11CDF5A0" w14:textId="77777777" w:rsidR="00911FEE" w:rsidRPr="00AE4833" w:rsidRDefault="00911FEE" w:rsidP="00343A71">
      <w:pPr>
        <w:rPr>
          <w:rFonts w:ascii="Arial" w:hAnsi="Arial" w:cs="Arial"/>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5: </w:t>
      </w:r>
    </w:p>
    <w:p w14:paraId="360713C8" w14:textId="77777777" w:rsidR="00343A71" w:rsidRPr="00AE4833" w:rsidRDefault="00343A71" w:rsidP="00E145EE">
      <w:pPr>
        <w:pStyle w:val="af7"/>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6A5F5B">
        <w:trPr>
          <w:trHeight w:val="409"/>
        </w:trPr>
        <w:tc>
          <w:tcPr>
            <w:tcW w:w="1220" w:type="dxa"/>
            <w:shd w:val="clear" w:color="auto" w:fill="auto"/>
            <w:vAlign w:val="center"/>
          </w:tcPr>
          <w:p w14:paraId="7C02BFCC"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6A5F5B">
        <w:trPr>
          <w:trHeight w:val="409"/>
        </w:trPr>
        <w:tc>
          <w:tcPr>
            <w:tcW w:w="1220" w:type="dxa"/>
            <w:shd w:val="clear" w:color="auto" w:fill="auto"/>
            <w:vAlign w:val="center"/>
          </w:tcPr>
          <w:p w14:paraId="17E50454" w14:textId="78100FF0" w:rsidR="00911FEE" w:rsidRDefault="00D47195"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E3D31F" w14:textId="2BF4777F" w:rsidR="00911FEE" w:rsidRDefault="00017DD6" w:rsidP="00017DD6">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1E6F73" w14:paraId="4EA0DB1F" w14:textId="77777777" w:rsidTr="006A5F5B">
        <w:trPr>
          <w:trHeight w:val="419"/>
        </w:trPr>
        <w:tc>
          <w:tcPr>
            <w:tcW w:w="1220" w:type="dxa"/>
            <w:shd w:val="clear" w:color="auto" w:fill="auto"/>
            <w:vAlign w:val="center"/>
          </w:tcPr>
          <w:p w14:paraId="1AFBE479" w14:textId="11B488F0" w:rsidR="001E6F73" w:rsidRDefault="001E6F73" w:rsidP="001E6F73">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78BABE" w14:textId="55F618F5" w:rsidR="001E6F73" w:rsidRDefault="001E6F73" w:rsidP="001E6F73">
            <w:pPr>
              <w:rPr>
                <w:rFonts w:ascii="Times New Roman" w:eastAsia="ＭＳ 明朝" w:hAnsi="Times New Roman" w:cs="Times New Roman"/>
                <w:bCs/>
                <w:lang w:val="en-GB" w:eastAsia="ja-JP"/>
              </w:rPr>
            </w:pPr>
            <w:r>
              <w:rPr>
                <w:rFonts w:ascii="Times New Roman" w:eastAsia="Malgun Gothic" w:hAnsi="Times New Roman" w:cs="Times New Roman"/>
                <w:bCs/>
                <w:lang w:val="en-GB" w:eastAsia="ko-KR"/>
              </w:rPr>
              <w:t xml:space="preserve">In our understanding, </w:t>
            </w:r>
            <w:r w:rsidRPr="00162C94">
              <w:rPr>
                <w:rFonts w:ascii="Times New Roman" w:eastAsia="Malgun Gothic" w:hAnsi="Times New Roman" w:cs="Times New Roman"/>
                <w:bCs/>
                <w:lang w:val="en-GB" w:eastAsia="ko-KR"/>
              </w:rPr>
              <w:t xml:space="preserve">if the location of the DMRS for the UE performing CE is changed, a problem may occur in the OCC of the legacy UE, </w:t>
            </w:r>
            <w:r>
              <w:rPr>
                <w:rFonts w:ascii="Times New Roman" w:eastAsia="Malgun Gothic" w:hAnsi="Times New Roman" w:cs="Times New Roman"/>
                <w:bCs/>
                <w:lang w:val="en-GB" w:eastAsia="ko-KR"/>
              </w:rPr>
              <w:t xml:space="preserve">which may lead huge spec </w:t>
            </w:r>
            <w:r w:rsidRPr="00162C94">
              <w:rPr>
                <w:rFonts w:ascii="Times New Roman" w:eastAsia="Malgun Gothic" w:hAnsi="Times New Roman" w:cs="Times New Roman"/>
                <w:bCs/>
                <w:lang w:val="en-GB" w:eastAsia="ko-KR"/>
              </w:rPr>
              <w:t xml:space="preserve">impact. </w:t>
            </w:r>
            <w:r>
              <w:rPr>
                <w:rFonts w:ascii="Times New Roman" w:eastAsia="Malgun Gothic" w:hAnsi="Times New Roman" w:cs="Times New Roman"/>
                <w:bCs/>
                <w:lang w:val="en-GB" w:eastAsia="ko-KR"/>
              </w:rPr>
              <w:t>Therefore we think the</w:t>
            </w:r>
            <w:r w:rsidRPr="00162C94">
              <w:rPr>
                <w:rFonts w:ascii="Times New Roman" w:eastAsia="Malgun Gothic" w:hAnsi="Times New Roman" w:cs="Times New Roman"/>
                <w:bCs/>
                <w:lang w:val="en-GB" w:eastAsia="ko-KR"/>
              </w:rPr>
              <w:t xml:space="preserve"> performance </w:t>
            </w:r>
            <w:r>
              <w:rPr>
                <w:rFonts w:ascii="Times New Roman" w:eastAsia="Malgun Gothic" w:hAnsi="Times New Roman" w:cs="Times New Roman"/>
                <w:bCs/>
                <w:lang w:val="en-GB" w:eastAsia="ko-KR"/>
              </w:rPr>
              <w:t>gain compared to spec impact is marginal which leads us to deprioritize it</w:t>
            </w:r>
            <w:r w:rsidRPr="00162C94">
              <w:rPr>
                <w:rFonts w:ascii="Times New Roman" w:eastAsia="Malgun Gothic" w:hAnsi="Times New Roman" w:cs="Times New Roman"/>
                <w:bCs/>
                <w:lang w:val="en-GB" w:eastAsia="ko-KR"/>
              </w:rPr>
              <w:t>.</w:t>
            </w:r>
          </w:p>
        </w:tc>
      </w:tr>
      <w:tr w:rsidR="002A3FCA" w14:paraId="6384A18E" w14:textId="77777777" w:rsidTr="006A5F5B">
        <w:trPr>
          <w:trHeight w:val="409"/>
        </w:trPr>
        <w:tc>
          <w:tcPr>
            <w:tcW w:w="1220" w:type="dxa"/>
            <w:shd w:val="clear" w:color="auto" w:fill="auto"/>
            <w:vAlign w:val="center"/>
          </w:tcPr>
          <w:p w14:paraId="0C0314C6" w14:textId="6C060D8F"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D40A19B" w14:textId="3F431685"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74559C" w14:paraId="5C97F9A1" w14:textId="77777777" w:rsidTr="006A5F5B">
        <w:trPr>
          <w:trHeight w:val="409"/>
        </w:trPr>
        <w:tc>
          <w:tcPr>
            <w:tcW w:w="1220" w:type="dxa"/>
            <w:shd w:val="clear" w:color="auto" w:fill="auto"/>
            <w:vAlign w:val="center"/>
          </w:tcPr>
          <w:p w14:paraId="2C725D51" w14:textId="7498339D" w:rsidR="0074559C" w:rsidRDefault="0074559C" w:rsidP="002A3FCA">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E00F284" w14:textId="77777777" w:rsidR="0074559C" w:rsidRDefault="0074559C" w:rsidP="00CC545F">
            <w:pPr>
              <w:rPr>
                <w:rFonts w:ascii="Times New Roman" w:hAnsi="Times New Roman" w:cs="Times New Roman"/>
                <w:bCs/>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I</w:t>
            </w:r>
            <w:r>
              <w:rPr>
                <w:rFonts w:ascii="Times New Roman" w:hAnsi="Times New Roman" w:cs="Times New Roman" w:hint="eastAsia"/>
                <w:bCs/>
                <w:lang w:val="en-GB"/>
              </w:rPr>
              <w:t xml:space="preserve">n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3A72AE5D" w14:textId="55647BC2" w:rsidR="0074559C" w:rsidRDefault="0074559C" w:rsidP="002A3FCA">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2"/>
        <w:spacing w:before="156" w:after="156"/>
        <w:rPr>
          <w:rFonts w:ascii="Arial" w:hAnsi="Arial" w:cs="Arial"/>
        </w:rPr>
      </w:pPr>
      <w:r>
        <w:rPr>
          <w:rFonts w:ascii="Arial" w:hAnsi="Arial" w:cs="Arial"/>
        </w:rPr>
        <w:t>4.4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lastRenderedPageBreak/>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af7"/>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the bundle size (time domain hopping interval) can be independently configured from the time domain window.</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 xml:space="preserve">FFS: 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D6241B">
        <w:trPr>
          <w:trHeight w:val="409"/>
        </w:trPr>
        <w:tc>
          <w:tcPr>
            <w:tcW w:w="1220" w:type="dxa"/>
            <w:shd w:val="clear" w:color="auto" w:fill="auto"/>
            <w:vAlign w:val="center"/>
          </w:tcPr>
          <w:p w14:paraId="1B1A08F5"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D6241B">
        <w:trPr>
          <w:trHeight w:val="409"/>
        </w:trPr>
        <w:tc>
          <w:tcPr>
            <w:tcW w:w="1220" w:type="dxa"/>
            <w:shd w:val="clear" w:color="auto" w:fill="auto"/>
            <w:vAlign w:val="center"/>
          </w:tcPr>
          <w:p w14:paraId="38F0C986" w14:textId="261D0336" w:rsidR="00BA29D2" w:rsidRDefault="00D05D59"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6E3F0B" w14:textId="77777777" w:rsidR="00D05D59"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sidRPr="00D05D59">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086FEF2D" w14:textId="5D757963" w:rsidR="00BA29D2" w:rsidRDefault="00D05D59" w:rsidP="00D05D59">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1E6F73" w14:paraId="3963D5E1" w14:textId="77777777" w:rsidTr="00D6241B">
        <w:trPr>
          <w:trHeight w:val="419"/>
        </w:trPr>
        <w:tc>
          <w:tcPr>
            <w:tcW w:w="1220" w:type="dxa"/>
            <w:shd w:val="clear" w:color="auto" w:fill="auto"/>
            <w:vAlign w:val="center"/>
          </w:tcPr>
          <w:p w14:paraId="69CAF3A4" w14:textId="2A118515" w:rsidR="001E6F73" w:rsidRDefault="001E6F73" w:rsidP="001E6F73">
            <w:pPr>
              <w:jc w:val="center"/>
              <w:rPr>
                <w:rFonts w:ascii="Times New Roman" w:eastAsia="ＭＳ 明朝" w:hAnsi="Times New Roman" w:cs="Times New Roman"/>
                <w:bCs/>
                <w:lang w:val="en-GB" w:eastAsia="ja-JP"/>
              </w:rPr>
            </w:pPr>
            <w:r w:rsidRPr="00155CFC">
              <w:rPr>
                <w:rFonts w:ascii="Times New Roman" w:eastAsia="Malgun Gothic" w:hAnsi="Times New Roman" w:cs="Times New Roman"/>
                <w:bCs/>
                <w:lang w:val="en-GB" w:eastAsia="ko-KR"/>
              </w:rPr>
              <w:t>LG</w:t>
            </w:r>
          </w:p>
        </w:tc>
        <w:tc>
          <w:tcPr>
            <w:tcW w:w="8257" w:type="dxa"/>
            <w:shd w:val="clear" w:color="auto" w:fill="auto"/>
            <w:vAlign w:val="center"/>
          </w:tcPr>
          <w:p w14:paraId="7D2B3291" w14:textId="77777777" w:rsidR="001E6F73" w:rsidRDefault="001E6F73" w:rsidP="001E6F73">
            <w:pPr>
              <w:rPr>
                <w:rFonts w:ascii="Times New Roman" w:eastAsia="BatangChe" w:hAnsi="Times New Roman" w:cs="Times New Roman"/>
                <w:bCs/>
                <w:lang w:val="en-GB" w:eastAsia="ko-KR"/>
              </w:rPr>
            </w:pPr>
            <w:r w:rsidRPr="00162C94">
              <w:rPr>
                <w:rFonts w:ascii="Times New Roman" w:eastAsia="BatangChe" w:hAnsi="Times New Roman" w:cs="Times New Roman"/>
                <w:bCs/>
                <w:lang w:val="en-GB" w:eastAsia="ko-KR"/>
              </w:rPr>
              <w:t xml:space="preserve">We agree to the FL proposal </w:t>
            </w:r>
            <w:r>
              <w:rPr>
                <w:rFonts w:ascii="Times New Roman" w:eastAsia="BatangChe" w:hAnsi="Times New Roman" w:cs="Times New Roman"/>
                <w:bCs/>
                <w:lang w:val="en-GB" w:eastAsia="ko-KR"/>
              </w:rPr>
              <w:t>if</w:t>
            </w:r>
            <w:r w:rsidRPr="00162C94">
              <w:rPr>
                <w:rFonts w:ascii="Times New Roman" w:eastAsia="BatangChe" w:hAnsi="Times New Roman" w:cs="Times New Roman"/>
                <w:bCs/>
                <w:lang w:val="en-GB" w:eastAsia="ko-KR"/>
              </w:rPr>
              <w:t xml:space="preserve"> the following sentence </w:t>
            </w:r>
            <w:r>
              <w:rPr>
                <w:rFonts w:ascii="Times New Roman" w:eastAsia="BatangChe" w:hAnsi="Times New Roman" w:cs="Times New Roman"/>
                <w:bCs/>
                <w:lang w:val="en-GB" w:eastAsia="ko-KR"/>
              </w:rPr>
              <w:t>is included:</w:t>
            </w:r>
          </w:p>
          <w:p w14:paraId="29F1B970" w14:textId="7D3FF0DD" w:rsidR="001E6F73" w:rsidRDefault="001E6F73" w:rsidP="001E6F73">
            <w:pPr>
              <w:rPr>
                <w:rFonts w:ascii="Times New Roman" w:eastAsia="ＭＳ 明朝" w:hAnsi="Times New Roman" w:cs="Times New Roman"/>
                <w:bCs/>
                <w:lang w:val="en-GB" w:eastAsia="ja-JP"/>
              </w:rPr>
            </w:pPr>
            <w:r>
              <w:rPr>
                <w:rFonts w:ascii="Times New Roman" w:eastAsia="BatangChe" w:hAnsi="Times New Roman" w:cs="Times New Roman"/>
                <w:bCs/>
                <w:lang w:val="en-GB" w:eastAsia="ko-KR"/>
              </w:rPr>
              <w:t>“</w:t>
            </w:r>
            <w:r w:rsidRPr="00155CFC">
              <w:rPr>
                <w:rFonts w:ascii="Times New Roman" w:eastAsia="BatangChe" w:hAnsi="Times New Roman" w:cs="Times New Roman"/>
                <w:bCs/>
                <w:lang w:val="en-GB" w:eastAsia="ko-KR"/>
              </w:rPr>
              <w:t>The bundle size is equal to or larger than the time domain window.</w:t>
            </w:r>
            <w:r>
              <w:rPr>
                <w:rFonts w:ascii="Times New Roman" w:eastAsia="BatangChe" w:hAnsi="Times New Roman" w:cs="Times New Roman"/>
                <w:bCs/>
                <w:lang w:val="en-GB" w:eastAsia="ko-KR"/>
              </w:rPr>
              <w:t>”</w:t>
            </w:r>
          </w:p>
        </w:tc>
      </w:tr>
      <w:tr w:rsidR="001E6F73" w14:paraId="253804C7" w14:textId="77777777" w:rsidTr="00D6241B">
        <w:trPr>
          <w:trHeight w:val="409"/>
        </w:trPr>
        <w:tc>
          <w:tcPr>
            <w:tcW w:w="1220" w:type="dxa"/>
            <w:shd w:val="clear" w:color="auto" w:fill="auto"/>
            <w:vAlign w:val="center"/>
          </w:tcPr>
          <w:p w14:paraId="4610EA8F" w14:textId="7E4F37A4" w:rsidR="001E6F73" w:rsidRP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B3877FD" w14:textId="24A6B115" w:rsidR="002A17CB" w:rsidRDefault="002A17CB" w:rsidP="002A17C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12035747" w14:textId="605FDB15" w:rsidR="001E6F73" w:rsidRDefault="002A17CB" w:rsidP="002A17CB">
            <w:pPr>
              <w:widowControl/>
              <w:numPr>
                <w:ilvl w:val="1"/>
                <w:numId w:val="23"/>
              </w:numPr>
              <w:autoSpaceDE w:val="0"/>
              <w:autoSpaceDN w:val="0"/>
              <w:adjustRightInd w:val="0"/>
              <w:snapToGrid w:val="0"/>
              <w:spacing w:after="120"/>
              <w:rPr>
                <w:rFonts w:ascii="Times New Roman" w:hAnsi="Times New Roman" w:cs="Times New Roman"/>
                <w:bCs/>
                <w:lang w:val="en-GB"/>
              </w:rPr>
            </w:pPr>
            <w:r w:rsidRPr="00BD3DBE">
              <w:rPr>
                <w:rFonts w:ascii="Arial" w:eastAsia="SimSun" w:hAnsi="Arial" w:cs="Arial" w:hint="eastAsia"/>
                <w:kern w:val="0"/>
                <w:szCs w:val="21"/>
                <w:lang w:eastAsia="en-US"/>
              </w:rPr>
              <w:t>F</w:t>
            </w:r>
            <w:r w:rsidRPr="00BD3DBE">
              <w:rPr>
                <w:rFonts w:ascii="Arial" w:eastAsia="SimSun" w:hAnsi="Arial" w:cs="Arial"/>
                <w:kern w:val="0"/>
                <w:szCs w:val="21"/>
                <w:lang w:eastAsia="en-US"/>
              </w:rPr>
              <w:t>FS: Whether/</w:t>
            </w:r>
            <w:r w:rsidRPr="002A17CB">
              <w:rPr>
                <w:rFonts w:ascii="Arial" w:eastAsia="SimSun" w:hAnsi="Arial" w:cs="Arial"/>
                <w:color w:val="FF0000"/>
                <w:kern w:val="0"/>
                <w:szCs w:val="21"/>
                <w:lang w:eastAsia="en-US"/>
              </w:rPr>
              <w:t xml:space="preserve">How </w:t>
            </w:r>
            <w:r w:rsidRPr="00BD3DBE">
              <w:rPr>
                <w:rFonts w:ascii="Arial" w:eastAsia="SimSun" w:hAnsi="Arial" w:cs="Arial"/>
                <w:kern w:val="0"/>
                <w:szCs w:val="21"/>
                <w:lang w:eastAsia="en-US"/>
              </w:rPr>
              <w:t>the bundle size (time domain hopping interval) is defined separately for FDD and TDD.</w:t>
            </w:r>
          </w:p>
        </w:tc>
      </w:tr>
      <w:tr w:rsidR="00DE0341" w14:paraId="25E3576F" w14:textId="77777777" w:rsidTr="00D6241B">
        <w:trPr>
          <w:trHeight w:val="409"/>
        </w:trPr>
        <w:tc>
          <w:tcPr>
            <w:tcW w:w="1220" w:type="dxa"/>
            <w:shd w:val="clear" w:color="auto" w:fill="auto"/>
            <w:vAlign w:val="center"/>
          </w:tcPr>
          <w:p w14:paraId="5795BD58" w14:textId="036779BD" w:rsidR="00DE0341" w:rsidRDefault="00DE0341" w:rsidP="00DE0341">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B608C6"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697B67D9"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3E4BDA75" w14:textId="77777777" w:rsidR="00DE0341" w:rsidRPr="00E145EE" w:rsidRDefault="00DE0341" w:rsidP="00DE0341">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7F08802F" w14:textId="77777777" w:rsidR="00DE0341" w:rsidRPr="00E145EE" w:rsidRDefault="00DE0341" w:rsidP="00DE0341">
            <w:pPr>
              <w:pStyle w:val="af7"/>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 xml:space="preserve">the bundle size (time domain hopping interval) can be independently </w:t>
            </w:r>
            <w:r w:rsidRPr="0044002C">
              <w:rPr>
                <w:rFonts w:ascii="Arial" w:hAnsi="Arial" w:cs="Arial"/>
                <w:strike/>
                <w:color w:val="0070C0"/>
                <w:sz w:val="21"/>
                <w:szCs w:val="21"/>
                <w:lang w:eastAsia="ko-KR"/>
              </w:rPr>
              <w:t>configured</w:t>
            </w:r>
            <w:r w:rsidRPr="0044002C">
              <w:rPr>
                <w:rFonts w:ascii="Arial" w:hAnsi="Arial" w:cs="Arial"/>
                <w:color w:val="0070C0"/>
                <w:sz w:val="21"/>
                <w:szCs w:val="21"/>
                <w:lang w:eastAsia="ko-KR"/>
              </w:rPr>
              <w:t xml:space="preserve"> determined </w:t>
            </w:r>
            <w:r w:rsidRPr="00E145EE">
              <w:rPr>
                <w:rFonts w:ascii="Arial" w:hAnsi="Arial" w:cs="Arial"/>
                <w:sz w:val="21"/>
                <w:szCs w:val="21"/>
                <w:lang w:eastAsia="ko-KR"/>
              </w:rPr>
              <w:t>from the time domain window.</w:t>
            </w:r>
          </w:p>
          <w:p w14:paraId="042A886F" w14:textId="77777777" w:rsidR="00DE0341" w:rsidRPr="009551AD"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EC0B974" w14:textId="77777777" w:rsidR="00DE0341" w:rsidRPr="00E145EE"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68DB848" w14:textId="77777777" w:rsidR="00DE0341" w:rsidRDefault="00DE0341" w:rsidP="00DE0341">
            <w:pPr>
              <w:rPr>
                <w:rFonts w:ascii="Times New Roman" w:eastAsia="Malgun Gothic" w:hAnsi="Times New Roman" w:cs="Times New Roman"/>
                <w:bCs/>
                <w:lang w:val="en-GB" w:eastAsia="ko-KR"/>
              </w:rPr>
            </w:pPr>
          </w:p>
        </w:tc>
      </w:tr>
      <w:tr w:rsidR="00C55820" w14:paraId="29664DDB" w14:textId="77777777" w:rsidTr="00D6241B">
        <w:trPr>
          <w:trHeight w:val="409"/>
        </w:trPr>
        <w:tc>
          <w:tcPr>
            <w:tcW w:w="1220" w:type="dxa"/>
            <w:shd w:val="clear" w:color="auto" w:fill="auto"/>
            <w:vAlign w:val="center"/>
          </w:tcPr>
          <w:p w14:paraId="6766E150" w14:textId="6264D138" w:rsidR="00C55820" w:rsidRDefault="00C55820" w:rsidP="00DE0341">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0DEAB80" w14:textId="379340C5" w:rsidR="00351856" w:rsidRPr="00351856" w:rsidRDefault="00C55820" w:rsidP="00351856">
            <w:pPr>
              <w:rPr>
                <w:rFonts w:ascii="Times New Roman" w:hAnsi="Times New Roman" w:cs="Times New Roman"/>
                <w:bCs/>
                <w:lang w:val="en-GB"/>
              </w:rPr>
            </w:pPr>
            <w:r>
              <w:rPr>
                <w:rFonts w:ascii="Times New Roman" w:hAnsi="Times New Roman" w:cs="Times New Roman"/>
                <w:bCs/>
                <w:lang w:val="en-GB"/>
              </w:rPr>
              <w:t>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w:t>
            </w:r>
            <w:r w:rsidR="00351856">
              <w:rPr>
                <w:rFonts w:ascii="Times New Roman" w:hAnsi="Times New Roman" w:cs="Times New Roman"/>
                <w:bCs/>
                <w:lang w:val="en-GB"/>
              </w:rPr>
              <w:t xml:space="preserve"> </w:t>
            </w:r>
          </w:p>
        </w:tc>
      </w:tr>
      <w:tr w:rsidR="0005009B" w14:paraId="2C018A80" w14:textId="77777777" w:rsidTr="00D6241B">
        <w:trPr>
          <w:trHeight w:val="409"/>
        </w:trPr>
        <w:tc>
          <w:tcPr>
            <w:tcW w:w="1220" w:type="dxa"/>
            <w:shd w:val="clear" w:color="auto" w:fill="auto"/>
            <w:vAlign w:val="center"/>
          </w:tcPr>
          <w:p w14:paraId="7C7F1294" w14:textId="52E61B19" w:rsidR="0005009B" w:rsidRDefault="0005009B" w:rsidP="00DE0341">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2CAA4FB2" w14:textId="6125B49B" w:rsidR="0005009B" w:rsidRDefault="0005009B" w:rsidP="00351856">
            <w:pPr>
              <w:rPr>
                <w:rFonts w:ascii="Times New Roman" w:hAnsi="Times New Roman" w:cs="Times New Roman"/>
                <w:bCs/>
                <w:lang w:val="en-GB"/>
              </w:rPr>
            </w:pPr>
            <w:r>
              <w:rPr>
                <w:rFonts w:ascii="Times New Roman" w:hAnsi="Times New Roman" w:cs="Times New Roman"/>
                <w:bCs/>
                <w:lang w:val="en-GB"/>
              </w:rPr>
              <w:t>We share similar view as Lenovo</w:t>
            </w:r>
            <w:r w:rsidR="002C111B">
              <w:rPr>
                <w:rFonts w:ascii="Times New Roman" w:hAnsi="Times New Roman" w:cs="Times New Roman"/>
                <w:bCs/>
                <w:lang w:val="en-GB"/>
              </w:rPr>
              <w:t xml:space="preserve">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31F8AC94" w14:textId="5B2CF9C3" w:rsidR="002C111B" w:rsidRDefault="002C111B" w:rsidP="00351856">
            <w:pPr>
              <w:rPr>
                <w:rFonts w:ascii="Times New Roman" w:hAnsi="Times New Roman" w:cs="Times New Roman"/>
                <w:bCs/>
                <w:lang w:val="en-GB"/>
              </w:rPr>
            </w:pPr>
            <w:r>
              <w:rPr>
                <w:rFonts w:ascii="Times New Roman" w:hAnsi="Times New Roman" w:cs="Times New Roman"/>
                <w:bCs/>
                <w:lang w:val="en-GB"/>
              </w:rPr>
              <w:t xml:space="preserve">On the wording of the proposal, </w:t>
            </w:r>
            <w:r w:rsidR="0000721A">
              <w:rPr>
                <w:rFonts w:ascii="Times New Roman" w:hAnsi="Times New Roman" w:cs="Times New Roman"/>
                <w:bCs/>
                <w:lang w:val="en-GB"/>
              </w:rPr>
              <w:t>we think that the bundle size can be different from the time-domain window size, but they do not necessary to be independently configured. Therefore, we prefer to agree on the former first, and leave the latter FFS.</w:t>
            </w:r>
          </w:p>
        </w:tc>
      </w:tr>
      <w:tr w:rsidR="00831171" w14:paraId="7F4083B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998F9"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EE690A"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OK with the proposal in principle; support vivo’s change.</w:t>
            </w:r>
          </w:p>
        </w:tc>
      </w:tr>
      <w:tr w:rsidR="00DD0ECE" w14:paraId="6643AC3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70EDD4" w14:textId="197E5834" w:rsidR="00DD0ECE" w:rsidRDefault="00DD0ECE" w:rsidP="00DD0ECE">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60AFC4" w14:textId="1F0A801C" w:rsidR="00DD0ECE" w:rsidRDefault="00DD0ECE" w:rsidP="00DD0ECE">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2A3FCA" w14:paraId="00BF8A2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51543D" w14:textId="42B37522"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A15E6F" w14:textId="77777777" w:rsidR="002A3FCA" w:rsidRDefault="002A3FCA" w:rsidP="002A3FC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gNB can choose to do whatever it wants with the DM-RS during that time.</w:t>
            </w:r>
          </w:p>
          <w:p w14:paraId="2F1982E6" w14:textId="3EB0BFC3"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74559C" w14:paraId="6926447F"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E028DC" w14:textId="5C96901D"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D8C4454" w14:textId="17238766"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FC57AB" w14:paraId="65CF9CC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8E86724" w14:textId="488C8B0B" w:rsidR="00FC57AB" w:rsidRDefault="00FC57AB" w:rsidP="00FC57AB">
            <w:pPr>
              <w:jc w:val="center"/>
              <w:rPr>
                <w:rFonts w:ascii="Times New Roman" w:hAnsi="Times New Roman" w:cs="Times New Roman"/>
                <w:bCs/>
                <w:lang w:val="en-GB"/>
              </w:rPr>
            </w:pPr>
            <w:r>
              <w:rPr>
                <w:rFonts w:ascii="Times New Roman" w:eastAsia="ＭＳ 明朝" w:hAnsi="Times New Roman" w:cs="Times New Roman" w:hint="eastAsia"/>
                <w:bCs/>
                <w:lang w:val="en-GB" w:eastAsia="ja-JP"/>
              </w:rPr>
              <w:t>N</w:t>
            </w:r>
            <w:r>
              <w:rPr>
                <w:rFonts w:ascii="Times New Roman" w:eastAsia="ＭＳ 明朝"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BEFE62" w14:textId="77777777" w:rsidR="00FC57AB" w:rsidRDefault="00FC57AB" w:rsidP="00FC57AB">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 xml:space="preserve">e do not support the proposal. Nothing about time domain window has been decided yet. It is 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66C9C676" w14:textId="0431EA32" w:rsidR="00FC57AB" w:rsidRDefault="00FC57AB" w:rsidP="00FC57AB">
            <w:pPr>
              <w:rPr>
                <w:rFonts w:ascii="Times New Roman" w:hAnsi="Times New Roman" w:cs="Times New Roman"/>
                <w:bCs/>
                <w:lang w:val="en-GB"/>
              </w:rPr>
            </w:pPr>
            <w:r>
              <w:rPr>
                <w:rFonts w:ascii="Times New Roman" w:eastAsia="ＭＳ 明朝"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7B30F7" w14:paraId="05899EAC"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060F5F3" w14:textId="43841CCB" w:rsidR="007B30F7" w:rsidRDefault="007B30F7" w:rsidP="007B30F7">
            <w:pPr>
              <w:jc w:val="center"/>
              <w:rPr>
                <w:rFonts w:ascii="Times New Roman" w:eastAsia="ＭＳ 明朝"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E516213" w14:textId="77777777" w:rsidR="007B30F7" w:rsidRDefault="007B30F7" w:rsidP="007B30F7">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72C83441" w14:textId="532C53EF" w:rsidR="007B30F7" w:rsidRDefault="007B30F7" w:rsidP="007B30F7">
            <w:pPr>
              <w:rPr>
                <w:rFonts w:ascii="Times New Roman" w:eastAsia="ＭＳ 明朝"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ＭＳ 明朝"/>
                <w:bCs/>
                <w:lang w:val="en-GB" w:eastAsia="ja-JP"/>
              </w:rPr>
              <w:t xml:space="preserve">If multiple time domain windows are specified to cover the transmissions, then it may offer a </w:t>
            </w:r>
            <w:r>
              <w:rPr>
                <w:rFonts w:eastAsia="ＭＳ 明朝"/>
                <w:bCs/>
                <w:lang w:val="en-GB" w:eastAsia="ja-JP"/>
              </w:rPr>
              <w:lastRenderedPageBreak/>
              <w:t xml:space="preserve">natural way to accommodate frequency hopping. </w:t>
            </w:r>
          </w:p>
        </w:tc>
      </w:tr>
      <w:tr w:rsidR="00440227" w14:paraId="5C8F528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6C689C" w14:textId="30377CEC" w:rsidR="00440227" w:rsidRPr="00440227" w:rsidRDefault="00440227" w:rsidP="007B30F7">
            <w:pPr>
              <w:jc w:val="cente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lastRenderedPageBreak/>
              <w:t>S</w:t>
            </w:r>
            <w:r>
              <w:rPr>
                <w:rFonts w:ascii="Times New Roman" w:eastAsia="ＭＳ 明朝"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F5ECEF" w14:textId="2D710FB9" w:rsidR="00440227" w:rsidRDefault="00440227" w:rsidP="007B30F7">
            <w:pPr>
              <w:rPr>
                <w:rFonts w:ascii="Times New Roman" w:hAnsi="Times New Roman" w:cs="Times New Roman"/>
                <w:bCs/>
                <w:lang w:val="en-GB"/>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are not ready to agree the proposal.</w:t>
            </w:r>
            <w:r>
              <w:rPr>
                <w:rFonts w:ascii="Times New Roman" w:eastAsia="ＭＳ 明朝" w:hAnsi="Times New Roman" w:cs="Times New Roman" w:hint="eastAsia"/>
                <w:bCs/>
                <w:lang w:val="en-GB" w:eastAsia="ja-JP"/>
              </w:rPr>
              <w:t xml:space="preserve"> H</w:t>
            </w:r>
            <w:r>
              <w:rPr>
                <w:rFonts w:ascii="Times New Roman" w:eastAsia="ＭＳ 明朝" w:hAnsi="Times New Roman" w:cs="Times New Roman"/>
                <w:bCs/>
                <w:lang w:val="en-GB" w:eastAsia="ja-JP"/>
              </w:rPr>
              <w:t>opping instance should not be within the time domain window where phase continuity and power consistency are met.</w:t>
            </w:r>
          </w:p>
        </w:tc>
      </w:tr>
      <w:tr w:rsidR="001B2699" w14:paraId="6024BA4D" w14:textId="77777777" w:rsidTr="00D6241B">
        <w:trPr>
          <w:trHeight w:val="409"/>
        </w:trPr>
        <w:tc>
          <w:tcPr>
            <w:tcW w:w="1220" w:type="dxa"/>
            <w:shd w:val="clear" w:color="auto" w:fill="auto"/>
            <w:vAlign w:val="center"/>
          </w:tcPr>
          <w:p w14:paraId="6D81AD63"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2E5ACD9"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f there is no time domain window configured, the bundle size for inter-slot frequency hopping can be configured independently. If there is time domain window introduced, we don’t see the necessity to configure the bundle size as it can be determined implicitly. </w:t>
            </w:r>
            <w:r w:rsidRPr="005B65A0">
              <w:rPr>
                <w:rFonts w:ascii="Times New Roman" w:hAnsi="Times New Roman" w:cs="Times New Roman"/>
                <w:bCs/>
                <w:lang w:val="en-GB"/>
              </w:rPr>
              <w:t>We should first discuss on how to specify the time domain window.</w:t>
            </w:r>
          </w:p>
        </w:tc>
      </w:tr>
      <w:tr w:rsidR="00DD3138" w14:paraId="5B407865" w14:textId="77777777" w:rsidTr="00D6241B">
        <w:trPr>
          <w:trHeight w:val="409"/>
        </w:trPr>
        <w:tc>
          <w:tcPr>
            <w:tcW w:w="1220" w:type="dxa"/>
            <w:shd w:val="clear" w:color="auto" w:fill="auto"/>
            <w:vAlign w:val="center"/>
          </w:tcPr>
          <w:p w14:paraId="15F6F629" w14:textId="12A7753E"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3E4E41D6" w14:textId="6C0FB35A" w:rsidR="00DD3138" w:rsidRDefault="00DD3138" w:rsidP="00DD313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7F35C7" w14:paraId="08B11633" w14:textId="77777777" w:rsidTr="00D6241B">
        <w:trPr>
          <w:trHeight w:val="409"/>
        </w:trPr>
        <w:tc>
          <w:tcPr>
            <w:tcW w:w="1220" w:type="dxa"/>
            <w:shd w:val="clear" w:color="auto" w:fill="auto"/>
            <w:vAlign w:val="center"/>
          </w:tcPr>
          <w:p w14:paraId="23361836" w14:textId="0343E90D" w:rsidR="007F35C7" w:rsidRDefault="007F35C7" w:rsidP="007F35C7">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D4B9C1E" w14:textId="5F505C95" w:rsidR="007F35C7" w:rsidRDefault="007F35C7" w:rsidP="007F35C7">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w:t>
            </w:r>
            <w:r w:rsidRPr="00542A85">
              <w:rPr>
                <w:rFonts w:ascii="Times New Roman" w:hAnsi="Times New Roman" w:cs="Times New Roman"/>
                <w:bCs/>
                <w:lang w:val="en-GB"/>
              </w:rPr>
              <w:t xml:space="preserve">ot less than </w:t>
            </w:r>
            <w:r>
              <w:rPr>
                <w:rFonts w:ascii="Times New Roman" w:hAnsi="Times New Roman" w:cs="Times New Roman"/>
                <w:bCs/>
                <w:lang w:val="en-GB"/>
              </w:rPr>
              <w:t xml:space="preserve">the time window </w:t>
            </w:r>
            <w:r w:rsidRPr="00542A85">
              <w:rPr>
                <w:rFonts w:ascii="Times New Roman" w:hAnsi="Times New Roman" w:cs="Times New Roman"/>
                <w:bCs/>
                <w:lang w:val="en-GB"/>
              </w:rPr>
              <w:t>and</w:t>
            </w:r>
            <w:r>
              <w:rPr>
                <w:rFonts w:ascii="Times New Roman" w:hAnsi="Times New Roman" w:cs="Times New Roman"/>
                <w:bCs/>
                <w:lang w:val="en-GB"/>
              </w:rPr>
              <w:t xml:space="preserve"> be</w:t>
            </w:r>
            <w:r w:rsidRPr="00542A85">
              <w:rPr>
                <w:rFonts w:ascii="Times New Roman" w:hAnsi="Times New Roman" w:cs="Times New Roman"/>
                <w:bCs/>
                <w:lang w:val="en-GB"/>
              </w:rPr>
              <w:t xml:space="preserve"> an integer multiple of the window</w:t>
            </w:r>
          </w:p>
        </w:tc>
      </w:tr>
    </w:tbl>
    <w:p w14:paraId="50099806" w14:textId="564E010D" w:rsidR="00BA29D2" w:rsidRDefault="00BA29D2">
      <w:pPr>
        <w:rPr>
          <w:rFonts w:ascii="Arial" w:hAnsi="Arial" w:cs="Arial"/>
          <w:color w:val="002060"/>
          <w:szCs w:val="21"/>
        </w:rPr>
      </w:pPr>
    </w:p>
    <w:p w14:paraId="223380ED" w14:textId="77777777" w:rsidR="001F58F7" w:rsidRPr="000510C2" w:rsidRDefault="001F58F7" w:rsidP="001F58F7">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0510C2">
        <w:rPr>
          <w:rFonts w:ascii="Arial" w:eastAsia="Arial" w:hAnsi="Arial" w:hint="eastAsia"/>
          <w:sz w:val="36"/>
          <w:szCs w:val="20"/>
          <w:lang w:val="en-GB"/>
        </w:rPr>
        <w:t>E</w:t>
      </w:r>
      <w:r w:rsidRPr="000510C2">
        <w:rPr>
          <w:rFonts w:ascii="Arial" w:eastAsia="Arial" w:hAnsi="Arial"/>
          <w:sz w:val="36"/>
          <w:szCs w:val="20"/>
          <w:lang w:val="en-GB"/>
        </w:rPr>
        <w:t>mail discussion</w:t>
      </w:r>
      <w:r>
        <w:rPr>
          <w:rFonts w:ascii="Arial" w:eastAsia="Arial" w:hAnsi="Arial"/>
          <w:sz w:val="36"/>
          <w:szCs w:val="20"/>
          <w:lang w:val="en-GB"/>
        </w:rPr>
        <w:t xml:space="preserve"> (3</w:t>
      </w:r>
      <w:r w:rsidRPr="000510C2">
        <w:rPr>
          <w:rFonts w:ascii="Arial" w:eastAsia="Arial" w:hAnsi="Arial"/>
          <w:sz w:val="36"/>
          <w:szCs w:val="20"/>
          <w:vertAlign w:val="superscript"/>
          <w:lang w:val="en-GB"/>
        </w:rPr>
        <w:t>rd</w:t>
      </w:r>
      <w:r>
        <w:rPr>
          <w:rFonts w:ascii="Arial" w:eastAsia="Arial" w:hAnsi="Arial"/>
          <w:sz w:val="36"/>
          <w:szCs w:val="20"/>
          <w:lang w:val="en-GB"/>
        </w:rPr>
        <w:t xml:space="preserve"> round)</w:t>
      </w:r>
    </w:p>
    <w:p w14:paraId="2CE5D087" w14:textId="77777777" w:rsidR="001F58F7" w:rsidRPr="00336B1C" w:rsidRDefault="001F58F7" w:rsidP="001F58F7">
      <w:pPr>
        <w:pStyle w:val="2"/>
        <w:spacing w:before="156" w:after="156"/>
        <w:rPr>
          <w:rFonts w:ascii="Arial" w:hAnsi="Arial" w:cs="Arial"/>
        </w:rPr>
      </w:pPr>
      <w:r>
        <w:rPr>
          <w:rFonts w:ascii="Arial" w:hAnsi="Arial" w:cs="Arial"/>
        </w:rPr>
        <w:t>5.1 Use cases for joint channel estimation</w:t>
      </w:r>
    </w:p>
    <w:p w14:paraId="077D8903" w14:textId="35711A7A" w:rsidR="001F58F7" w:rsidRPr="009C60C4" w:rsidRDefault="00B502D0" w:rsidP="001F58F7">
      <w:pPr>
        <w:rPr>
          <w:rFonts w:ascii="Arial" w:hAnsi="Arial" w:cs="Arial"/>
          <w:b/>
          <w:bCs/>
          <w:szCs w:val="21"/>
          <w:highlight w:val="yellow"/>
          <w:lang w:val="en-GB"/>
        </w:rPr>
      </w:pPr>
      <w:r>
        <w:rPr>
          <w:rFonts w:ascii="Arial" w:hAnsi="Arial" w:cs="Arial"/>
          <w:b/>
          <w:bCs/>
          <w:szCs w:val="21"/>
          <w:highlight w:val="yellow"/>
          <w:lang w:val="en-GB"/>
        </w:rPr>
        <w:t xml:space="preserve">FL comments: </w:t>
      </w:r>
      <w:r w:rsidR="001F58F7" w:rsidRPr="009C60C4">
        <w:rPr>
          <w:rFonts w:ascii="Arial" w:hAnsi="Arial" w:cs="Arial"/>
          <w:b/>
          <w:bCs/>
          <w:szCs w:val="21"/>
          <w:highlight w:val="yellow"/>
          <w:lang w:val="en-GB"/>
        </w:rPr>
        <w:t xml:space="preserve">Companies are encouraged to check whether the compromised proposal </w:t>
      </w:r>
      <w:r w:rsidR="001F58F7">
        <w:rPr>
          <w:rFonts w:ascii="Arial" w:hAnsi="Arial" w:cs="Arial"/>
          <w:b/>
          <w:bCs/>
          <w:szCs w:val="21"/>
          <w:highlight w:val="yellow"/>
          <w:lang w:val="en-GB"/>
        </w:rPr>
        <w:t xml:space="preserve">2 </w:t>
      </w:r>
      <w:r w:rsidR="001F58F7" w:rsidRPr="009C60C4">
        <w:rPr>
          <w:rFonts w:ascii="Arial" w:hAnsi="Arial" w:cs="Arial"/>
          <w:b/>
          <w:bCs/>
          <w:szCs w:val="21"/>
          <w:highlight w:val="yellow"/>
          <w:lang w:val="en-GB"/>
        </w:rPr>
        <w:t>by Ericsson can be acceptable.</w:t>
      </w:r>
    </w:p>
    <w:p w14:paraId="75FDF3E1" w14:textId="77777777" w:rsidR="001F58F7" w:rsidRPr="00AE4833" w:rsidRDefault="001F58F7" w:rsidP="001F58F7">
      <w:pPr>
        <w:rPr>
          <w:rFonts w:ascii="Arial" w:hAnsi="Arial" w:cs="Arial"/>
          <w:b/>
          <w:bCs/>
          <w:szCs w:val="21"/>
          <w:lang w:val="en-GB"/>
        </w:rPr>
      </w:pPr>
      <w:r w:rsidRPr="00AE4833">
        <w:rPr>
          <w:rFonts w:ascii="Arial" w:hAnsi="Arial" w:cs="Arial"/>
          <w:b/>
          <w:bCs/>
          <w:szCs w:val="21"/>
          <w:highlight w:val="yellow"/>
          <w:lang w:val="en-GB"/>
        </w:rPr>
        <w:t>Proposal 2:</w:t>
      </w:r>
    </w:p>
    <w:p w14:paraId="2A81FCFE" w14:textId="77777777" w:rsidR="001F58F7" w:rsidRPr="005A583F" w:rsidRDefault="001F58F7" w:rsidP="001F58F7">
      <w:pPr>
        <w:pStyle w:val="af7"/>
        <w:numPr>
          <w:ilvl w:val="0"/>
          <w:numId w:val="69"/>
        </w:numPr>
        <w:spacing w:line="252" w:lineRule="auto"/>
        <w:ind w:firstLineChars="0"/>
        <w:rPr>
          <w:rFonts w:ascii="Arial" w:hAnsi="Arial" w:cs="Arial"/>
          <w:szCs w:val="21"/>
        </w:rPr>
      </w:pPr>
      <w:r w:rsidRPr="005A583F">
        <w:rPr>
          <w:rFonts w:ascii="Arial" w:hAnsi="Arial" w:cs="Arial"/>
          <w:szCs w:val="21"/>
          <w:lang w:eastAsia="zh-CN"/>
        </w:rPr>
        <w:t xml:space="preserve">For </w:t>
      </w:r>
      <w:r w:rsidRPr="005A583F">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sidRPr="005A583F">
        <w:rPr>
          <w:rFonts w:ascii="Arial" w:hAnsi="Arial" w:cs="Arial"/>
          <w:szCs w:val="21"/>
          <w:lang w:eastAsia="zh-CN"/>
        </w:rPr>
        <w:t>s</w:t>
      </w:r>
      <w:r w:rsidRPr="005A583F">
        <w:rPr>
          <w:rFonts w:ascii="Arial" w:hAnsi="Arial" w:cs="Arial"/>
          <w:szCs w:val="21"/>
        </w:rPr>
        <w:t>:</w:t>
      </w:r>
    </w:p>
    <w:p w14:paraId="57D378A9" w14:textId="77777777" w:rsidR="001F58F7" w:rsidRPr="00AE4833" w:rsidRDefault="001F58F7" w:rsidP="001F58F7">
      <w:pPr>
        <w:pStyle w:val="af7"/>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r>
        <w:rPr>
          <w:rFonts w:ascii="Arial" w:hAnsi="Arial" w:cs="Arial"/>
          <w:sz w:val="21"/>
          <w:szCs w:val="21"/>
        </w:rPr>
        <w:t xml:space="preserve">, </w:t>
      </w:r>
      <w:r w:rsidRPr="006A3197">
        <w:rPr>
          <w:rFonts w:ascii="Arial" w:hAnsi="Arial" w:cs="Arial"/>
          <w:color w:val="FF0000"/>
          <w:sz w:val="21"/>
          <w:szCs w:val="21"/>
        </w:rPr>
        <w:t>if it reuses only those joint channel estimation mechanism</w:t>
      </w:r>
      <w:r>
        <w:rPr>
          <w:rFonts w:ascii="Arial" w:hAnsi="Arial" w:cs="Arial"/>
          <w:color w:val="FF0000"/>
          <w:sz w:val="21"/>
          <w:szCs w:val="21"/>
        </w:rPr>
        <w:t>s defined for repetition Type A.</w:t>
      </w:r>
    </w:p>
    <w:p w14:paraId="66C8C3CF" w14:textId="77777777" w:rsidR="001F58F7" w:rsidRPr="00B4140A" w:rsidRDefault="001F58F7" w:rsidP="001F58F7">
      <w:pPr>
        <w:pStyle w:val="af7"/>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53FA01EB" w14:textId="77777777" w:rsidTr="00B82009">
        <w:trPr>
          <w:trHeight w:val="409"/>
        </w:trPr>
        <w:tc>
          <w:tcPr>
            <w:tcW w:w="1220" w:type="dxa"/>
            <w:shd w:val="clear" w:color="auto" w:fill="auto"/>
            <w:vAlign w:val="center"/>
          </w:tcPr>
          <w:p w14:paraId="3F0CC2ED"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9ED90F"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7B50C82B" w14:textId="77777777" w:rsidTr="00B82009">
        <w:trPr>
          <w:trHeight w:val="409"/>
        </w:trPr>
        <w:tc>
          <w:tcPr>
            <w:tcW w:w="1220" w:type="dxa"/>
            <w:shd w:val="clear" w:color="auto" w:fill="auto"/>
            <w:vAlign w:val="center"/>
          </w:tcPr>
          <w:p w14:paraId="39287CAC" w14:textId="26A9046A" w:rsidR="001F58F7" w:rsidRDefault="00387582" w:rsidP="00B82009">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257" w:type="dxa"/>
            <w:shd w:val="clear" w:color="auto" w:fill="auto"/>
            <w:vAlign w:val="center"/>
          </w:tcPr>
          <w:p w14:paraId="6143A654" w14:textId="59152447" w:rsidR="001F58F7" w:rsidRDefault="00010434" w:rsidP="00B82009">
            <w:pPr>
              <w:rPr>
                <w:rFonts w:ascii="Times New Roman" w:hAnsi="Times New Roman" w:cs="Times New Roman"/>
                <w:bCs/>
                <w:lang w:val="en-GB"/>
              </w:rPr>
            </w:pPr>
            <w:r>
              <w:rPr>
                <w:rFonts w:ascii="Times New Roman" w:hAnsi="Times New Roman" w:cs="Times New Roman"/>
                <w:bCs/>
                <w:lang w:val="en-GB"/>
              </w:rPr>
              <w:t>We are fine with the proposal 2.</w:t>
            </w:r>
          </w:p>
        </w:tc>
      </w:tr>
      <w:tr w:rsidR="001F58F7" w14:paraId="2C88F5D0" w14:textId="77777777" w:rsidTr="00B82009">
        <w:trPr>
          <w:trHeight w:val="419"/>
        </w:trPr>
        <w:tc>
          <w:tcPr>
            <w:tcW w:w="1220" w:type="dxa"/>
            <w:shd w:val="clear" w:color="auto" w:fill="auto"/>
            <w:vAlign w:val="center"/>
          </w:tcPr>
          <w:p w14:paraId="651C09C9" w14:textId="5EB53626" w:rsidR="001F58F7" w:rsidRPr="00F26764" w:rsidRDefault="00F26764"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FB06112" w14:textId="5DFF900A" w:rsidR="00F26764" w:rsidRPr="00F26764" w:rsidRDefault="009877C0" w:rsidP="00B82009">
            <w:pPr>
              <w:rPr>
                <w:rFonts w:ascii="Times New Roman" w:hAnsi="Times New Roman" w:cs="Times New Roman"/>
                <w:bCs/>
                <w:lang w:val="en-GB"/>
              </w:rPr>
            </w:pPr>
            <w:r>
              <w:rPr>
                <w:rFonts w:ascii="Times New Roman" w:hAnsi="Times New Roman" w:cs="Times New Roman"/>
                <w:bCs/>
                <w:lang w:val="en-GB"/>
              </w:rPr>
              <w:t>W</w:t>
            </w:r>
            <w:r w:rsidR="00F26764">
              <w:rPr>
                <w:rFonts w:ascii="Times New Roman" w:hAnsi="Times New Roman" w:cs="Times New Roman"/>
                <w:bCs/>
                <w:lang w:val="en-GB"/>
              </w:rPr>
              <w:t>e would like to clarify that</w:t>
            </w:r>
            <w:r w:rsidR="005B4D9D">
              <w:rPr>
                <w:rFonts w:ascii="Times New Roman" w:hAnsi="Times New Roman" w:cs="Times New Roman"/>
                <w:bCs/>
                <w:lang w:val="en-GB"/>
              </w:rPr>
              <w:t>,</w:t>
            </w:r>
            <w:r w:rsidR="00F26764">
              <w:rPr>
                <w:rFonts w:ascii="Times New Roman" w:hAnsi="Times New Roman" w:cs="Times New Roman"/>
                <w:bCs/>
                <w:lang w:val="en-GB"/>
              </w:rPr>
              <w:t xml:space="preserve"> whether </w:t>
            </w:r>
            <w:r w:rsidR="00B415C8">
              <w:rPr>
                <w:rFonts w:ascii="Times New Roman" w:hAnsi="Times New Roman" w:cs="Times New Roman"/>
                <w:bCs/>
                <w:lang w:val="en-GB"/>
              </w:rPr>
              <w:t xml:space="preserve">a </w:t>
            </w:r>
            <w:r w:rsidR="00F26764">
              <w:rPr>
                <w:rFonts w:ascii="Times New Roman" w:hAnsi="Times New Roman" w:cs="Times New Roman"/>
                <w:bCs/>
                <w:lang w:val="en-GB"/>
              </w:rPr>
              <w:t>DMRS optimization</w:t>
            </w:r>
            <w:r w:rsidR="00630BEE">
              <w:rPr>
                <w:rFonts w:ascii="Times New Roman" w:hAnsi="Times New Roman" w:cs="Times New Roman"/>
                <w:bCs/>
                <w:lang w:val="en-GB"/>
              </w:rPr>
              <w:t>, which</w:t>
            </w:r>
            <w:r w:rsidR="00F26764">
              <w:rPr>
                <w:rFonts w:ascii="Times New Roman" w:hAnsi="Times New Roman" w:cs="Times New Roman"/>
                <w:bCs/>
                <w:lang w:val="en-GB"/>
              </w:rPr>
              <w:t xml:space="preserve"> </w:t>
            </w:r>
            <w:r w:rsidR="00402A4C">
              <w:rPr>
                <w:rFonts w:ascii="Times New Roman" w:hAnsi="Times New Roman" w:cs="Times New Roman"/>
                <w:bCs/>
                <w:lang w:val="en-GB"/>
              </w:rPr>
              <w:t>only applie</w:t>
            </w:r>
            <w:r w:rsidR="00630BEE">
              <w:rPr>
                <w:rFonts w:ascii="Times New Roman" w:hAnsi="Times New Roman" w:cs="Times New Roman"/>
                <w:bCs/>
                <w:lang w:val="en-GB"/>
              </w:rPr>
              <w:t xml:space="preserve">s </w:t>
            </w:r>
            <w:r w:rsidR="00F26764">
              <w:rPr>
                <w:rFonts w:ascii="Times New Roman" w:hAnsi="Times New Roman" w:cs="Times New Roman"/>
                <w:bCs/>
                <w:lang w:val="en-GB"/>
              </w:rPr>
              <w:t>for type-B PUSCH repetition</w:t>
            </w:r>
            <w:r w:rsidR="00630BEE">
              <w:rPr>
                <w:rFonts w:ascii="Times New Roman" w:hAnsi="Times New Roman" w:cs="Times New Roman"/>
                <w:bCs/>
                <w:lang w:val="en-GB"/>
              </w:rPr>
              <w:t>,</w:t>
            </w:r>
            <w:r w:rsidR="00F26764">
              <w:rPr>
                <w:rFonts w:ascii="Times New Roman" w:hAnsi="Times New Roman" w:cs="Times New Roman"/>
                <w:bCs/>
                <w:lang w:val="en-GB"/>
              </w:rPr>
              <w:t xml:space="preserve"> has been precluded by the red color text. If the answer is ‘YES’, we would prefer to remove it.</w:t>
            </w:r>
          </w:p>
        </w:tc>
      </w:tr>
      <w:tr w:rsidR="00832C16" w14:paraId="3CE5BABC" w14:textId="77777777" w:rsidTr="00B82009">
        <w:trPr>
          <w:trHeight w:val="409"/>
        </w:trPr>
        <w:tc>
          <w:tcPr>
            <w:tcW w:w="1220" w:type="dxa"/>
            <w:shd w:val="clear" w:color="auto" w:fill="auto"/>
            <w:vAlign w:val="center"/>
          </w:tcPr>
          <w:p w14:paraId="1D4AF339" w14:textId="4104DEA9" w:rsidR="00832C16" w:rsidRDefault="00832C16" w:rsidP="00832C16">
            <w:pPr>
              <w:jc w:val="center"/>
              <w:rPr>
                <w:rFonts w:ascii="Times New Roman" w:hAnsi="Times New Roman" w:cs="Times New Roman"/>
                <w:bCs/>
                <w:lang w:val="en-GB"/>
              </w:rPr>
            </w:pPr>
            <w:r w:rsidRPr="00832C16">
              <w:rPr>
                <w:rFonts w:ascii="Times New Roman" w:hAnsi="Times New Roman" w:cs="Times New Roman"/>
                <w:bCs/>
                <w:lang w:val="en-GB"/>
              </w:rPr>
              <w:t>InterDigital</w:t>
            </w:r>
          </w:p>
        </w:tc>
        <w:tc>
          <w:tcPr>
            <w:tcW w:w="8257" w:type="dxa"/>
            <w:shd w:val="clear" w:color="auto" w:fill="auto"/>
            <w:vAlign w:val="center"/>
          </w:tcPr>
          <w:p w14:paraId="5F619032" w14:textId="3287EDAD" w:rsidR="00832C16" w:rsidRDefault="00832C16" w:rsidP="00832C16">
            <w:pPr>
              <w:rPr>
                <w:rFonts w:ascii="Times New Roman" w:hAnsi="Times New Roman" w:cs="Times New Roman"/>
                <w:bCs/>
                <w:lang w:val="en-GB"/>
              </w:rPr>
            </w:pPr>
            <w:r>
              <w:rPr>
                <w:rFonts w:ascii="Times New Roman" w:eastAsia="ＭＳ 明朝" w:hAnsi="Times New Roman" w:cs="Times New Roman"/>
                <w:bCs/>
                <w:lang w:val="en-GB" w:eastAsia="ja-JP"/>
              </w:rPr>
              <w:t>We have a question for clarification. What are the “mechanisms” for joint channel estimation?</w:t>
            </w:r>
          </w:p>
        </w:tc>
      </w:tr>
      <w:tr w:rsidR="00786C73" w14:paraId="5015B480" w14:textId="77777777" w:rsidTr="00B82009">
        <w:trPr>
          <w:trHeight w:val="409"/>
        </w:trPr>
        <w:tc>
          <w:tcPr>
            <w:tcW w:w="1220" w:type="dxa"/>
            <w:shd w:val="clear" w:color="auto" w:fill="auto"/>
            <w:vAlign w:val="center"/>
          </w:tcPr>
          <w:p w14:paraId="436720B4" w14:textId="4F763153" w:rsidR="00786C73" w:rsidRPr="00832C16" w:rsidRDefault="00786C73" w:rsidP="00832C16">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257" w:type="dxa"/>
            <w:shd w:val="clear" w:color="auto" w:fill="auto"/>
            <w:vAlign w:val="center"/>
          </w:tcPr>
          <w:p w14:paraId="665E70AE" w14:textId="492A29FF" w:rsidR="00786C73" w:rsidRDefault="00786C73" w:rsidP="00832C16">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lastRenderedPageBreak/>
              <w:t xml:space="preserve">We </w:t>
            </w:r>
            <w:r w:rsidR="00DA3077">
              <w:rPr>
                <w:rFonts w:ascii="Times New Roman" w:eastAsia="ＭＳ 明朝" w:hAnsi="Times New Roman" w:cs="Times New Roman"/>
                <w:bCs/>
                <w:lang w:val="en-GB" w:eastAsia="ja-JP"/>
              </w:rPr>
              <w:t>have similar clarification question as Interdigital</w:t>
            </w:r>
            <w:r w:rsidR="00CD4668">
              <w:rPr>
                <w:rFonts w:ascii="Times New Roman" w:eastAsia="ＭＳ 明朝" w:hAnsi="Times New Roman" w:cs="Times New Roman"/>
                <w:bCs/>
                <w:lang w:val="en-GB" w:eastAsia="ja-JP"/>
              </w:rPr>
              <w:t xml:space="preserve">. We would rather prefer to keep FFS on </w:t>
            </w:r>
            <w:r w:rsidR="00CD4668">
              <w:rPr>
                <w:rFonts w:ascii="Times New Roman" w:eastAsia="ＭＳ 明朝" w:hAnsi="Times New Roman" w:cs="Times New Roman"/>
                <w:bCs/>
                <w:lang w:val="en-GB" w:eastAsia="ja-JP"/>
              </w:rPr>
              <w:lastRenderedPageBreak/>
              <w:t xml:space="preserve">what joint channel estimation mechanisms are applied for </w:t>
            </w:r>
          </w:p>
        </w:tc>
      </w:tr>
      <w:tr w:rsidR="00065979" w14:paraId="27A41D17" w14:textId="77777777" w:rsidTr="00B82009">
        <w:trPr>
          <w:trHeight w:val="409"/>
        </w:trPr>
        <w:tc>
          <w:tcPr>
            <w:tcW w:w="1220" w:type="dxa"/>
            <w:shd w:val="clear" w:color="auto" w:fill="auto"/>
            <w:vAlign w:val="center"/>
          </w:tcPr>
          <w:p w14:paraId="0CCF6F0E" w14:textId="29042B85" w:rsidR="00065979" w:rsidRDefault="00065979" w:rsidP="00832C16">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0CE42675" w14:textId="60C7C714" w:rsidR="00065979" w:rsidRDefault="00065979" w:rsidP="00832C16">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Share similar view as other companies that the red part needs more clarification. We are not sure whether this is needed. </w:t>
            </w:r>
          </w:p>
        </w:tc>
      </w:tr>
      <w:tr w:rsidR="009D69A1" w14:paraId="0F992182" w14:textId="77777777" w:rsidTr="00B82009">
        <w:trPr>
          <w:trHeight w:val="409"/>
        </w:trPr>
        <w:tc>
          <w:tcPr>
            <w:tcW w:w="1220" w:type="dxa"/>
            <w:shd w:val="clear" w:color="auto" w:fill="auto"/>
            <w:vAlign w:val="center"/>
          </w:tcPr>
          <w:p w14:paraId="5F016EF5" w14:textId="2426913C"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69E76C5" w14:textId="77777777" w:rsidR="009D69A1" w:rsidRDefault="009D69A1" w:rsidP="009D69A1">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We are fine with the FL’s proposal in principle. The wording in the red part may need to be reformulated. We have the same question as InterDigital. </w:t>
            </w:r>
          </w:p>
          <w:p w14:paraId="550A84E5" w14:textId="383F6AD0" w:rsidR="009D69A1" w:rsidRDefault="009D69A1" w:rsidP="009D69A1">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It is our understanding that the intention here is that no additional design aspect is expected for supporting join CE for PUSCH repetition type B than the ones specified for PUSCH repetition type A, and this intention is fully aligned with our preference so far. In other words, we support this use case so far because we don’t see why with the same design and specification efforts, we should limit ourselves to repetition type A only but not type B. However, if the intention of supporting PUSCH repetition type B is to artificially add some optimizations on top, which unnecessarily requires additional specification efforts, then we cannot agree to that.</w:t>
            </w:r>
          </w:p>
        </w:tc>
      </w:tr>
      <w:tr w:rsidR="000B3864" w14:paraId="56D1C0EC" w14:textId="77777777" w:rsidTr="00B82009">
        <w:trPr>
          <w:trHeight w:val="409"/>
        </w:trPr>
        <w:tc>
          <w:tcPr>
            <w:tcW w:w="1220" w:type="dxa"/>
            <w:shd w:val="clear" w:color="auto" w:fill="auto"/>
            <w:vAlign w:val="center"/>
          </w:tcPr>
          <w:p w14:paraId="482630D8" w14:textId="0D29C2AA" w:rsidR="000B3864" w:rsidRPr="000B3864" w:rsidRDefault="000B3864" w:rsidP="009D69A1">
            <w:pPr>
              <w:jc w:val="center"/>
              <w:rPr>
                <w:rFonts w:ascii="Times New Roman" w:hAnsi="Times New Roman" w:cs="Times New Roman"/>
                <w:bCs/>
              </w:rPr>
            </w:pPr>
            <w:r>
              <w:rPr>
                <w:rFonts w:ascii="Times New Roman" w:hAnsi="Times New Roman" w:cs="Times New Roman"/>
                <w:bCs/>
              </w:rPr>
              <w:t>Sierra Wireless</w:t>
            </w:r>
          </w:p>
        </w:tc>
        <w:tc>
          <w:tcPr>
            <w:tcW w:w="8257" w:type="dxa"/>
            <w:shd w:val="clear" w:color="auto" w:fill="auto"/>
            <w:vAlign w:val="center"/>
          </w:tcPr>
          <w:p w14:paraId="7C2C9EB7" w14:textId="2C8CC5A9" w:rsidR="000B3864" w:rsidRDefault="000B3864" w:rsidP="009D69A1">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We support the proposal. The red part could use some clarification but the intention is good in that NO repetition type B optimizations should be specified including DMRS optimization. </w:t>
            </w:r>
          </w:p>
        </w:tc>
      </w:tr>
      <w:tr w:rsidR="00F75996" w14:paraId="2F6358FA" w14:textId="77777777" w:rsidTr="00B82009">
        <w:trPr>
          <w:trHeight w:val="409"/>
        </w:trPr>
        <w:tc>
          <w:tcPr>
            <w:tcW w:w="1220" w:type="dxa"/>
            <w:shd w:val="clear" w:color="auto" w:fill="auto"/>
            <w:vAlign w:val="center"/>
          </w:tcPr>
          <w:p w14:paraId="1E208784" w14:textId="5A7BB262" w:rsidR="00F75996" w:rsidRPr="00F75996" w:rsidRDefault="00F75996" w:rsidP="00F75996">
            <w:pPr>
              <w:jc w:val="center"/>
              <w:rPr>
                <w:rFonts w:ascii="Times New Roman" w:hAnsi="Times New Roman" w:cs="Times New Roman"/>
                <w:bCs/>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shd w:val="clear" w:color="auto" w:fill="auto"/>
            <w:vAlign w:val="center"/>
          </w:tcPr>
          <w:p w14:paraId="56772DE5" w14:textId="77777777" w:rsidR="00F75996" w:rsidRDefault="00F75996" w:rsidP="00F75996">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added red text is an unnecessary restriction. But in the spirit of maximal commonality with Type A repetition, our suggestion would be:</w:t>
            </w:r>
          </w:p>
          <w:p w14:paraId="3528914B" w14:textId="77777777" w:rsidR="00F75996" w:rsidRPr="00AE4833" w:rsidRDefault="00F75996" w:rsidP="00F75996">
            <w:pPr>
              <w:pStyle w:val="af7"/>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r>
              <w:rPr>
                <w:rFonts w:ascii="Arial" w:hAnsi="Arial" w:cs="Arial"/>
                <w:sz w:val="21"/>
                <w:szCs w:val="21"/>
              </w:rPr>
              <w:t xml:space="preserve"> </w:t>
            </w:r>
            <w:r w:rsidRPr="001272BB">
              <w:rPr>
                <w:rFonts w:ascii="Arial" w:hAnsi="Arial" w:cs="Arial"/>
                <w:color w:val="FF0000"/>
                <w:sz w:val="21"/>
                <w:szCs w:val="21"/>
              </w:rPr>
              <w:t xml:space="preserve">by reusing </w:t>
            </w:r>
            <w:r w:rsidRPr="005C49F4">
              <w:rPr>
                <w:rFonts w:ascii="Arial" w:hAnsi="Arial" w:cs="Arial"/>
                <w:color w:val="FF0000"/>
                <w:sz w:val="21"/>
                <w:szCs w:val="21"/>
              </w:rPr>
              <w:t xml:space="preserve">joint </w:t>
            </w:r>
            <w:r w:rsidRPr="006A3197">
              <w:rPr>
                <w:rFonts w:ascii="Arial" w:hAnsi="Arial" w:cs="Arial"/>
                <w:color w:val="FF0000"/>
                <w:sz w:val="21"/>
                <w:szCs w:val="21"/>
              </w:rPr>
              <w:t>channel estimation mechanism</w:t>
            </w:r>
            <w:r>
              <w:rPr>
                <w:rFonts w:ascii="Arial" w:hAnsi="Arial" w:cs="Arial"/>
                <w:color w:val="FF0000"/>
                <w:sz w:val="21"/>
                <w:szCs w:val="21"/>
              </w:rPr>
              <w:t>s defined for repetition Type A as much as possible.</w:t>
            </w:r>
          </w:p>
          <w:p w14:paraId="60FB9A82" w14:textId="705AC1AF" w:rsidR="00F75996" w:rsidRDefault="00F75996" w:rsidP="00F75996">
            <w:pPr>
              <w:rPr>
                <w:rFonts w:ascii="Times New Roman" w:eastAsia="ＭＳ 明朝" w:hAnsi="Times New Roman" w:cs="Times New Roman"/>
                <w:bCs/>
                <w:lang w:val="en-GB" w:eastAsia="ja-JP"/>
              </w:rPr>
            </w:pPr>
            <w:r>
              <w:rPr>
                <w:rFonts w:ascii="Times New Roman" w:eastAsia="Malgun Gothic" w:hAnsi="Times New Roman" w:cs="Times New Roman" w:hint="eastAsia"/>
                <w:bCs/>
                <w:lang w:eastAsia="ko-KR"/>
              </w:rPr>
              <w:t>And we don</w:t>
            </w:r>
            <w:r>
              <w:rPr>
                <w:rFonts w:ascii="Times New Roman" w:eastAsia="Malgun Gothic" w:hAnsi="Times New Roman" w:cs="Times New Roman"/>
                <w:bCs/>
                <w:lang w:eastAsia="ko-KR"/>
              </w:rPr>
              <w:t>’t support FFS.</w:t>
            </w:r>
          </w:p>
        </w:tc>
      </w:tr>
      <w:tr w:rsidR="00B4322D" w14:paraId="1D1E0884" w14:textId="77777777" w:rsidTr="00B82009">
        <w:trPr>
          <w:trHeight w:val="409"/>
        </w:trPr>
        <w:tc>
          <w:tcPr>
            <w:tcW w:w="1220" w:type="dxa"/>
            <w:shd w:val="clear" w:color="auto" w:fill="auto"/>
            <w:vAlign w:val="center"/>
          </w:tcPr>
          <w:p w14:paraId="5B6B03BD" w14:textId="4EB23BA1" w:rsidR="00B4322D" w:rsidRPr="00B4322D" w:rsidRDefault="00B4322D" w:rsidP="00F75996">
            <w:pPr>
              <w:jc w:val="center"/>
              <w:rPr>
                <w:rFonts w:ascii="Times New Roman" w:eastAsia="Malgun Gothic" w:hAnsi="Times New Roman" w:cs="Times New Roman" w:hint="eastAsia"/>
                <w:bCs/>
                <w:lang w:eastAsia="ko-KR"/>
              </w:rPr>
            </w:pPr>
            <w:r>
              <w:rPr>
                <w:rFonts w:ascii="Times New Roman" w:eastAsia="Malgun Gothic" w:hAnsi="Times New Roman" w:cs="Times New Roman"/>
                <w:bCs/>
                <w:lang w:eastAsia="ko-KR"/>
              </w:rPr>
              <w:t>Sharp</w:t>
            </w:r>
          </w:p>
        </w:tc>
        <w:tc>
          <w:tcPr>
            <w:tcW w:w="8257" w:type="dxa"/>
            <w:shd w:val="clear" w:color="auto" w:fill="auto"/>
            <w:vAlign w:val="center"/>
          </w:tcPr>
          <w:p w14:paraId="337B52A3" w14:textId="5CAFE452" w:rsidR="00B4322D" w:rsidRDefault="00B4322D" w:rsidP="00F75996">
            <w:pPr>
              <w:rPr>
                <w:rFonts w:ascii="Times New Roman" w:eastAsia="Malgun Gothic" w:hAnsi="Times New Roman" w:cs="Times New Roman"/>
                <w:bCs/>
                <w:lang w:val="en-GB" w:eastAsia="ko-KR"/>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support the original Proposal 2 without the red text. We accept the red text by removing “only”.</w:t>
            </w:r>
          </w:p>
        </w:tc>
      </w:tr>
    </w:tbl>
    <w:p w14:paraId="54399FB4" w14:textId="77777777" w:rsidR="001F58F7" w:rsidRDefault="001F58F7" w:rsidP="001F58F7">
      <w:pPr>
        <w:rPr>
          <w:rFonts w:ascii="Arial" w:hAnsi="Arial" w:cs="Arial"/>
          <w:color w:val="002060"/>
          <w:szCs w:val="21"/>
        </w:rPr>
      </w:pPr>
    </w:p>
    <w:p w14:paraId="41B09B53" w14:textId="77777777" w:rsidR="001F58F7" w:rsidRDefault="001F58F7" w:rsidP="001F58F7">
      <w:pPr>
        <w:rPr>
          <w:rFonts w:ascii="Arial" w:hAnsi="Arial" w:cs="Arial"/>
          <w:b/>
          <w:bCs/>
          <w:szCs w:val="21"/>
          <w:highlight w:val="yellow"/>
          <w:lang w:val="en-GB"/>
        </w:rPr>
      </w:pPr>
      <w:r w:rsidRPr="009C60C4">
        <w:rPr>
          <w:rFonts w:ascii="Arial" w:hAnsi="Arial" w:cs="Arial"/>
          <w:b/>
          <w:bCs/>
          <w:szCs w:val="21"/>
          <w:highlight w:val="yellow"/>
          <w:lang w:val="en-GB"/>
        </w:rPr>
        <w:t>FL comments:</w:t>
      </w:r>
      <w:r>
        <w:rPr>
          <w:rFonts w:ascii="Arial" w:hAnsi="Arial" w:cs="Arial"/>
          <w:b/>
          <w:bCs/>
          <w:szCs w:val="21"/>
          <w:highlight w:val="yellow"/>
          <w:lang w:val="en-GB"/>
        </w:rPr>
        <w:t xml:space="preserve"> No further discussion on proposal 3 seems necessary. Let’s discuss it during next GTW session.</w:t>
      </w:r>
    </w:p>
    <w:p w14:paraId="2F439E50" w14:textId="77777777" w:rsidR="001F58F7" w:rsidRPr="00AE4833" w:rsidRDefault="001F58F7" w:rsidP="001F58F7">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501D30C3" w14:textId="77777777" w:rsidR="001F58F7" w:rsidRPr="00AE4833" w:rsidRDefault="001F58F7" w:rsidP="001F58F7">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0AE4908B" w14:textId="77777777" w:rsidR="001F58F7" w:rsidRPr="00AE4833" w:rsidRDefault="001F58F7" w:rsidP="001F58F7">
      <w:pPr>
        <w:pStyle w:val="af7"/>
        <w:numPr>
          <w:ilvl w:val="0"/>
          <w:numId w:val="13"/>
        </w:numPr>
        <w:adjustRightInd/>
        <w:spacing w:line="252" w:lineRule="auto"/>
        <w:ind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7D89E6F4" w14:textId="77777777" w:rsidR="001F58F7" w:rsidRPr="00AE4833" w:rsidRDefault="001F58F7" w:rsidP="001F58F7">
      <w:pPr>
        <w:pStyle w:val="af7"/>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E6E2344" w14:textId="77777777" w:rsidR="001F58F7" w:rsidRPr="00AE4833" w:rsidRDefault="001F58F7" w:rsidP="001F58F7">
      <w:pPr>
        <w:pStyle w:val="af7"/>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524BAEA9" w14:textId="77777777" w:rsidR="001F58F7" w:rsidRDefault="001F58F7" w:rsidP="001F58F7">
      <w:pPr>
        <w:rPr>
          <w:rFonts w:ascii="Arial" w:hAnsi="Arial" w:cs="Arial"/>
          <w:color w:val="002060"/>
          <w:szCs w:val="21"/>
        </w:rPr>
      </w:pPr>
    </w:p>
    <w:p w14:paraId="3C7863C2" w14:textId="77777777" w:rsidR="001F58F7" w:rsidRDefault="001F58F7" w:rsidP="001F58F7">
      <w:pPr>
        <w:pStyle w:val="2"/>
        <w:spacing w:before="156" w:after="156"/>
        <w:rPr>
          <w:rFonts w:ascii="Arial" w:hAnsi="Arial" w:cs="Arial"/>
        </w:rPr>
      </w:pPr>
      <w:r>
        <w:rPr>
          <w:rFonts w:ascii="Arial" w:hAnsi="Arial" w:cs="Arial"/>
        </w:rPr>
        <w:lastRenderedPageBreak/>
        <w:t>5.2 Time-domain window for joint channel estimation</w:t>
      </w:r>
    </w:p>
    <w:p w14:paraId="7197E590" w14:textId="77777777" w:rsidR="001F58F7" w:rsidRDefault="001F58F7" w:rsidP="001F58F7">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Thank everyone for the constructive discussion during GTW. For the time domain window, there are many FFS to be addressed. FL would like to focus the discussion on the following two FFS during the left time of this meeting, and discuss the remaining issues in next meeting.</w:t>
      </w:r>
    </w:p>
    <w:p w14:paraId="6B4EA837" w14:textId="77777777" w:rsidR="001F58F7" w:rsidRPr="0046596E" w:rsidRDefault="001F58F7" w:rsidP="001F58F7">
      <w:pPr>
        <w:pStyle w:val="af7"/>
        <w:numPr>
          <w:ilvl w:val="1"/>
          <w:numId w:val="26"/>
        </w:numPr>
        <w:adjustRightInd/>
        <w:spacing w:line="252" w:lineRule="auto"/>
        <w:ind w:left="780" w:firstLineChars="0"/>
        <w:jc w:val="left"/>
        <w:rPr>
          <w:rFonts w:ascii="Arial" w:hAnsi="Arial" w:cs="Arial"/>
          <w:szCs w:val="20"/>
        </w:rPr>
      </w:pPr>
      <w:r w:rsidRPr="0046596E">
        <w:rPr>
          <w:rFonts w:ascii="Arial" w:hAnsi="Arial" w:cs="Arial"/>
          <w:szCs w:val="20"/>
        </w:rPr>
        <w:t>FFS how the time domain window is determined (e.g., via explicit configuration and/or implicitly derived) and whether or not to have the possibility of enabling/disabling the time domain window</w:t>
      </w:r>
    </w:p>
    <w:p w14:paraId="43983D31" w14:textId="77777777" w:rsidR="001F58F7" w:rsidRPr="0046596E" w:rsidRDefault="001F58F7" w:rsidP="001F58F7">
      <w:pPr>
        <w:pStyle w:val="af7"/>
        <w:numPr>
          <w:ilvl w:val="1"/>
          <w:numId w:val="26"/>
        </w:numPr>
        <w:adjustRightInd/>
        <w:spacing w:line="252" w:lineRule="auto"/>
        <w:ind w:left="780" w:firstLineChars="0"/>
        <w:jc w:val="left"/>
        <w:rPr>
          <w:rFonts w:ascii="Arial" w:hAnsi="Arial" w:cs="Arial"/>
          <w:szCs w:val="20"/>
        </w:rPr>
      </w:pPr>
      <w:r w:rsidRPr="0046596E">
        <w:rPr>
          <w:rFonts w:ascii="Arial" w:hAnsi="Arial" w:cs="Arial"/>
          <w:szCs w:val="20"/>
        </w:rPr>
        <w:t>FFS the units the tim</w:t>
      </w:r>
      <w:r>
        <w:rPr>
          <w:rFonts w:ascii="Arial" w:hAnsi="Arial" w:cs="Arial"/>
          <w:szCs w:val="20"/>
        </w:rPr>
        <w:t>e domain window</w:t>
      </w:r>
      <w:r w:rsidRPr="0046596E">
        <w:rPr>
          <w:rFonts w:ascii="Arial" w:hAnsi="Arial" w:cs="Arial"/>
          <w:szCs w:val="20"/>
        </w:rPr>
        <w:t xml:space="preserve"> (e.g. repetitions, slots, and/or symbols)</w:t>
      </w:r>
    </w:p>
    <w:p w14:paraId="42705A57" w14:textId="77777777" w:rsidR="001F58F7" w:rsidRPr="0046596E" w:rsidRDefault="001F58F7" w:rsidP="001F58F7">
      <w:pPr>
        <w:pStyle w:val="af7"/>
        <w:numPr>
          <w:ilvl w:val="2"/>
          <w:numId w:val="26"/>
        </w:numPr>
        <w:adjustRightInd/>
        <w:spacing w:line="252" w:lineRule="auto"/>
        <w:ind w:firstLineChars="0"/>
        <w:jc w:val="left"/>
        <w:rPr>
          <w:rFonts w:ascii="Arial" w:hAnsi="Arial" w:cs="Arial"/>
          <w:color w:val="FF0000"/>
          <w:szCs w:val="20"/>
        </w:rPr>
      </w:pPr>
      <w:r w:rsidRPr="0046596E">
        <w:rPr>
          <w:rFonts w:ascii="Arial" w:hAnsi="Arial" w:cs="Arial"/>
          <w:color w:val="FF0000"/>
          <w:szCs w:val="20"/>
        </w:rPr>
        <w:t>FFS : association between the potential use case(s) and units of the time window</w:t>
      </w:r>
    </w:p>
    <w:p w14:paraId="6B4697C4" w14:textId="77777777" w:rsidR="001F58F7" w:rsidRDefault="001F58F7" w:rsidP="001F58F7">
      <w:pPr>
        <w:rPr>
          <w:rFonts w:ascii="Arial" w:hAnsi="Arial" w:cs="Arial"/>
          <w:b/>
          <w:highlight w:val="yellow"/>
        </w:rPr>
      </w:pPr>
    </w:p>
    <w:p w14:paraId="0E392415" w14:textId="77777777" w:rsidR="001F58F7" w:rsidRPr="002C05F3" w:rsidRDefault="001F58F7" w:rsidP="001F58F7">
      <w:pPr>
        <w:rPr>
          <w:rFonts w:ascii="Arial" w:hAnsi="Arial" w:cs="Arial"/>
          <w:b/>
          <w:highlight w:val="yellow"/>
        </w:rPr>
      </w:pPr>
      <w:r>
        <w:rPr>
          <w:rFonts w:ascii="Arial" w:hAnsi="Arial" w:cs="Arial" w:hint="eastAsia"/>
          <w:b/>
          <w:highlight w:val="yellow"/>
        </w:rPr>
        <w:t>F</w:t>
      </w:r>
      <w:r>
        <w:rPr>
          <w:rFonts w:ascii="Arial" w:hAnsi="Arial" w:cs="Arial"/>
          <w:b/>
          <w:highlight w:val="yellow"/>
        </w:rPr>
        <w:t xml:space="preserve">L comments: Before we discuss </w:t>
      </w:r>
      <w:r w:rsidRPr="00967D63">
        <w:rPr>
          <w:rFonts w:ascii="Arial" w:hAnsi="Arial" w:cs="Arial"/>
          <w:b/>
          <w:highlight w:val="yellow"/>
        </w:rPr>
        <w:t xml:space="preserve">the </w:t>
      </w:r>
      <w:r>
        <w:rPr>
          <w:rFonts w:ascii="Arial" w:hAnsi="Arial" w:cs="Arial"/>
          <w:b/>
          <w:highlight w:val="yellow"/>
        </w:rPr>
        <w:t>specific unit</w:t>
      </w:r>
      <w:r w:rsidRPr="00967D63">
        <w:rPr>
          <w:rFonts w:ascii="Arial" w:hAnsi="Arial" w:cs="Arial"/>
          <w:b/>
          <w:highlight w:val="yellow"/>
        </w:rPr>
        <w:t xml:space="preserve"> of the time domain window</w:t>
      </w:r>
      <w:r>
        <w:rPr>
          <w:rFonts w:ascii="Arial" w:hAnsi="Arial" w:cs="Arial"/>
          <w:b/>
          <w:highlight w:val="yellow"/>
        </w:rPr>
        <w:t xml:space="preserve">, </w:t>
      </w:r>
      <w:r w:rsidRPr="00D528A8">
        <w:rPr>
          <w:rFonts w:ascii="Arial" w:hAnsi="Arial" w:cs="Arial"/>
          <w:b/>
          <w:highlight w:val="yellow"/>
        </w:rPr>
        <w:t>e.g. repetitions, slots, and/or symbols</w:t>
      </w:r>
      <w:r w:rsidRPr="00967D63">
        <w:rPr>
          <w:rFonts w:ascii="Arial" w:hAnsi="Arial" w:cs="Arial"/>
          <w:b/>
          <w:highlight w:val="yellow"/>
        </w:rPr>
        <w:t>, we may need to discuss the relation with use cases.</w:t>
      </w:r>
    </w:p>
    <w:p w14:paraId="4129E011" w14:textId="77777777" w:rsidR="001F58F7" w:rsidRPr="00757160" w:rsidRDefault="001F58F7" w:rsidP="001F58F7">
      <w:pPr>
        <w:rPr>
          <w:rFonts w:ascii="Arial" w:hAnsi="Arial" w:cs="Arial"/>
          <w:b/>
          <w:highlight w:val="yellow"/>
        </w:rPr>
      </w:pPr>
      <w:r w:rsidRPr="00757160">
        <w:rPr>
          <w:rFonts w:ascii="Arial" w:hAnsi="Arial" w:cs="Arial" w:hint="eastAsia"/>
          <w:b/>
          <w:highlight w:val="yellow"/>
        </w:rPr>
        <w:t>P</w:t>
      </w:r>
      <w:r w:rsidRPr="00757160">
        <w:rPr>
          <w:rFonts w:ascii="Arial" w:hAnsi="Arial" w:cs="Arial"/>
          <w:b/>
          <w:highlight w:val="yellow"/>
        </w:rPr>
        <w:t xml:space="preserve">roposal </w:t>
      </w:r>
      <w:r>
        <w:rPr>
          <w:rFonts w:ascii="Arial" w:hAnsi="Arial" w:cs="Arial"/>
          <w:b/>
          <w:highlight w:val="yellow"/>
        </w:rPr>
        <w:t>7</w:t>
      </w:r>
      <w:r w:rsidRPr="00757160">
        <w:rPr>
          <w:rFonts w:ascii="Arial" w:hAnsi="Arial" w:cs="Arial"/>
          <w:b/>
          <w:highlight w:val="yellow"/>
        </w:rPr>
        <w:t xml:space="preserve">: </w:t>
      </w:r>
    </w:p>
    <w:p w14:paraId="7E85CCFB" w14:textId="77777777" w:rsidR="001F58F7" w:rsidRPr="00757160"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757160">
        <w:rPr>
          <w:rFonts w:ascii="Arial" w:eastAsia="SimSun" w:hAnsi="Arial" w:cs="Arial"/>
          <w:kern w:val="0"/>
          <w:szCs w:val="21"/>
          <w:lang w:eastAsia="en-US"/>
        </w:rPr>
        <w:t>For the time domain window</w:t>
      </w:r>
      <w:r>
        <w:rPr>
          <w:rFonts w:ascii="Arial" w:eastAsia="SimSun" w:hAnsi="Arial" w:cs="Arial"/>
          <w:kern w:val="0"/>
          <w:szCs w:val="21"/>
          <w:lang w:eastAsia="en-US"/>
        </w:rPr>
        <w:t xml:space="preserve"> for joint channel estimation</w:t>
      </w:r>
      <w:r w:rsidRPr="00757160">
        <w:rPr>
          <w:rFonts w:ascii="Arial" w:eastAsia="SimSun" w:hAnsi="Arial" w:cs="Arial"/>
          <w:kern w:val="0"/>
          <w:szCs w:val="21"/>
          <w:lang w:eastAsia="en-US"/>
        </w:rPr>
        <w:t>, down select on the following two options:</w:t>
      </w:r>
    </w:p>
    <w:p w14:paraId="6E15AD18" w14:textId="77777777" w:rsidR="001F58F7" w:rsidRDefault="001F58F7" w:rsidP="001F58F7">
      <w:pPr>
        <w:widowControl/>
        <w:numPr>
          <w:ilvl w:val="1"/>
          <w:numId w:val="22"/>
        </w:numPr>
        <w:autoSpaceDE w:val="0"/>
        <w:autoSpaceDN w:val="0"/>
        <w:adjustRightInd w:val="0"/>
        <w:snapToGrid w:val="0"/>
        <w:spacing w:after="120"/>
        <w:rPr>
          <w:rFonts w:ascii="Arial" w:eastAsia="SimSun" w:hAnsi="Arial" w:cs="Arial"/>
          <w:kern w:val="0"/>
          <w:szCs w:val="21"/>
          <w:lang w:eastAsia="en-US"/>
        </w:rPr>
      </w:pPr>
      <w:r w:rsidRPr="00757160">
        <w:rPr>
          <w:rFonts w:ascii="Arial" w:eastAsia="SimSun" w:hAnsi="Arial" w:cs="Arial"/>
          <w:kern w:val="0"/>
          <w:szCs w:val="21"/>
          <w:lang w:eastAsia="en-US"/>
        </w:rPr>
        <w:t>Option 1: The</w:t>
      </w:r>
      <w:r>
        <w:rPr>
          <w:rFonts w:ascii="Arial" w:eastAsia="SimSun" w:hAnsi="Arial" w:cs="Arial"/>
          <w:kern w:val="0"/>
          <w:szCs w:val="21"/>
          <w:lang w:eastAsia="en-US"/>
        </w:rPr>
        <w:t xml:space="preserve"> unit</w:t>
      </w:r>
      <w:r w:rsidRPr="00757160">
        <w:rPr>
          <w:rFonts w:ascii="Arial" w:eastAsia="SimSun" w:hAnsi="Arial" w:cs="Arial"/>
          <w:kern w:val="0"/>
          <w:szCs w:val="21"/>
          <w:lang w:eastAsia="en-US"/>
        </w:rPr>
        <w:t xml:space="preserve"> </w:t>
      </w:r>
      <w:r>
        <w:rPr>
          <w:rFonts w:ascii="Arial" w:eastAsia="SimSun" w:hAnsi="Arial" w:cs="Arial"/>
          <w:kern w:val="0"/>
          <w:szCs w:val="21"/>
          <w:lang w:eastAsia="en-US"/>
        </w:rPr>
        <w:t xml:space="preserve">of </w:t>
      </w:r>
      <w:r w:rsidRPr="00757160">
        <w:rPr>
          <w:rFonts w:ascii="Arial" w:eastAsia="SimSun" w:hAnsi="Arial" w:cs="Arial"/>
          <w:kern w:val="0"/>
          <w:szCs w:val="21"/>
          <w:lang w:eastAsia="en-US"/>
        </w:rPr>
        <w:t xml:space="preserve">the time domain window is defined </w:t>
      </w:r>
      <w:r>
        <w:rPr>
          <w:rFonts w:ascii="Arial" w:eastAsia="SimSun" w:hAnsi="Arial" w:cs="Arial"/>
          <w:kern w:val="0"/>
          <w:szCs w:val="21"/>
          <w:lang w:eastAsia="en-US"/>
        </w:rPr>
        <w:t>separately</w:t>
      </w:r>
      <w:r w:rsidRPr="00757160">
        <w:rPr>
          <w:rFonts w:ascii="Arial" w:eastAsia="SimSun" w:hAnsi="Arial" w:cs="Arial"/>
          <w:kern w:val="0"/>
          <w:szCs w:val="21"/>
          <w:lang w:eastAsia="en-US"/>
        </w:rPr>
        <w:t xml:space="preserve"> </w:t>
      </w:r>
      <w:r>
        <w:rPr>
          <w:rFonts w:ascii="Arial" w:eastAsia="SimSun" w:hAnsi="Arial" w:cs="Arial"/>
          <w:kern w:val="0"/>
          <w:szCs w:val="21"/>
          <w:lang w:eastAsia="en-US"/>
        </w:rPr>
        <w:t xml:space="preserve">for </w:t>
      </w:r>
      <w:r w:rsidRPr="00757160">
        <w:rPr>
          <w:rFonts w:ascii="Arial" w:eastAsia="SimSun" w:hAnsi="Arial" w:cs="Arial"/>
          <w:kern w:val="0"/>
          <w:szCs w:val="21"/>
          <w:lang w:eastAsia="en-US"/>
        </w:rPr>
        <w:t>each use case.</w:t>
      </w:r>
    </w:p>
    <w:p w14:paraId="509E71EC" w14:textId="77777777" w:rsidR="001F58F7" w:rsidRPr="00757160" w:rsidRDefault="001F58F7" w:rsidP="001F58F7">
      <w:pPr>
        <w:widowControl/>
        <w:numPr>
          <w:ilvl w:val="1"/>
          <w:numId w:val="22"/>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2</w:t>
      </w:r>
      <w:r w:rsidRPr="00757160">
        <w:rPr>
          <w:rFonts w:ascii="Arial" w:eastAsia="SimSun" w:hAnsi="Arial" w:cs="Arial"/>
          <w:kern w:val="0"/>
          <w:szCs w:val="21"/>
          <w:lang w:eastAsia="en-US"/>
        </w:rPr>
        <w:t>: The</w:t>
      </w:r>
      <w:r>
        <w:rPr>
          <w:rFonts w:ascii="Arial" w:eastAsia="SimSun" w:hAnsi="Arial" w:cs="Arial"/>
          <w:kern w:val="0"/>
          <w:szCs w:val="21"/>
          <w:lang w:eastAsia="en-US"/>
        </w:rPr>
        <w:t xml:space="preserve"> unit of </w:t>
      </w:r>
      <w:r w:rsidRPr="00757160">
        <w:rPr>
          <w:rFonts w:ascii="Arial" w:eastAsia="SimSun" w:hAnsi="Arial" w:cs="Arial"/>
          <w:kern w:val="0"/>
          <w:szCs w:val="21"/>
          <w:lang w:eastAsia="en-US"/>
        </w:rPr>
        <w:t xml:space="preserve">the time domain window is </w:t>
      </w:r>
      <w:r>
        <w:rPr>
          <w:rFonts w:ascii="Arial" w:eastAsia="SimSun" w:hAnsi="Arial" w:cs="Arial"/>
          <w:kern w:val="0"/>
          <w:szCs w:val="21"/>
          <w:lang w:eastAsia="en-US"/>
        </w:rPr>
        <w:t>the same</w:t>
      </w:r>
      <w:r w:rsidRPr="00757160">
        <w:rPr>
          <w:rFonts w:ascii="Arial" w:eastAsia="SimSun" w:hAnsi="Arial" w:cs="Arial"/>
          <w:kern w:val="0"/>
          <w:szCs w:val="21"/>
          <w:lang w:eastAsia="en-US"/>
        </w:rPr>
        <w:t xml:space="preserve"> </w:t>
      </w:r>
      <w:r>
        <w:rPr>
          <w:rFonts w:ascii="Arial" w:eastAsia="SimSun" w:hAnsi="Arial" w:cs="Arial"/>
          <w:kern w:val="0"/>
          <w:szCs w:val="21"/>
          <w:lang w:eastAsia="en-US"/>
        </w:rPr>
        <w:t>for all</w:t>
      </w:r>
      <w:r w:rsidRPr="00757160">
        <w:rPr>
          <w:rFonts w:ascii="Arial" w:eastAsia="SimSun" w:hAnsi="Arial" w:cs="Arial"/>
          <w:kern w:val="0"/>
          <w:szCs w:val="21"/>
          <w:lang w:eastAsia="en-US"/>
        </w:rPr>
        <w:t xml:space="preserve"> use case</w:t>
      </w:r>
      <w:r>
        <w:rPr>
          <w:rFonts w:ascii="Arial" w:eastAsia="SimSun" w:hAnsi="Arial" w:cs="Arial"/>
          <w:kern w:val="0"/>
          <w:szCs w:val="21"/>
          <w:lang w:eastAsia="en-US"/>
        </w:rPr>
        <w:t>s</w:t>
      </w:r>
      <w:r w:rsidRPr="00757160">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16103F1A" w14:textId="77777777" w:rsidTr="00B82009">
        <w:trPr>
          <w:trHeight w:val="409"/>
        </w:trPr>
        <w:tc>
          <w:tcPr>
            <w:tcW w:w="1220" w:type="dxa"/>
            <w:shd w:val="clear" w:color="auto" w:fill="auto"/>
            <w:vAlign w:val="center"/>
          </w:tcPr>
          <w:p w14:paraId="69853C7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6E1B0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4FDE2B33" w14:textId="77777777" w:rsidTr="00B82009">
        <w:trPr>
          <w:trHeight w:val="409"/>
        </w:trPr>
        <w:tc>
          <w:tcPr>
            <w:tcW w:w="1220" w:type="dxa"/>
            <w:shd w:val="clear" w:color="auto" w:fill="auto"/>
            <w:vAlign w:val="center"/>
          </w:tcPr>
          <w:p w14:paraId="08519494" w14:textId="58ABE48C" w:rsidR="001F58F7" w:rsidRDefault="00C56676"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BD93DC" w14:textId="1B1D8F89" w:rsidR="001F58F7" w:rsidRDefault="001C4B81" w:rsidP="00B82009">
            <w:pPr>
              <w:rPr>
                <w:rFonts w:ascii="Times New Roman" w:hAnsi="Times New Roman" w:cs="Times New Roman"/>
                <w:bCs/>
                <w:lang w:val="en-GB"/>
              </w:rPr>
            </w:pPr>
            <w:r>
              <w:rPr>
                <w:rFonts w:ascii="Times New Roman" w:hAnsi="Times New Roman" w:cs="Times New Roman"/>
                <w:bCs/>
                <w:lang w:val="en-GB"/>
              </w:rPr>
              <w:t>In our understanding,</w:t>
            </w:r>
            <w:r w:rsidR="006E55AC">
              <w:rPr>
                <w:rFonts w:ascii="Times New Roman" w:hAnsi="Times New Roman" w:cs="Times New Roman"/>
                <w:bCs/>
                <w:lang w:val="en-GB"/>
              </w:rPr>
              <w:t xml:space="preserve"> proposal 7 is to </w:t>
            </w:r>
            <w:r w:rsidR="00617500">
              <w:rPr>
                <w:rFonts w:ascii="Times New Roman" w:hAnsi="Times New Roman" w:cs="Times New Roman"/>
                <w:bCs/>
                <w:lang w:val="en-GB"/>
              </w:rPr>
              <w:t>define</w:t>
            </w:r>
            <w:r w:rsidR="006E55AC">
              <w:rPr>
                <w:rFonts w:ascii="Times New Roman" w:hAnsi="Times New Roman" w:cs="Times New Roman"/>
                <w:bCs/>
                <w:lang w:val="en-GB"/>
              </w:rPr>
              <w:t xml:space="preserve"> a length of time domain window. Hence, we suggest replacing</w:t>
            </w:r>
            <w:r w:rsidR="00713F87">
              <w:rPr>
                <w:rFonts w:ascii="Times New Roman" w:hAnsi="Times New Roman" w:cs="Times New Roman"/>
                <w:bCs/>
                <w:lang w:val="en-GB"/>
              </w:rPr>
              <w:t xml:space="preserve"> wording</w:t>
            </w:r>
            <w:r w:rsidR="006E55AC">
              <w:rPr>
                <w:rFonts w:ascii="Times New Roman" w:hAnsi="Times New Roman" w:cs="Times New Roman"/>
                <w:bCs/>
                <w:lang w:val="en-GB"/>
              </w:rPr>
              <w:t xml:space="preserve"> “The unit of…”</w:t>
            </w:r>
            <w:r w:rsidR="008A4BF4">
              <w:rPr>
                <w:rFonts w:ascii="Times New Roman" w:hAnsi="Times New Roman" w:cs="Times New Roman"/>
                <w:bCs/>
                <w:lang w:val="en-GB"/>
              </w:rPr>
              <w:t xml:space="preserve"> </w:t>
            </w:r>
            <w:r w:rsidR="006E55AC">
              <w:rPr>
                <w:rFonts w:ascii="Times New Roman" w:hAnsi="Times New Roman" w:cs="Times New Roman"/>
                <w:bCs/>
                <w:lang w:val="en-GB"/>
              </w:rPr>
              <w:t>by “The length of…”</w:t>
            </w:r>
            <w:r w:rsidR="00437E49">
              <w:rPr>
                <w:rFonts w:ascii="Times New Roman" w:hAnsi="Times New Roman" w:cs="Times New Roman"/>
                <w:bCs/>
                <w:lang w:val="en-GB"/>
              </w:rPr>
              <w:t xml:space="preserve"> in both Options 1 and 2. Consequently, we support Option 1.</w:t>
            </w:r>
          </w:p>
        </w:tc>
      </w:tr>
      <w:tr w:rsidR="001F58F7" w14:paraId="19A0FAB6" w14:textId="77777777" w:rsidTr="00B82009">
        <w:trPr>
          <w:trHeight w:val="419"/>
        </w:trPr>
        <w:tc>
          <w:tcPr>
            <w:tcW w:w="1220" w:type="dxa"/>
            <w:shd w:val="clear" w:color="auto" w:fill="auto"/>
            <w:vAlign w:val="center"/>
          </w:tcPr>
          <w:p w14:paraId="192C19EC" w14:textId="1FCCA261" w:rsidR="001F58F7" w:rsidRPr="00B82009" w:rsidRDefault="00D675AF" w:rsidP="00B82009">
            <w:pPr>
              <w:jc w:val="center"/>
              <w:rPr>
                <w:rFonts w:ascii="Times New Roman" w:hAnsi="Times New Roman" w:cs="Times New Roman"/>
                <w:bCs/>
                <w:lang w:val="en-GB"/>
              </w:rPr>
            </w:pPr>
            <w:r>
              <w:rPr>
                <w:rFonts w:ascii="Times New Roman" w:hAnsi="Times New Roman" w:cs="Times New Roman"/>
                <w:bCs/>
                <w:lang w:val="en-GB"/>
              </w:rPr>
              <w:t>V</w:t>
            </w:r>
            <w:r w:rsidR="00B82009">
              <w:rPr>
                <w:rFonts w:ascii="Times New Roman" w:hAnsi="Times New Roman" w:cs="Times New Roman"/>
                <w:bCs/>
                <w:lang w:val="en-GB"/>
              </w:rPr>
              <w:t>ivo</w:t>
            </w:r>
          </w:p>
        </w:tc>
        <w:tc>
          <w:tcPr>
            <w:tcW w:w="8257" w:type="dxa"/>
            <w:shd w:val="clear" w:color="auto" w:fill="auto"/>
            <w:vAlign w:val="center"/>
          </w:tcPr>
          <w:p w14:paraId="4BEB36C5" w14:textId="01B31048" w:rsidR="001F58F7" w:rsidRPr="009877C0" w:rsidRDefault="009877C0" w:rsidP="00B82009">
            <w:pPr>
              <w:rPr>
                <w:rFonts w:ascii="Times New Roman" w:hAnsi="Times New Roman" w:cs="Times New Roman"/>
                <w:bCs/>
                <w:lang w:val="en-GB"/>
              </w:rPr>
            </w:pPr>
            <w:r>
              <w:rPr>
                <w:rFonts w:ascii="Times New Roman" w:hAnsi="Times New Roman" w:cs="Times New Roman"/>
                <w:bCs/>
                <w:lang w:val="en-GB"/>
              </w:rPr>
              <w:t>Support</w:t>
            </w:r>
          </w:p>
        </w:tc>
      </w:tr>
      <w:tr w:rsidR="00A558B1" w14:paraId="62482754" w14:textId="77777777" w:rsidTr="00B82009">
        <w:trPr>
          <w:trHeight w:val="409"/>
        </w:trPr>
        <w:tc>
          <w:tcPr>
            <w:tcW w:w="1220" w:type="dxa"/>
            <w:shd w:val="clear" w:color="auto" w:fill="auto"/>
            <w:vAlign w:val="center"/>
          </w:tcPr>
          <w:p w14:paraId="4FBED51C" w14:textId="2EA2F96C" w:rsidR="00A558B1" w:rsidRDefault="00A558B1" w:rsidP="00A558B1">
            <w:pPr>
              <w:jc w:val="center"/>
              <w:rPr>
                <w:rFonts w:ascii="Times New Roman" w:hAnsi="Times New Roman" w:cs="Times New Roman"/>
                <w:bCs/>
                <w:lang w:val="en-GB"/>
              </w:rPr>
            </w:pPr>
            <w:r w:rsidRPr="00A558B1">
              <w:rPr>
                <w:rFonts w:ascii="Times New Roman" w:hAnsi="Times New Roman" w:cs="Times New Roman"/>
                <w:bCs/>
                <w:lang w:val="en-GB"/>
              </w:rPr>
              <w:t>InterDigital</w:t>
            </w:r>
          </w:p>
        </w:tc>
        <w:tc>
          <w:tcPr>
            <w:tcW w:w="8257" w:type="dxa"/>
            <w:shd w:val="clear" w:color="auto" w:fill="auto"/>
            <w:vAlign w:val="center"/>
          </w:tcPr>
          <w:p w14:paraId="67026777" w14:textId="66DBE2AB" w:rsidR="00A558B1" w:rsidRDefault="00A558B1" w:rsidP="00A558B1">
            <w:pPr>
              <w:rPr>
                <w:rFonts w:ascii="Times New Roman" w:hAnsi="Times New Roman" w:cs="Times New Roman"/>
                <w:bCs/>
                <w:lang w:val="en-GB"/>
              </w:rPr>
            </w:pPr>
            <w:r>
              <w:rPr>
                <w:rFonts w:ascii="Times New Roman" w:eastAsia="ＭＳ 明朝" w:hAnsi="Times New Roman" w:cs="Times New Roman"/>
                <w:bCs/>
                <w:lang w:val="en-GB" w:eastAsia="ja-JP"/>
              </w:rPr>
              <w:t>We support Option 1 with the FL’s words. From our understanding, Proposal 7 is about how we express the length of the time window (e.g., the length of the window is X symbols/Y slots/Z repetitions), thus “unit” should be used in the proposal.</w:t>
            </w:r>
          </w:p>
        </w:tc>
      </w:tr>
      <w:tr w:rsidR="00501F45" w14:paraId="040EEC5A" w14:textId="77777777" w:rsidTr="00B82009">
        <w:trPr>
          <w:trHeight w:val="409"/>
        </w:trPr>
        <w:tc>
          <w:tcPr>
            <w:tcW w:w="1220" w:type="dxa"/>
            <w:shd w:val="clear" w:color="auto" w:fill="auto"/>
            <w:vAlign w:val="center"/>
          </w:tcPr>
          <w:p w14:paraId="73F309C7" w14:textId="3D02C96F" w:rsidR="00501F45" w:rsidRPr="00A558B1" w:rsidRDefault="00501F45" w:rsidP="00A558B1">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DCB1C71" w14:textId="7BB5C6C5" w:rsidR="00501F45" w:rsidRDefault="00501F45" w:rsidP="00A558B1">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are fine with the proposal and support option 1</w:t>
            </w:r>
          </w:p>
        </w:tc>
      </w:tr>
      <w:tr w:rsidR="00D675AF" w14:paraId="743AF105" w14:textId="77777777" w:rsidTr="00B82009">
        <w:trPr>
          <w:trHeight w:val="409"/>
        </w:trPr>
        <w:tc>
          <w:tcPr>
            <w:tcW w:w="1220" w:type="dxa"/>
            <w:shd w:val="clear" w:color="auto" w:fill="auto"/>
            <w:vAlign w:val="center"/>
          </w:tcPr>
          <w:p w14:paraId="1C14C49D" w14:textId="4EE133EC" w:rsidR="00D675AF" w:rsidRDefault="00D675AF" w:rsidP="00A558B1">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3C76A03" w14:textId="0CB99771" w:rsidR="00D675AF" w:rsidRDefault="00D675AF" w:rsidP="00A558B1">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We are fine with the proposal. </w:t>
            </w:r>
          </w:p>
        </w:tc>
      </w:tr>
      <w:tr w:rsidR="009D69A1" w14:paraId="302ED0E1" w14:textId="77777777" w:rsidTr="00B82009">
        <w:trPr>
          <w:trHeight w:val="409"/>
        </w:trPr>
        <w:tc>
          <w:tcPr>
            <w:tcW w:w="1220" w:type="dxa"/>
            <w:shd w:val="clear" w:color="auto" w:fill="auto"/>
            <w:vAlign w:val="center"/>
          </w:tcPr>
          <w:p w14:paraId="2257F2DB" w14:textId="1D1DFFBA"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30C769B" w14:textId="22E84961" w:rsidR="009D69A1" w:rsidRDefault="009D69A1" w:rsidP="009D69A1">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Support the FL’s proposal and share similar view as InterDigital.</w:t>
            </w:r>
          </w:p>
        </w:tc>
      </w:tr>
      <w:tr w:rsidR="00B90834" w14:paraId="1FADDD25" w14:textId="77777777" w:rsidTr="00B82009">
        <w:trPr>
          <w:trHeight w:val="409"/>
        </w:trPr>
        <w:tc>
          <w:tcPr>
            <w:tcW w:w="1220" w:type="dxa"/>
            <w:shd w:val="clear" w:color="auto" w:fill="auto"/>
            <w:vAlign w:val="center"/>
          </w:tcPr>
          <w:p w14:paraId="7D1CC3D6" w14:textId="41E77FBB" w:rsidR="00B90834" w:rsidRDefault="00B90834" w:rsidP="009D69A1">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5391E93E" w14:textId="236EC740" w:rsidR="00B90834" w:rsidRDefault="00B90834" w:rsidP="009D69A1">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The units of measurement </w:t>
            </w:r>
            <w:r w:rsidR="006C1284">
              <w:rPr>
                <w:rFonts w:ascii="Times New Roman" w:eastAsia="ＭＳ 明朝" w:hAnsi="Times New Roman" w:cs="Times New Roman"/>
                <w:bCs/>
                <w:lang w:val="en-GB" w:eastAsia="ja-JP"/>
              </w:rPr>
              <w:t>seem</w:t>
            </w:r>
            <w:r>
              <w:rPr>
                <w:rFonts w:ascii="Times New Roman" w:eastAsia="ＭＳ 明朝" w:hAnsi="Times New Roman" w:cs="Times New Roman"/>
                <w:bCs/>
                <w:lang w:val="en-GB" w:eastAsia="ja-JP"/>
              </w:rPr>
              <w:t xml:space="preserve"> like a minor decision we can take later after we have decided, as Panasonic suggests, the possible lengths of the JCE time domain window. </w:t>
            </w:r>
          </w:p>
        </w:tc>
      </w:tr>
      <w:tr w:rsidR="00F75996" w:rsidRPr="00F75996" w14:paraId="5E4A5120" w14:textId="77777777" w:rsidTr="00B82009">
        <w:trPr>
          <w:trHeight w:val="409"/>
        </w:trPr>
        <w:tc>
          <w:tcPr>
            <w:tcW w:w="1220" w:type="dxa"/>
            <w:shd w:val="clear" w:color="auto" w:fill="auto"/>
            <w:vAlign w:val="center"/>
          </w:tcPr>
          <w:p w14:paraId="52BEE89D" w14:textId="48842DE2" w:rsidR="00F75996" w:rsidRDefault="00F75996" w:rsidP="00F75996">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0EEA55B" w14:textId="11E11FDB" w:rsidR="00F75996" w:rsidRDefault="00F75996" w:rsidP="00F75996">
            <w:pP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Option 1</w:t>
            </w:r>
            <w:r>
              <w:rPr>
                <w:rFonts w:ascii="Times New Roman" w:eastAsia="Malgun Gothic" w:hAnsi="Times New Roman" w:cs="Times New Roman"/>
                <w:bCs/>
                <w:lang w:val="en-GB" w:eastAsia="ko-KR"/>
              </w:rPr>
              <w:t xml:space="preserve"> is preferred</w:t>
            </w:r>
            <w:r>
              <w:rPr>
                <w:rFonts w:ascii="Times New Roman" w:eastAsia="Malgun Gothic" w:hAnsi="Times New Roman" w:cs="Times New Roman" w:hint="eastAsia"/>
                <w:bCs/>
                <w:lang w:val="en-GB" w:eastAsia="ko-KR"/>
              </w:rPr>
              <w:t>.</w:t>
            </w:r>
            <w:r>
              <w:rPr>
                <w:rFonts w:ascii="Times New Roman" w:eastAsia="Malgun Gothic" w:hAnsi="Times New Roman" w:cs="Times New Roman"/>
                <w:bCs/>
                <w:lang w:val="en-GB" w:eastAsia="ko-KR"/>
              </w:rPr>
              <w:t xml:space="preserve"> From our perspective, the unit of the time domain window can be defined </w:t>
            </w:r>
            <w:r>
              <w:rPr>
                <w:rFonts w:ascii="Times New Roman" w:eastAsia="Malgun Gothic" w:hAnsi="Times New Roman" w:cs="Times New Roman"/>
                <w:bCs/>
                <w:lang w:val="en-GB" w:eastAsia="ko-KR"/>
              </w:rPr>
              <w:lastRenderedPageBreak/>
              <w:t>separately according to each use cases such as repetition type A, repetition type B, TBoMS. We can determine the separate unit of time domain window to take into account resource allocation method of each use cases.</w:t>
            </w:r>
          </w:p>
        </w:tc>
      </w:tr>
      <w:tr w:rsidR="00B4322D" w:rsidRPr="00F75996" w14:paraId="05BDDA93" w14:textId="77777777" w:rsidTr="00B82009">
        <w:trPr>
          <w:trHeight w:val="409"/>
        </w:trPr>
        <w:tc>
          <w:tcPr>
            <w:tcW w:w="1220" w:type="dxa"/>
            <w:shd w:val="clear" w:color="auto" w:fill="auto"/>
            <w:vAlign w:val="center"/>
          </w:tcPr>
          <w:p w14:paraId="3DEBA221" w14:textId="397A3079" w:rsidR="00B4322D" w:rsidRPr="00B4322D" w:rsidRDefault="00B4322D" w:rsidP="00F75996">
            <w:pPr>
              <w:jc w:val="center"/>
              <w:rPr>
                <w:rFonts w:ascii="Times New Roman" w:eastAsia="ＭＳ 明朝" w:hAnsi="Times New Roman" w:cs="Times New Roman" w:hint="eastAsia"/>
                <w:bCs/>
                <w:lang w:val="en-GB" w:eastAsia="ja-JP"/>
              </w:rPr>
            </w:pPr>
            <w:r>
              <w:rPr>
                <w:rFonts w:ascii="Times New Roman" w:eastAsia="ＭＳ 明朝" w:hAnsi="Times New Roman" w:cs="Times New Roman" w:hint="eastAsia"/>
                <w:bCs/>
                <w:lang w:val="en-GB" w:eastAsia="ja-JP"/>
              </w:rPr>
              <w:lastRenderedPageBreak/>
              <w:t>S</w:t>
            </w:r>
            <w:r>
              <w:rPr>
                <w:rFonts w:ascii="Times New Roman" w:eastAsia="ＭＳ 明朝" w:hAnsi="Times New Roman" w:cs="Times New Roman"/>
                <w:bCs/>
                <w:lang w:val="en-GB" w:eastAsia="ja-JP"/>
              </w:rPr>
              <w:t>harp</w:t>
            </w:r>
          </w:p>
        </w:tc>
        <w:tc>
          <w:tcPr>
            <w:tcW w:w="8257" w:type="dxa"/>
            <w:shd w:val="clear" w:color="auto" w:fill="auto"/>
            <w:vAlign w:val="center"/>
          </w:tcPr>
          <w:p w14:paraId="13B79AE4" w14:textId="6C92C336" w:rsidR="00B4322D" w:rsidRPr="00B4322D" w:rsidRDefault="00B4322D" w:rsidP="00F75996">
            <w:pPr>
              <w:rPr>
                <w:rFonts w:ascii="Times New Roman" w:eastAsia="ＭＳ 明朝" w:hAnsi="Times New Roman" w:cs="Times New Roman" w:hint="eastAsia"/>
                <w:bCs/>
                <w:lang w:val="en-GB" w:eastAsia="ja-JP"/>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support Proposal 7. Regarding “unit”, we have the same view as InterDigital.</w:t>
            </w:r>
          </w:p>
        </w:tc>
      </w:tr>
    </w:tbl>
    <w:p w14:paraId="0519BF53" w14:textId="77777777" w:rsidR="001F58F7" w:rsidRDefault="001F58F7" w:rsidP="001F58F7">
      <w:pPr>
        <w:widowControl/>
        <w:autoSpaceDE w:val="0"/>
        <w:autoSpaceDN w:val="0"/>
        <w:adjustRightInd w:val="0"/>
        <w:snapToGrid w:val="0"/>
        <w:spacing w:after="120"/>
        <w:rPr>
          <w:rFonts w:ascii="Arial" w:eastAsia="SimSun" w:hAnsi="Arial" w:cs="Arial"/>
          <w:kern w:val="0"/>
          <w:szCs w:val="21"/>
          <w:lang w:eastAsia="en-US"/>
        </w:rPr>
      </w:pPr>
    </w:p>
    <w:p w14:paraId="47CD85A7" w14:textId="77777777" w:rsidR="001F58F7" w:rsidRDefault="001F58F7" w:rsidP="001F58F7">
      <w:pPr>
        <w:widowControl/>
        <w:autoSpaceDE w:val="0"/>
        <w:autoSpaceDN w:val="0"/>
        <w:adjustRightInd w:val="0"/>
        <w:snapToGrid w:val="0"/>
        <w:spacing w:after="120"/>
        <w:rPr>
          <w:rFonts w:ascii="Arial" w:eastAsia="SimSun" w:hAnsi="Arial" w:cs="Arial"/>
          <w:kern w:val="0"/>
          <w:szCs w:val="21"/>
          <w:lang w:eastAsia="en-US"/>
        </w:rPr>
      </w:pPr>
    </w:p>
    <w:p w14:paraId="328D41D8" w14:textId="77777777" w:rsidR="001F58F7" w:rsidRPr="00F54EC0" w:rsidRDefault="001F58F7" w:rsidP="001F58F7">
      <w:pPr>
        <w:widowControl/>
        <w:autoSpaceDE w:val="0"/>
        <w:autoSpaceDN w:val="0"/>
        <w:adjustRightInd w:val="0"/>
        <w:snapToGrid w:val="0"/>
        <w:spacing w:after="120"/>
        <w:rPr>
          <w:rFonts w:ascii="Arial" w:eastAsia="SimSun" w:hAnsi="Arial" w:cs="Arial"/>
          <w:kern w:val="0"/>
          <w:szCs w:val="21"/>
          <w:lang w:eastAsia="en-US"/>
        </w:rPr>
      </w:pPr>
      <w:r w:rsidRPr="00F54EC0">
        <w:rPr>
          <w:rFonts w:ascii="Arial" w:hAnsi="Arial" w:cs="Arial"/>
          <w:b/>
          <w:szCs w:val="21"/>
        </w:rPr>
        <w:t>Companies are encouraged to provide views on the following aspects of the time domain window:</w:t>
      </w:r>
    </w:p>
    <w:p w14:paraId="7023BDB4" w14:textId="77777777" w:rsidR="001F58F7" w:rsidRPr="00F54EC0" w:rsidRDefault="001F58F7" w:rsidP="001F58F7">
      <w:pPr>
        <w:pStyle w:val="af7"/>
        <w:numPr>
          <w:ilvl w:val="1"/>
          <w:numId w:val="26"/>
        </w:numPr>
        <w:adjustRightInd/>
        <w:spacing w:line="252" w:lineRule="auto"/>
        <w:ind w:left="780" w:firstLineChars="0"/>
        <w:jc w:val="left"/>
        <w:rPr>
          <w:rFonts w:ascii="Arial" w:hAnsi="Arial" w:cs="Arial"/>
          <w:sz w:val="21"/>
          <w:szCs w:val="21"/>
        </w:rPr>
      </w:pPr>
      <w:r w:rsidRPr="00F54EC0">
        <w:rPr>
          <w:rFonts w:ascii="Arial" w:hAnsi="Arial" w:cs="Arial"/>
          <w:sz w:val="21"/>
          <w:szCs w:val="21"/>
        </w:rPr>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7ABF4E24" w14:textId="77777777" w:rsidTr="00B82009">
        <w:trPr>
          <w:trHeight w:val="409"/>
        </w:trPr>
        <w:tc>
          <w:tcPr>
            <w:tcW w:w="1220" w:type="dxa"/>
            <w:shd w:val="clear" w:color="auto" w:fill="auto"/>
            <w:vAlign w:val="center"/>
          </w:tcPr>
          <w:p w14:paraId="2631921C"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6BF0F6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16C9538D" w14:textId="77777777" w:rsidTr="00B82009">
        <w:trPr>
          <w:trHeight w:val="409"/>
        </w:trPr>
        <w:tc>
          <w:tcPr>
            <w:tcW w:w="1220" w:type="dxa"/>
            <w:shd w:val="clear" w:color="auto" w:fill="auto"/>
            <w:vAlign w:val="center"/>
          </w:tcPr>
          <w:p w14:paraId="1825A5DB" w14:textId="160B93EB" w:rsidR="001F58F7" w:rsidRDefault="00B306FA"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21961762" w14:textId="0B697093" w:rsidR="00F94E72" w:rsidRDefault="00887735" w:rsidP="00544400">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w:t>
            </w:r>
            <w:r w:rsidR="006C5155">
              <w:rPr>
                <w:rFonts w:ascii="Times New Roman" w:hAnsi="Times New Roman" w:cs="Times New Roman"/>
                <w:bCs/>
                <w:lang w:val="en-GB"/>
              </w:rPr>
              <w:t xml:space="preserve"> length of</w:t>
            </w:r>
            <w:r>
              <w:rPr>
                <w:rFonts w:ascii="Times New Roman" w:hAnsi="Times New Roman" w:cs="Times New Roman"/>
                <w:bCs/>
                <w:lang w:val="en-GB"/>
              </w:rPr>
              <w:t xml:space="preserve"> time domain window</w:t>
            </w:r>
          </w:p>
          <w:p w14:paraId="3380BA81" w14:textId="1FDA23D4" w:rsidR="00911CE1" w:rsidRDefault="00F94E72" w:rsidP="00544400">
            <w:pPr>
              <w:pStyle w:val="af7"/>
              <w:numPr>
                <w:ilvl w:val="0"/>
                <w:numId w:val="24"/>
              </w:numPr>
              <w:spacing w:after="0" w:line="240" w:lineRule="auto"/>
              <w:ind w:firstLineChars="0"/>
              <w:rPr>
                <w:bCs/>
                <w:lang w:val="en-GB"/>
              </w:rPr>
            </w:pPr>
            <w:r>
              <w:rPr>
                <w:bCs/>
                <w:lang w:val="en-GB"/>
              </w:rPr>
              <w:t>F</w:t>
            </w:r>
            <w:r w:rsidRPr="00773C87">
              <w:rPr>
                <w:bCs/>
                <w:lang w:val="en-GB"/>
              </w:rPr>
              <w:t xml:space="preserve">or dynamic grant </w:t>
            </w:r>
            <w:r w:rsidR="00CA4C88">
              <w:rPr>
                <w:bCs/>
                <w:lang w:val="en-GB"/>
              </w:rPr>
              <w:t>or</w:t>
            </w:r>
            <w:r w:rsidRPr="00773C87">
              <w:rPr>
                <w:bCs/>
                <w:lang w:val="en-GB"/>
              </w:rPr>
              <w:t xml:space="preserve"> CG type 2</w:t>
            </w:r>
            <w:r>
              <w:rPr>
                <w:bCs/>
                <w:lang w:val="en-GB"/>
              </w:rPr>
              <w:t xml:space="preserve">, </w:t>
            </w:r>
            <w:r w:rsidR="00911CE1">
              <w:rPr>
                <w:bCs/>
                <w:lang w:val="en-GB"/>
              </w:rPr>
              <w:t>it</w:t>
            </w:r>
            <w:r w:rsidR="009052A4" w:rsidRPr="00F94E72">
              <w:rPr>
                <w:bCs/>
                <w:lang w:val="en-GB"/>
              </w:rPr>
              <w:t xml:space="preserve"> is indicated by </w:t>
            </w:r>
            <w:r w:rsidR="00911CE1">
              <w:rPr>
                <w:bCs/>
                <w:lang w:val="en-GB"/>
              </w:rPr>
              <w:t>D</w:t>
            </w:r>
            <w:r w:rsidR="009052A4" w:rsidRPr="00F94E72">
              <w:rPr>
                <w:bCs/>
                <w:lang w:val="en-GB"/>
              </w:rPr>
              <w:t>CI</w:t>
            </w:r>
          </w:p>
          <w:p w14:paraId="7C253021" w14:textId="77777777" w:rsidR="009052A4" w:rsidRDefault="00911CE1" w:rsidP="00544400">
            <w:pPr>
              <w:pStyle w:val="af7"/>
              <w:numPr>
                <w:ilvl w:val="0"/>
                <w:numId w:val="24"/>
              </w:numPr>
              <w:spacing w:after="0" w:line="240" w:lineRule="auto"/>
              <w:ind w:firstLineChars="0"/>
              <w:rPr>
                <w:bCs/>
                <w:lang w:val="en-GB"/>
              </w:rPr>
            </w:pPr>
            <w:r>
              <w:rPr>
                <w:bCs/>
                <w:lang w:val="en-GB"/>
              </w:rPr>
              <w:t>F</w:t>
            </w:r>
            <w:r w:rsidRPr="00F94E72">
              <w:rPr>
                <w:bCs/>
                <w:lang w:val="en-GB"/>
              </w:rPr>
              <w:t>or CG type 1</w:t>
            </w:r>
            <w:r>
              <w:rPr>
                <w:bCs/>
                <w:lang w:val="en-GB"/>
              </w:rPr>
              <w:t>, it is indicated by RRC</w:t>
            </w:r>
            <w:r w:rsidR="009052A4" w:rsidRPr="00F94E72">
              <w:rPr>
                <w:bCs/>
                <w:lang w:val="en-GB"/>
              </w:rPr>
              <w:t xml:space="preserve"> </w:t>
            </w:r>
          </w:p>
          <w:p w14:paraId="77586FE3" w14:textId="595E13AC" w:rsidR="005405EE" w:rsidRPr="005405EE" w:rsidRDefault="006C5155" w:rsidP="005405EE">
            <w:pPr>
              <w:spacing w:after="0" w:line="240" w:lineRule="auto"/>
              <w:rPr>
                <w:bCs/>
                <w:lang w:val="en-GB"/>
              </w:rPr>
            </w:pPr>
            <w:r>
              <w:rPr>
                <w:rFonts w:ascii="Times New Roman" w:hAnsi="Times New Roman" w:cs="Times New Roman"/>
                <w:bCs/>
                <w:lang w:val="en-GB"/>
              </w:rPr>
              <w:t xml:space="preserve">A </w:t>
            </w:r>
            <w:r w:rsidR="007E27E6">
              <w:rPr>
                <w:rFonts w:ascii="Times New Roman" w:hAnsi="Times New Roman" w:cs="Times New Roman"/>
                <w:bCs/>
                <w:lang w:val="en-GB"/>
              </w:rPr>
              <w:t xml:space="preserve">triggering </w:t>
            </w:r>
            <w:r w:rsidRPr="006C5155">
              <w:rPr>
                <w:rFonts w:ascii="Times New Roman" w:hAnsi="Times New Roman" w:cs="Times New Roman"/>
                <w:bCs/>
                <w:lang w:val="en-GB"/>
              </w:rPr>
              <w:t xml:space="preserve">method </w:t>
            </w:r>
            <w:r w:rsidR="002B36AD">
              <w:rPr>
                <w:rFonts w:ascii="Times New Roman" w:hAnsi="Times New Roman" w:cs="Times New Roman"/>
                <w:bCs/>
                <w:lang w:val="en-GB"/>
              </w:rPr>
              <w:t>for</w:t>
            </w:r>
            <w:r w:rsidRPr="006C5155">
              <w:rPr>
                <w:rFonts w:ascii="Times New Roman" w:hAnsi="Times New Roman" w:cs="Times New Roman"/>
                <w:bCs/>
                <w:lang w:val="en-GB"/>
              </w:rPr>
              <w:t xml:space="preserve"> enabling or disabling joint channel estimation is signalled to the UE by jointly indicating the length of time domain window</w:t>
            </w:r>
            <w:r w:rsidR="00CA4C88">
              <w:rPr>
                <w:rFonts w:ascii="Times New Roman" w:hAnsi="Times New Roman" w:cs="Times New Roman"/>
                <w:bCs/>
                <w:lang w:val="en-GB"/>
              </w:rPr>
              <w:t>.</w:t>
            </w:r>
          </w:p>
        </w:tc>
      </w:tr>
      <w:tr w:rsidR="001F58F7" w14:paraId="25254ECA" w14:textId="77777777" w:rsidTr="00B82009">
        <w:trPr>
          <w:trHeight w:val="419"/>
        </w:trPr>
        <w:tc>
          <w:tcPr>
            <w:tcW w:w="1220" w:type="dxa"/>
            <w:shd w:val="clear" w:color="auto" w:fill="auto"/>
            <w:vAlign w:val="center"/>
          </w:tcPr>
          <w:p w14:paraId="4496F3E8" w14:textId="7B4AA6B6" w:rsidR="001F58F7" w:rsidRPr="009877C0" w:rsidRDefault="005C226B" w:rsidP="00B82009">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E17E126" w14:textId="0DCAA2BB" w:rsidR="001F58F7" w:rsidRPr="009877C0" w:rsidRDefault="00B73247" w:rsidP="00B82009">
            <w:pPr>
              <w:rPr>
                <w:rFonts w:ascii="Times New Roman" w:hAnsi="Times New Roman" w:cs="Times New Roman"/>
                <w:bCs/>
                <w:lang w:val="en-GB"/>
              </w:rPr>
            </w:pPr>
            <w:r>
              <w:rPr>
                <w:rFonts w:ascii="Times New Roman" w:hAnsi="Times New Roman" w:cs="Times New Roman"/>
                <w:bCs/>
                <w:lang w:val="en-GB"/>
              </w:rPr>
              <w:t>At least for back-to-back PUSCH transmissions, the time domain window size can be implicitly determined by the total duration of back-to-back transmissions</w:t>
            </w:r>
          </w:p>
        </w:tc>
      </w:tr>
      <w:tr w:rsidR="001F58F7" w14:paraId="495FA957" w14:textId="77777777" w:rsidTr="00B82009">
        <w:trPr>
          <w:trHeight w:val="409"/>
        </w:trPr>
        <w:tc>
          <w:tcPr>
            <w:tcW w:w="1220" w:type="dxa"/>
            <w:shd w:val="clear" w:color="auto" w:fill="auto"/>
            <w:vAlign w:val="center"/>
          </w:tcPr>
          <w:p w14:paraId="234C6916" w14:textId="4F214E9F" w:rsidR="001F58F7" w:rsidRDefault="00D85242" w:rsidP="00B8200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683254" w14:textId="3EDD12A4" w:rsidR="001F58F7" w:rsidRDefault="00D85242" w:rsidP="00B82009">
            <w:pPr>
              <w:rPr>
                <w:rFonts w:ascii="Times New Roman" w:hAnsi="Times New Roman" w:cs="Times New Roman"/>
                <w:bCs/>
                <w:lang w:val="en-GB"/>
              </w:rPr>
            </w:pPr>
            <w:r>
              <w:rPr>
                <w:rFonts w:ascii="Times New Roman" w:hAnsi="Times New Roman" w:cs="Times New Roman"/>
                <w:bCs/>
                <w:lang w:val="en-GB"/>
              </w:rPr>
              <w:t>Our view is that time domain window and enabling/disabling the time domain window are configured by RRC signalling.</w:t>
            </w:r>
            <w:r w:rsidR="004616DF">
              <w:rPr>
                <w:rFonts w:ascii="Times New Roman" w:hAnsi="Times New Roman" w:cs="Times New Roman"/>
                <w:bCs/>
                <w:lang w:val="en-GB"/>
              </w:rPr>
              <w:t xml:space="preserve"> We are open to discuss to determine the time domain window based on the bundle size of inter-slot frequency hopping with inter-slot bundling. </w:t>
            </w:r>
            <w:r>
              <w:rPr>
                <w:rFonts w:ascii="Times New Roman" w:hAnsi="Times New Roman" w:cs="Times New Roman"/>
                <w:bCs/>
                <w:lang w:val="en-GB"/>
              </w:rPr>
              <w:t xml:space="preserve"> </w:t>
            </w:r>
          </w:p>
        </w:tc>
      </w:tr>
      <w:tr w:rsidR="009D69A1" w14:paraId="4B761FD3" w14:textId="77777777" w:rsidTr="00B82009">
        <w:trPr>
          <w:trHeight w:val="409"/>
        </w:trPr>
        <w:tc>
          <w:tcPr>
            <w:tcW w:w="1220" w:type="dxa"/>
            <w:shd w:val="clear" w:color="auto" w:fill="auto"/>
            <w:vAlign w:val="center"/>
          </w:tcPr>
          <w:p w14:paraId="35A04050" w14:textId="6142793E"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FD00C56" w14:textId="4E323589" w:rsidR="009D69A1" w:rsidRDefault="009D69A1" w:rsidP="009D69A1">
            <w:pPr>
              <w:rPr>
                <w:rFonts w:ascii="Times New Roman" w:hAnsi="Times New Roman" w:cs="Times New Roman"/>
                <w:bCs/>
                <w:lang w:val="en-GB"/>
              </w:rPr>
            </w:pPr>
            <w:r>
              <w:rPr>
                <w:rFonts w:ascii="Times New Roman" w:hAnsi="Times New Roman" w:cs="Times New Roman"/>
                <w:bCs/>
                <w:lang w:val="en-GB"/>
              </w:rPr>
              <w:t>We think that this aspect should be discussed per use case as the configuration/determination can be different for different use cases. For example, with PUSCH repetitions, the time-domain window may be determined based on the number of repetitions or the number of slots that the repetitions span on. But if the PUSCH transmissions are not only PUSCH repetitions then another configuration approach may be needed.</w:t>
            </w:r>
          </w:p>
        </w:tc>
      </w:tr>
      <w:tr w:rsidR="00B90834" w14:paraId="0B5BD3A8" w14:textId="77777777" w:rsidTr="00B82009">
        <w:trPr>
          <w:trHeight w:val="409"/>
        </w:trPr>
        <w:tc>
          <w:tcPr>
            <w:tcW w:w="1220" w:type="dxa"/>
            <w:shd w:val="clear" w:color="auto" w:fill="auto"/>
            <w:vAlign w:val="center"/>
          </w:tcPr>
          <w:p w14:paraId="1A65DA60" w14:textId="2E04D933" w:rsidR="00B90834" w:rsidRDefault="00B90834" w:rsidP="00B90834">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35760EBC" w14:textId="314DEA65" w:rsidR="00B90834" w:rsidRDefault="00B90834" w:rsidP="00B90834">
            <w:pPr>
              <w:spacing w:after="0" w:line="240" w:lineRule="auto"/>
              <w:rPr>
                <w:rFonts w:ascii="Times New Roman" w:hAnsi="Times New Roman" w:cs="Times New Roman"/>
                <w:bCs/>
                <w:lang w:val="en-GB"/>
              </w:rPr>
            </w:pPr>
            <w:r>
              <w:rPr>
                <w:rFonts w:ascii="Times New Roman" w:hAnsi="Times New Roman" w:cs="Times New Roman"/>
                <w:bCs/>
                <w:lang w:val="en-GB"/>
              </w:rPr>
              <w:t xml:space="preserve">This will depend on which use cases we support and if we support JCE across different TB. </w:t>
            </w:r>
          </w:p>
          <w:p w14:paraId="507749EC" w14:textId="6B6EDDAB" w:rsidR="00B90834" w:rsidRDefault="00AA085F" w:rsidP="00AA085F">
            <w:pPr>
              <w:spacing w:after="0" w:line="240" w:lineRule="auto"/>
              <w:rPr>
                <w:rFonts w:ascii="Times New Roman" w:hAnsi="Times New Roman" w:cs="Times New Roman"/>
                <w:bCs/>
                <w:lang w:val="en-GB"/>
              </w:rPr>
            </w:pPr>
            <w:r>
              <w:rPr>
                <w:rFonts w:ascii="Times New Roman" w:hAnsi="Times New Roman" w:cs="Times New Roman"/>
                <w:bCs/>
                <w:lang w:val="en-GB"/>
              </w:rPr>
              <w:t xml:space="preserve">Likely a combination of RRC signalling, DCI and implicit indication will be needed. </w:t>
            </w:r>
            <w:r w:rsidR="006C1284">
              <w:rPr>
                <w:rFonts w:ascii="Times New Roman" w:hAnsi="Times New Roman" w:cs="Times New Roman"/>
                <w:bCs/>
                <w:lang w:val="en-GB"/>
              </w:rPr>
              <w:t>This can be agree after we agree on use casese.</w:t>
            </w:r>
          </w:p>
        </w:tc>
      </w:tr>
      <w:tr w:rsidR="00F75996" w14:paraId="2F75A280" w14:textId="77777777" w:rsidTr="00B82009">
        <w:trPr>
          <w:trHeight w:val="409"/>
        </w:trPr>
        <w:tc>
          <w:tcPr>
            <w:tcW w:w="1220" w:type="dxa"/>
            <w:shd w:val="clear" w:color="auto" w:fill="auto"/>
            <w:vAlign w:val="center"/>
          </w:tcPr>
          <w:p w14:paraId="57C430A8" w14:textId="21CE288E" w:rsidR="00F75996" w:rsidRDefault="00F75996" w:rsidP="00F75996">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7CF686CE" w14:textId="77777777" w:rsidR="00F75996" w:rsidRDefault="00F75996" w:rsidP="00F75996">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 of both explicit configuration and implicitly derived is preferred.</w:t>
            </w:r>
            <w:r w:rsidDel="0045690A">
              <w:rPr>
                <w:rFonts w:ascii="Times New Roman" w:eastAsia="Malgun Gothic" w:hAnsi="Times New Roman" w:cs="Times New Roman"/>
                <w:bCs/>
                <w:lang w:val="en-GB" w:eastAsia="ko-KR"/>
              </w:rPr>
              <w:t xml:space="preserve"> </w:t>
            </w:r>
          </w:p>
          <w:p w14:paraId="1C8B84E2" w14:textId="312121F8" w:rsidR="00F75996" w:rsidRDefault="00F75996" w:rsidP="00F75996">
            <w:pPr>
              <w:spacing w:after="0" w:line="240" w:lineRule="auto"/>
              <w:rPr>
                <w:rFonts w:ascii="Times New Roman" w:hAnsi="Times New Roman" w:cs="Times New Roman"/>
                <w:bCs/>
                <w:lang w:val="en-GB"/>
              </w:rPr>
            </w:pPr>
            <w:r>
              <w:rPr>
                <w:rFonts w:ascii="Times New Roman" w:eastAsia="Malgun Gothic" w:hAnsi="Times New Roman" w:cs="Times New Roman"/>
                <w:bCs/>
                <w:lang w:val="en-GB" w:eastAsia="ko-KR"/>
              </w:rPr>
              <w:t>From our perspective, the time domain window can be enabled by RRC to perform the joint CE according to gNB and the UE capability. Both the explicit configuration and</w:t>
            </w:r>
            <w:r w:rsidRPr="00767CEC">
              <w:rPr>
                <w:rFonts w:ascii="Times New Roman" w:eastAsia="Malgun Gothic" w:hAnsi="Times New Roman" w:cs="Times New Roman"/>
                <w:bCs/>
                <w:lang w:val="en-GB" w:eastAsia="ko-KR"/>
              </w:rPr>
              <w:t xml:space="preserve"> implicitly derived</w:t>
            </w:r>
            <w:r>
              <w:rPr>
                <w:rFonts w:ascii="Times New Roman" w:eastAsia="Malgun Gothic" w:hAnsi="Times New Roman" w:cs="Times New Roman"/>
                <w:bCs/>
                <w:lang w:val="en-GB" w:eastAsia="ko-KR"/>
              </w:rPr>
              <w:t xml:space="preserve"> can be considered to determine the time domain window.</w:t>
            </w:r>
          </w:p>
        </w:tc>
      </w:tr>
      <w:tr w:rsidR="00EE3890" w14:paraId="16609FD5" w14:textId="77777777" w:rsidTr="00B82009">
        <w:trPr>
          <w:trHeight w:val="409"/>
        </w:trPr>
        <w:tc>
          <w:tcPr>
            <w:tcW w:w="1220" w:type="dxa"/>
            <w:shd w:val="clear" w:color="auto" w:fill="auto"/>
            <w:vAlign w:val="center"/>
          </w:tcPr>
          <w:p w14:paraId="75751807" w14:textId="4D040F00" w:rsidR="00EE3890" w:rsidRPr="00EE3890" w:rsidRDefault="00EE3890" w:rsidP="00F75996">
            <w:pPr>
              <w:jc w:val="center"/>
              <w:rPr>
                <w:rFonts w:ascii="Times New Roman" w:eastAsia="ＭＳ 明朝" w:hAnsi="Times New Roman" w:cs="Times New Roman" w:hint="eastAsia"/>
                <w:bCs/>
                <w:lang w:val="en-GB" w:eastAsia="ja-JP"/>
              </w:rPr>
            </w:pPr>
            <w:r>
              <w:rPr>
                <w:rFonts w:ascii="Times New Roman" w:eastAsia="ＭＳ 明朝" w:hAnsi="Times New Roman" w:cs="Times New Roman" w:hint="eastAsia"/>
                <w:bCs/>
                <w:lang w:val="en-GB" w:eastAsia="ja-JP"/>
              </w:rPr>
              <w:t>S</w:t>
            </w:r>
            <w:r>
              <w:rPr>
                <w:rFonts w:ascii="Times New Roman" w:eastAsia="ＭＳ 明朝" w:hAnsi="Times New Roman" w:cs="Times New Roman"/>
                <w:bCs/>
                <w:lang w:val="en-GB" w:eastAsia="ja-JP"/>
              </w:rPr>
              <w:t>harp</w:t>
            </w:r>
          </w:p>
        </w:tc>
        <w:tc>
          <w:tcPr>
            <w:tcW w:w="8257" w:type="dxa"/>
            <w:shd w:val="clear" w:color="auto" w:fill="auto"/>
            <w:vAlign w:val="center"/>
          </w:tcPr>
          <w:p w14:paraId="2827B53D" w14:textId="6A20C971" w:rsidR="00EE3890" w:rsidRPr="00EE3890" w:rsidRDefault="00EE3890" w:rsidP="00F75996">
            <w:pPr>
              <w:rPr>
                <w:rFonts w:ascii="Times New Roman" w:eastAsia="ＭＳ 明朝" w:hAnsi="Times New Roman" w:cs="Times New Roman" w:hint="eastAsia"/>
                <w:bCs/>
                <w:lang w:val="en-GB" w:eastAsia="ja-JP"/>
              </w:rPr>
            </w:pPr>
            <w:r>
              <w:rPr>
                <w:rFonts w:ascii="Times New Roman" w:eastAsia="ＭＳ 明朝" w:hAnsi="Times New Roman" w:cs="Times New Roman" w:hint="eastAsia"/>
                <w:bCs/>
                <w:lang w:val="en-GB" w:eastAsia="ja-JP"/>
              </w:rPr>
              <w:t>I</w:t>
            </w:r>
            <w:r>
              <w:rPr>
                <w:rFonts w:ascii="Times New Roman" w:eastAsia="ＭＳ 明朝" w:hAnsi="Times New Roman" w:cs="Times New Roman"/>
                <w:bCs/>
                <w:lang w:val="en-GB" w:eastAsia="ja-JP"/>
              </w:rPr>
              <w:t>n our view, how to define the time domain window should be discussed for each use case.</w:t>
            </w:r>
          </w:p>
        </w:tc>
      </w:tr>
    </w:tbl>
    <w:p w14:paraId="75F04CDD" w14:textId="77777777" w:rsidR="001F58F7" w:rsidRDefault="001F58F7" w:rsidP="001F58F7">
      <w:pPr>
        <w:rPr>
          <w:rFonts w:ascii="Arial" w:hAnsi="Arial" w:cs="Arial"/>
          <w:color w:val="002060"/>
          <w:szCs w:val="21"/>
        </w:rPr>
      </w:pPr>
    </w:p>
    <w:p w14:paraId="1EC1A775" w14:textId="77777777" w:rsidR="001F58F7" w:rsidRDefault="001F58F7" w:rsidP="001F58F7">
      <w:pPr>
        <w:pStyle w:val="2"/>
        <w:spacing w:before="156" w:after="156"/>
        <w:rPr>
          <w:rFonts w:ascii="Arial" w:hAnsi="Arial" w:cs="Arial"/>
        </w:rPr>
      </w:pPr>
      <w:r>
        <w:rPr>
          <w:rFonts w:ascii="Arial" w:hAnsi="Arial" w:cs="Arial"/>
        </w:rPr>
        <w:lastRenderedPageBreak/>
        <w:t>4.3 Optimization of DMRS location/granularity in time domain</w:t>
      </w:r>
    </w:p>
    <w:p w14:paraId="06420002" w14:textId="77777777" w:rsidR="001F58F7" w:rsidRPr="00DB5F85" w:rsidRDefault="001F58F7" w:rsidP="001F58F7">
      <w:pPr>
        <w:spacing w:line="252" w:lineRule="auto"/>
        <w:rPr>
          <w:rFonts w:ascii="Arial" w:hAnsi="Arial" w:cs="Arial"/>
          <w:b/>
          <w:szCs w:val="21"/>
          <w:highlight w:val="yellow"/>
        </w:rPr>
      </w:pPr>
      <w:r w:rsidRPr="00DB5F85">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sidRPr="00DB5F85">
        <w:rPr>
          <w:rFonts w:ascii="Arial" w:hAnsi="Arial" w:cs="Arial"/>
          <w:b/>
          <w:szCs w:val="21"/>
        </w:rPr>
        <w:t xml:space="preserve"> </w:t>
      </w:r>
      <w:r w:rsidRPr="00DB5F85">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14:paraId="2D0711A9" w14:textId="77777777" w:rsidR="001F58F7" w:rsidRDefault="001F58F7" w:rsidP="001F58F7">
      <w:pPr>
        <w:rPr>
          <w:rFonts w:ascii="Arial" w:hAnsi="Arial" w:cs="Arial"/>
          <w:b/>
          <w:bCs/>
          <w:szCs w:val="21"/>
          <w:highlight w:val="yellow"/>
          <w:lang w:val="en-GB"/>
        </w:rPr>
      </w:pPr>
      <w:r w:rsidRPr="009C60C4">
        <w:rPr>
          <w:rFonts w:ascii="Arial" w:hAnsi="Arial" w:cs="Arial"/>
          <w:b/>
          <w:bCs/>
          <w:szCs w:val="21"/>
          <w:highlight w:val="yellow"/>
          <w:lang w:val="en-GB"/>
        </w:rPr>
        <w:t>FL comments:</w:t>
      </w:r>
      <w:r>
        <w:rPr>
          <w:rFonts w:ascii="Arial" w:hAnsi="Arial" w:cs="Arial"/>
          <w:b/>
          <w:bCs/>
          <w:szCs w:val="21"/>
          <w:highlight w:val="yellow"/>
          <w:lang w:val="en-GB"/>
        </w:rPr>
        <w:t xml:space="preserve"> Proposal 5 seems stable. Simulation results in observation 5 can be discussed separately.</w:t>
      </w:r>
    </w:p>
    <w:p w14:paraId="033D5E6F" w14:textId="77777777" w:rsidR="001F58F7" w:rsidRPr="00AE4833" w:rsidRDefault="001F58F7" w:rsidP="001F58F7">
      <w:pPr>
        <w:spacing w:line="252" w:lineRule="auto"/>
        <w:rPr>
          <w:rFonts w:ascii="Arial" w:hAnsi="Arial" w:cs="Arial"/>
          <w:b/>
          <w:szCs w:val="21"/>
          <w:highlight w:val="yellow"/>
        </w:rPr>
      </w:pPr>
      <w:r w:rsidRPr="00AE4833">
        <w:rPr>
          <w:rFonts w:ascii="Arial" w:hAnsi="Arial" w:cs="Arial"/>
          <w:b/>
          <w:szCs w:val="21"/>
          <w:highlight w:val="yellow"/>
        </w:rPr>
        <w:t>Proposal 5:</w:t>
      </w:r>
    </w:p>
    <w:p w14:paraId="645C7A39" w14:textId="77777777" w:rsidR="001F58F7" w:rsidRPr="00AE4833" w:rsidRDefault="001F58F7" w:rsidP="001F58F7">
      <w:pPr>
        <w:pStyle w:val="af7"/>
        <w:numPr>
          <w:ilvl w:val="0"/>
          <w:numId w:val="65"/>
        </w:numPr>
        <w:ind w:firstLineChars="0"/>
        <w:rPr>
          <w:rFonts w:ascii="Arial" w:hAnsi="Arial" w:cs="Arial"/>
          <w:sz w:val="21"/>
          <w:szCs w:val="21"/>
        </w:rPr>
      </w:pPr>
      <w:r w:rsidRPr="00657239">
        <w:rPr>
          <w:rFonts w:ascii="Arial" w:hAnsi="Arial" w:cs="Arial"/>
          <w:color w:val="FF0000"/>
          <w:sz w:val="21"/>
          <w:szCs w:val="21"/>
        </w:rPr>
        <w:t>A new</w:t>
      </w:r>
      <w:r>
        <w:rPr>
          <w:rFonts w:ascii="Arial" w:hAnsi="Arial" w:cs="Arial"/>
          <w:sz w:val="21"/>
          <w:szCs w:val="21"/>
        </w:rPr>
        <w:t xml:space="preserve"> </w:t>
      </w:r>
      <w:r w:rsidRPr="00AE4833">
        <w:rPr>
          <w:rFonts w:ascii="Arial" w:hAnsi="Arial" w:cs="Arial"/>
          <w:sz w:val="21"/>
          <w:szCs w:val="21"/>
        </w:rPr>
        <w:t xml:space="preserve">DMRS </w:t>
      </w:r>
      <w:r w:rsidRPr="00657239">
        <w:rPr>
          <w:rFonts w:ascii="Arial" w:hAnsi="Arial" w:cs="Arial"/>
          <w:color w:val="FF0000"/>
          <w:sz w:val="21"/>
          <w:szCs w:val="21"/>
        </w:rPr>
        <w:t>pattern</w:t>
      </w:r>
      <w:r>
        <w:rPr>
          <w:rFonts w:ascii="Arial" w:hAnsi="Arial" w:cs="Arial"/>
          <w:sz w:val="21"/>
          <w:szCs w:val="21"/>
        </w:rPr>
        <w:t xml:space="preserve"> </w:t>
      </w:r>
      <w:r w:rsidRPr="00AE4833">
        <w:rPr>
          <w:rFonts w:ascii="Arial" w:hAnsi="Arial" w:cs="Arial"/>
          <w:sz w:val="21"/>
          <w:szCs w:val="21"/>
        </w:rPr>
        <w:t>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70DAB2A4" w14:textId="77777777" w:rsidTr="00B82009">
        <w:trPr>
          <w:trHeight w:val="409"/>
        </w:trPr>
        <w:tc>
          <w:tcPr>
            <w:tcW w:w="1220" w:type="dxa"/>
            <w:shd w:val="clear" w:color="auto" w:fill="auto"/>
            <w:vAlign w:val="center"/>
          </w:tcPr>
          <w:p w14:paraId="4AC9DBDD"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D048121"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2524122D" w14:textId="77777777" w:rsidTr="00B82009">
        <w:trPr>
          <w:trHeight w:val="409"/>
        </w:trPr>
        <w:tc>
          <w:tcPr>
            <w:tcW w:w="1220" w:type="dxa"/>
            <w:shd w:val="clear" w:color="auto" w:fill="auto"/>
            <w:vAlign w:val="center"/>
          </w:tcPr>
          <w:p w14:paraId="11042DC0" w14:textId="00014157" w:rsidR="001F58F7" w:rsidRDefault="00A621A9"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85BCF14" w14:textId="05A4B2D1" w:rsidR="001F58F7" w:rsidRDefault="00B07E60" w:rsidP="00B82009">
            <w:pPr>
              <w:rPr>
                <w:rFonts w:ascii="Times New Roman" w:hAnsi="Times New Roman" w:cs="Times New Roman"/>
                <w:bCs/>
                <w:lang w:val="en-GB"/>
              </w:rPr>
            </w:pPr>
            <w:r>
              <w:rPr>
                <w:rFonts w:ascii="Times New Roman" w:hAnsi="Times New Roman" w:cs="Times New Roman"/>
                <w:bCs/>
                <w:lang w:val="en-GB"/>
              </w:rPr>
              <w:t>W</w:t>
            </w:r>
            <w:r w:rsidR="00A621A9">
              <w:rPr>
                <w:rFonts w:ascii="Times New Roman" w:hAnsi="Times New Roman" w:cs="Times New Roman"/>
                <w:bCs/>
                <w:lang w:val="en-GB"/>
              </w:rPr>
              <w:t>e are fine with the proposal.</w:t>
            </w:r>
          </w:p>
        </w:tc>
      </w:tr>
      <w:tr w:rsidR="001F58F7" w14:paraId="02BCF0B5" w14:textId="77777777" w:rsidTr="00B82009">
        <w:trPr>
          <w:trHeight w:val="419"/>
        </w:trPr>
        <w:tc>
          <w:tcPr>
            <w:tcW w:w="1220" w:type="dxa"/>
            <w:shd w:val="clear" w:color="auto" w:fill="auto"/>
            <w:vAlign w:val="center"/>
          </w:tcPr>
          <w:p w14:paraId="73DA0F01" w14:textId="26475937" w:rsidR="001F58F7" w:rsidRDefault="00450281" w:rsidP="00B82009">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F7E7E38" w14:textId="6C0E5938" w:rsidR="001F58F7" w:rsidRPr="00450281" w:rsidRDefault="00450281" w:rsidP="00B82009">
            <w:pPr>
              <w:rPr>
                <w:rFonts w:ascii="Times New Roman" w:hAnsi="Times New Roman" w:cs="Times New Roman"/>
                <w:bCs/>
                <w:lang w:val="en-GB"/>
              </w:rPr>
            </w:pPr>
            <w:r>
              <w:rPr>
                <w:rFonts w:ascii="Times New Roman" w:hAnsi="Times New Roman" w:cs="Times New Roman"/>
                <w:bCs/>
                <w:lang w:val="en-GB"/>
              </w:rPr>
              <w:t>Support</w:t>
            </w:r>
            <w:r>
              <w:rPr>
                <w:rFonts w:ascii="Times New Roman" w:hAnsi="Times New Roman" w:cs="Times New Roman" w:hint="eastAsia"/>
                <w:bCs/>
                <w:lang w:val="en-GB"/>
              </w:rPr>
              <w:t>.</w:t>
            </w:r>
          </w:p>
        </w:tc>
      </w:tr>
      <w:tr w:rsidR="001F58F7" w14:paraId="5C5EAACD" w14:textId="77777777" w:rsidTr="00B82009">
        <w:trPr>
          <w:trHeight w:val="409"/>
        </w:trPr>
        <w:tc>
          <w:tcPr>
            <w:tcW w:w="1220" w:type="dxa"/>
            <w:shd w:val="clear" w:color="auto" w:fill="auto"/>
            <w:vAlign w:val="center"/>
          </w:tcPr>
          <w:p w14:paraId="256AF25F" w14:textId="5794D52C" w:rsidR="001F58F7" w:rsidRDefault="002223B0" w:rsidP="00B8200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2E0FD36" w14:textId="112C9BE4" w:rsidR="001F58F7" w:rsidRDefault="002223B0" w:rsidP="00B82009">
            <w:pPr>
              <w:rPr>
                <w:rFonts w:ascii="Times New Roman" w:hAnsi="Times New Roman" w:cs="Times New Roman"/>
                <w:bCs/>
                <w:lang w:val="en-GB"/>
              </w:rPr>
            </w:pPr>
            <w:r>
              <w:rPr>
                <w:rFonts w:ascii="Times New Roman" w:hAnsi="Times New Roman" w:cs="Times New Roman"/>
                <w:bCs/>
                <w:lang w:val="en-GB"/>
              </w:rPr>
              <w:t>We are fine with the proposal.</w:t>
            </w:r>
          </w:p>
        </w:tc>
      </w:tr>
      <w:tr w:rsidR="009D69A1" w14:paraId="2F0D35D4" w14:textId="77777777" w:rsidTr="00B82009">
        <w:trPr>
          <w:trHeight w:val="409"/>
        </w:trPr>
        <w:tc>
          <w:tcPr>
            <w:tcW w:w="1220" w:type="dxa"/>
            <w:shd w:val="clear" w:color="auto" w:fill="auto"/>
            <w:vAlign w:val="center"/>
          </w:tcPr>
          <w:p w14:paraId="61260791" w14:textId="340B8A79"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FD35FF" w14:textId="39CC242A" w:rsidR="009D69A1" w:rsidRDefault="009D69A1" w:rsidP="009D69A1">
            <w:pPr>
              <w:rPr>
                <w:rFonts w:ascii="Times New Roman" w:hAnsi="Times New Roman" w:cs="Times New Roman"/>
                <w:bCs/>
                <w:lang w:val="en-GB"/>
              </w:rPr>
            </w:pPr>
            <w:r>
              <w:rPr>
                <w:rFonts w:ascii="Times New Roman" w:hAnsi="Times New Roman" w:cs="Times New Roman"/>
                <w:bCs/>
                <w:lang w:val="en-GB"/>
              </w:rPr>
              <w:t>Support the FL’s proposal.</w:t>
            </w:r>
          </w:p>
        </w:tc>
      </w:tr>
      <w:tr w:rsidR="00AA085F" w14:paraId="655CD6C1" w14:textId="77777777" w:rsidTr="00B82009">
        <w:trPr>
          <w:trHeight w:val="409"/>
        </w:trPr>
        <w:tc>
          <w:tcPr>
            <w:tcW w:w="1220" w:type="dxa"/>
            <w:shd w:val="clear" w:color="auto" w:fill="auto"/>
            <w:vAlign w:val="center"/>
          </w:tcPr>
          <w:p w14:paraId="7B8A0EE6" w14:textId="27077E09" w:rsidR="00AA085F" w:rsidRDefault="00AA085F" w:rsidP="009D69A1">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7A6A9180" w14:textId="1C9F84D0" w:rsidR="00AA085F" w:rsidRDefault="00AA085F" w:rsidP="009D69A1">
            <w:pPr>
              <w:rPr>
                <w:rFonts w:ascii="Times New Roman" w:hAnsi="Times New Roman" w:cs="Times New Roman"/>
                <w:bCs/>
                <w:lang w:val="en-GB"/>
              </w:rPr>
            </w:pPr>
            <w:r>
              <w:rPr>
                <w:rFonts w:ascii="Times New Roman" w:hAnsi="Times New Roman" w:cs="Times New Roman"/>
                <w:bCs/>
                <w:lang w:val="en-GB"/>
              </w:rPr>
              <w:t>Support</w:t>
            </w:r>
          </w:p>
        </w:tc>
      </w:tr>
      <w:tr w:rsidR="00F75996" w14:paraId="2C62AD63" w14:textId="77777777" w:rsidTr="00B82009">
        <w:trPr>
          <w:trHeight w:val="409"/>
        </w:trPr>
        <w:tc>
          <w:tcPr>
            <w:tcW w:w="1220" w:type="dxa"/>
            <w:shd w:val="clear" w:color="auto" w:fill="auto"/>
            <w:vAlign w:val="center"/>
          </w:tcPr>
          <w:p w14:paraId="73D89D93" w14:textId="74B54597" w:rsidR="00F75996" w:rsidRDefault="00F75996" w:rsidP="00F75996">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8220690" w14:textId="693B9B94" w:rsidR="00F75996" w:rsidRDefault="00F75996" w:rsidP="00F75996">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bl>
    <w:p w14:paraId="36CB5E6E" w14:textId="77777777" w:rsidR="001F58F7" w:rsidRDefault="001F58F7" w:rsidP="001F58F7">
      <w:pPr>
        <w:rPr>
          <w:rFonts w:ascii="Arial" w:hAnsi="Arial" w:cs="Arial"/>
          <w:color w:val="002060"/>
          <w:szCs w:val="21"/>
        </w:rPr>
      </w:pPr>
    </w:p>
    <w:p w14:paraId="32F26147" w14:textId="452EA6A0" w:rsidR="001F58F7" w:rsidRPr="00E17071" w:rsidRDefault="001F58F7" w:rsidP="001F58F7">
      <w:pPr>
        <w:spacing w:line="252" w:lineRule="auto"/>
        <w:rPr>
          <w:rFonts w:ascii="Arial" w:hAnsi="Arial" w:cs="Arial"/>
          <w:b/>
          <w:szCs w:val="21"/>
          <w:highlight w:val="yellow"/>
        </w:rPr>
      </w:pPr>
      <w:r w:rsidRPr="00AE4833">
        <w:rPr>
          <w:rFonts w:ascii="Arial" w:hAnsi="Arial" w:cs="Arial"/>
          <w:b/>
          <w:szCs w:val="21"/>
          <w:highlight w:val="yellow"/>
        </w:rPr>
        <w:t>FL comments:</w:t>
      </w:r>
      <w:r w:rsidRPr="00E17071">
        <w:rPr>
          <w:rFonts w:ascii="Arial" w:hAnsi="Arial" w:cs="Arial"/>
          <w:b/>
          <w:szCs w:val="21"/>
          <w:highlight w:val="yellow"/>
        </w:rPr>
        <w:t xml:space="preserve"> based on the discussion on observation 1. More simulation results </w:t>
      </w:r>
      <w:r w:rsidR="00E47ACB">
        <w:rPr>
          <w:rFonts w:ascii="Arial" w:hAnsi="Arial" w:cs="Arial"/>
          <w:b/>
          <w:szCs w:val="21"/>
          <w:highlight w:val="yellow"/>
        </w:rPr>
        <w:t>seems</w:t>
      </w:r>
      <w:r w:rsidRPr="00E17071">
        <w:rPr>
          <w:rFonts w:ascii="Arial" w:hAnsi="Arial" w:cs="Arial"/>
          <w:b/>
          <w:szCs w:val="21"/>
          <w:highlight w:val="yellow"/>
        </w:rPr>
        <w:t xml:space="preserve"> needed.</w:t>
      </w:r>
    </w:p>
    <w:p w14:paraId="178AA6EE" w14:textId="77777777" w:rsidR="001F58F7" w:rsidRPr="00AE4833" w:rsidRDefault="001F58F7" w:rsidP="001F58F7">
      <w:pPr>
        <w:rPr>
          <w:rFonts w:ascii="Arial" w:hAnsi="Arial" w:cs="Arial"/>
          <w:b/>
          <w:szCs w:val="21"/>
          <w:highlight w:val="yellow"/>
        </w:rPr>
      </w:pPr>
      <w:r w:rsidRPr="00AE4833">
        <w:rPr>
          <w:rFonts w:ascii="Arial" w:hAnsi="Arial" w:cs="Arial"/>
          <w:b/>
          <w:szCs w:val="21"/>
          <w:highlight w:val="yellow"/>
        </w:rPr>
        <w:t xml:space="preserve">Observation 1: </w:t>
      </w:r>
    </w:p>
    <w:p w14:paraId="3D32AC89" w14:textId="77777777" w:rsidR="001F58F7" w:rsidRPr="00AE4833"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5C11E6D3"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ＭＳ 明朝"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ＭＳ 明朝" w:hAnsi="Arial" w:cs="Arial"/>
          <w:bCs/>
          <w:color w:val="FF0000"/>
          <w:kern w:val="0"/>
          <w:szCs w:val="21"/>
          <w:lang w:val="en-GB" w:eastAsia="ja-JP"/>
        </w:rPr>
        <w:t>[-0.1, 0.1] ppm</w:t>
      </w:r>
      <w:r w:rsidRPr="00AE4833">
        <w:rPr>
          <w:rFonts w:ascii="Arial" w:hAnsi="Arial" w:cs="Arial"/>
          <w:bCs/>
          <w:color w:val="FF0000"/>
          <w:kern w:val="0"/>
          <w:szCs w:val="21"/>
          <w:lang w:val="en-GB"/>
        </w:rPr>
        <w:t>.</w:t>
      </w:r>
    </w:p>
    <w:p w14:paraId="35D10B70"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w:t>
      </w:r>
      <w:r w:rsidRPr="00AE4833">
        <w:rPr>
          <w:rFonts w:ascii="Arial" w:hAnsi="Arial" w:cs="Arial"/>
          <w:bCs/>
          <w:color w:val="FF0000"/>
          <w:kern w:val="0"/>
          <w:szCs w:val="21"/>
          <w:lang w:val="en-GB"/>
        </w:rPr>
        <w:t xml:space="preserve">4GHz, </w:t>
      </w:r>
      <w:r w:rsidRPr="00AE4833">
        <w:rPr>
          <w:rFonts w:ascii="Arial" w:eastAsia="ＭＳ 明朝"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ＭＳ 明朝"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ＭＳ 明朝"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ＭＳ 明朝" w:hAnsi="Arial" w:cs="Arial"/>
          <w:bCs/>
          <w:color w:val="FF0000"/>
          <w:kern w:val="0"/>
          <w:szCs w:val="21"/>
          <w:lang w:val="en-GB" w:eastAsia="ja-JP"/>
        </w:rPr>
        <w:t>[-0.1, 0.1] ppm</w:t>
      </w:r>
      <w:r w:rsidRPr="00AE4833">
        <w:rPr>
          <w:rFonts w:ascii="Arial" w:hAnsi="Arial" w:cs="Arial"/>
          <w:bCs/>
          <w:color w:val="FF0000"/>
          <w:kern w:val="0"/>
          <w:szCs w:val="21"/>
          <w:lang w:val="en-GB"/>
        </w:rPr>
        <w:t>.</w:t>
      </w:r>
    </w:p>
    <w:p w14:paraId="2FB098E9" w14:textId="77777777" w:rsidR="001F58F7" w:rsidRPr="00AF73F9" w:rsidRDefault="001F58F7" w:rsidP="001F58F7">
      <w:pPr>
        <w:rPr>
          <w:rFonts w:ascii="Arial" w:hAnsi="Arial" w:cs="Arial"/>
          <w:b/>
        </w:rPr>
      </w:pPr>
      <w:r w:rsidRPr="00AF73F9">
        <w:rPr>
          <w:rFonts w:ascii="Arial" w:hAnsi="Arial" w:cs="Arial"/>
          <w:b/>
          <w:highlight w:val="yellow"/>
        </w:rPr>
        <w:t>Proposal</w:t>
      </w:r>
      <w:r>
        <w:rPr>
          <w:rFonts w:ascii="Arial" w:hAnsi="Arial" w:cs="Arial"/>
          <w:b/>
          <w:highlight w:val="yellow"/>
        </w:rPr>
        <w:t xml:space="preserve"> 8</w:t>
      </w:r>
      <w:r w:rsidRPr="00AF73F9">
        <w:rPr>
          <w:rFonts w:ascii="Arial" w:hAnsi="Arial" w:cs="Arial"/>
          <w:b/>
          <w:highlight w:val="yellow"/>
        </w:rPr>
        <w:t>:</w:t>
      </w:r>
    </w:p>
    <w:p w14:paraId="24E6F897" w14:textId="77777777" w:rsidR="001F58F7"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lastRenderedPageBreak/>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r>
        <w:rPr>
          <w:rFonts w:ascii="Arial" w:eastAsia="SimSun" w:hAnsi="Arial" w:cs="Arial"/>
          <w:kern w:val="0"/>
          <w:szCs w:val="21"/>
          <w:lang w:eastAsia="en-US"/>
        </w:rPr>
        <w:t>,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42A4BF7A" w14:textId="77777777" w:rsidTr="00B82009">
        <w:trPr>
          <w:trHeight w:val="409"/>
        </w:trPr>
        <w:tc>
          <w:tcPr>
            <w:tcW w:w="1220" w:type="dxa"/>
            <w:shd w:val="clear" w:color="auto" w:fill="auto"/>
            <w:vAlign w:val="center"/>
          </w:tcPr>
          <w:p w14:paraId="4BDB7971"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DCED3E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6FBB6852" w14:textId="77777777" w:rsidTr="00B82009">
        <w:trPr>
          <w:trHeight w:val="409"/>
        </w:trPr>
        <w:tc>
          <w:tcPr>
            <w:tcW w:w="1220" w:type="dxa"/>
            <w:shd w:val="clear" w:color="auto" w:fill="auto"/>
            <w:vAlign w:val="center"/>
          </w:tcPr>
          <w:p w14:paraId="455294BF" w14:textId="4DEF1F85" w:rsidR="001F58F7" w:rsidRDefault="00F11A58"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C212CAC" w14:textId="2ADF471F" w:rsidR="001F58F7" w:rsidRDefault="00E97A5D" w:rsidP="00B82009">
            <w:pPr>
              <w:rPr>
                <w:rFonts w:ascii="Times New Roman" w:hAnsi="Times New Roman" w:cs="Times New Roman"/>
                <w:bCs/>
                <w:lang w:val="en-GB"/>
              </w:rPr>
            </w:pPr>
            <w:r>
              <w:rPr>
                <w:rFonts w:ascii="Times New Roman" w:hAnsi="Times New Roman" w:cs="Times New Roman"/>
                <w:bCs/>
                <w:lang w:val="en-GB"/>
              </w:rPr>
              <w:t>Support the proposal</w:t>
            </w:r>
            <w:r w:rsidR="00FD70DA">
              <w:rPr>
                <w:rFonts w:ascii="Times New Roman" w:hAnsi="Times New Roman" w:cs="Times New Roman"/>
                <w:bCs/>
                <w:lang w:val="en-GB"/>
              </w:rPr>
              <w:t xml:space="preserve"> 8</w:t>
            </w:r>
            <w:r>
              <w:rPr>
                <w:rFonts w:ascii="Times New Roman" w:hAnsi="Times New Roman" w:cs="Times New Roman"/>
                <w:bCs/>
                <w:lang w:val="en-GB"/>
              </w:rPr>
              <w:t>.</w:t>
            </w:r>
          </w:p>
        </w:tc>
      </w:tr>
      <w:tr w:rsidR="001F58F7" w14:paraId="627FB480" w14:textId="77777777" w:rsidTr="00B82009">
        <w:trPr>
          <w:trHeight w:val="419"/>
        </w:trPr>
        <w:tc>
          <w:tcPr>
            <w:tcW w:w="1220" w:type="dxa"/>
            <w:shd w:val="clear" w:color="auto" w:fill="auto"/>
            <w:vAlign w:val="center"/>
          </w:tcPr>
          <w:p w14:paraId="039E0795" w14:textId="270EEE80" w:rsidR="001F58F7" w:rsidRPr="00450281" w:rsidRDefault="00450281"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09580EB" w14:textId="72339B1D" w:rsidR="001F58F7" w:rsidRPr="00450281" w:rsidRDefault="00450281" w:rsidP="00B82009">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1F58F7" w14:paraId="3506D129" w14:textId="77777777" w:rsidTr="00B82009">
        <w:trPr>
          <w:trHeight w:val="409"/>
        </w:trPr>
        <w:tc>
          <w:tcPr>
            <w:tcW w:w="1220" w:type="dxa"/>
            <w:shd w:val="clear" w:color="auto" w:fill="auto"/>
            <w:vAlign w:val="center"/>
          </w:tcPr>
          <w:p w14:paraId="583C7960" w14:textId="08E5C9D1" w:rsidR="001F58F7" w:rsidRDefault="002223B0" w:rsidP="00B8200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30940C7" w14:textId="260D6682" w:rsidR="001F58F7" w:rsidRDefault="002223B0" w:rsidP="00B82009">
            <w:pPr>
              <w:rPr>
                <w:rFonts w:ascii="Times New Roman" w:hAnsi="Times New Roman" w:cs="Times New Roman"/>
                <w:bCs/>
                <w:lang w:val="en-GB"/>
              </w:rPr>
            </w:pPr>
            <w:r>
              <w:rPr>
                <w:rFonts w:ascii="Times New Roman" w:hAnsi="Times New Roman" w:cs="Times New Roman"/>
                <w:bCs/>
                <w:lang w:val="en-GB"/>
              </w:rPr>
              <w:t xml:space="preserve">We are fine with the observations. Just want to clarify this is not intended for agreement. </w:t>
            </w:r>
          </w:p>
        </w:tc>
      </w:tr>
      <w:tr w:rsidR="009D69A1" w14:paraId="5CDAD363" w14:textId="77777777" w:rsidTr="00B82009">
        <w:trPr>
          <w:trHeight w:val="409"/>
        </w:trPr>
        <w:tc>
          <w:tcPr>
            <w:tcW w:w="1220" w:type="dxa"/>
            <w:shd w:val="clear" w:color="auto" w:fill="auto"/>
            <w:vAlign w:val="center"/>
          </w:tcPr>
          <w:p w14:paraId="0A1A426F" w14:textId="537F28A5"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C7342EA" w14:textId="50471736" w:rsidR="009D69A1" w:rsidRDefault="009D69A1" w:rsidP="009D69A1">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AA085F" w14:paraId="0ED102D0" w14:textId="77777777" w:rsidTr="00B82009">
        <w:trPr>
          <w:trHeight w:val="409"/>
        </w:trPr>
        <w:tc>
          <w:tcPr>
            <w:tcW w:w="1220" w:type="dxa"/>
            <w:shd w:val="clear" w:color="auto" w:fill="auto"/>
            <w:vAlign w:val="center"/>
          </w:tcPr>
          <w:p w14:paraId="017CC80A" w14:textId="57B5666C" w:rsidR="00AA085F" w:rsidRDefault="00AA085F" w:rsidP="009D69A1">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2B12E467" w14:textId="6A336909" w:rsidR="00AA085F" w:rsidRDefault="00AA085F" w:rsidP="009D69A1">
            <w:pPr>
              <w:rPr>
                <w:rFonts w:ascii="Times New Roman" w:hAnsi="Times New Roman" w:cs="Times New Roman"/>
                <w:bCs/>
                <w:lang w:val="en-GB"/>
              </w:rPr>
            </w:pPr>
            <w:r>
              <w:rPr>
                <w:rFonts w:ascii="Times New Roman" w:hAnsi="Times New Roman" w:cs="Times New Roman"/>
                <w:bCs/>
                <w:lang w:val="en-GB"/>
              </w:rPr>
              <w:t>This potential conclusion is not necessary.</w:t>
            </w:r>
          </w:p>
        </w:tc>
      </w:tr>
    </w:tbl>
    <w:p w14:paraId="6192D494" w14:textId="77777777" w:rsidR="001F58F7" w:rsidRPr="00AE4833" w:rsidRDefault="001F58F7" w:rsidP="001F58F7">
      <w:pPr>
        <w:widowControl/>
        <w:autoSpaceDE w:val="0"/>
        <w:autoSpaceDN w:val="0"/>
        <w:adjustRightInd w:val="0"/>
        <w:snapToGrid w:val="0"/>
        <w:spacing w:after="120"/>
        <w:rPr>
          <w:rFonts w:ascii="Arial" w:eastAsia="SimSun" w:hAnsi="Arial" w:cs="Arial"/>
          <w:kern w:val="0"/>
          <w:szCs w:val="21"/>
          <w:lang w:eastAsia="en-US"/>
        </w:rPr>
      </w:pPr>
    </w:p>
    <w:p w14:paraId="58F224EE" w14:textId="56EB60ED" w:rsidR="001F58F7" w:rsidRDefault="001F58F7" w:rsidP="001F58F7">
      <w:pPr>
        <w:rPr>
          <w:rFonts w:ascii="Arial" w:hAnsi="Arial" w:cs="Arial"/>
          <w:color w:val="002060"/>
          <w:szCs w:val="21"/>
        </w:rPr>
      </w:pPr>
      <w:r w:rsidRPr="00AE4833">
        <w:rPr>
          <w:rFonts w:ascii="Arial" w:hAnsi="Arial" w:cs="Arial"/>
          <w:b/>
          <w:szCs w:val="21"/>
          <w:highlight w:val="yellow"/>
        </w:rPr>
        <w:t>FL comments:</w:t>
      </w:r>
      <w:r w:rsidRPr="00020142">
        <w:rPr>
          <w:rFonts w:ascii="Arial" w:hAnsi="Arial" w:cs="Arial"/>
          <w:b/>
          <w:szCs w:val="21"/>
          <w:highlight w:val="yellow"/>
        </w:rPr>
        <w:t xml:space="preserve"> </w:t>
      </w:r>
      <w:r w:rsidR="00F40EAE" w:rsidRPr="00F40EAE">
        <w:rPr>
          <w:rFonts w:ascii="Arial" w:hAnsi="Arial" w:cs="Arial"/>
          <w:b/>
          <w:szCs w:val="21"/>
          <w:highlight w:val="yellow"/>
        </w:rPr>
        <w:t>It seems many companies think the simulation results in observation 3 are reasonable. Thus, proposal 9 is proposed</w:t>
      </w:r>
      <w:r w:rsidRPr="00F40EAE">
        <w:rPr>
          <w:rFonts w:ascii="Arial" w:hAnsi="Arial" w:cs="Arial"/>
          <w:b/>
          <w:szCs w:val="21"/>
          <w:highlight w:val="yellow"/>
        </w:rPr>
        <w:t>.</w:t>
      </w:r>
    </w:p>
    <w:p w14:paraId="5C7F9F44" w14:textId="77777777" w:rsidR="001F58F7" w:rsidRPr="00AE4833" w:rsidRDefault="001F58F7" w:rsidP="001F58F7">
      <w:pPr>
        <w:rPr>
          <w:rFonts w:ascii="Arial" w:hAnsi="Arial" w:cs="Arial"/>
          <w:b/>
          <w:szCs w:val="21"/>
          <w:highlight w:val="yellow"/>
        </w:rPr>
      </w:pPr>
      <w:r w:rsidRPr="00AE4833">
        <w:rPr>
          <w:rFonts w:ascii="Arial" w:hAnsi="Arial" w:cs="Arial"/>
          <w:b/>
          <w:szCs w:val="21"/>
          <w:highlight w:val="yellow"/>
        </w:rPr>
        <w:t xml:space="preserve">Observation 3: </w:t>
      </w:r>
    </w:p>
    <w:p w14:paraId="270DE79E" w14:textId="77777777" w:rsidR="001F58F7" w:rsidRPr="00AE4833"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5B7B7229"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29D77FF7" w14:textId="77777777" w:rsidR="001F58F7" w:rsidRPr="00EC003F" w:rsidRDefault="001F58F7" w:rsidP="001F58F7">
      <w:pPr>
        <w:widowControl/>
        <w:numPr>
          <w:ilvl w:val="1"/>
          <w:numId w:val="23"/>
        </w:numPr>
        <w:autoSpaceDE w:val="0"/>
        <w:autoSpaceDN w:val="0"/>
        <w:adjustRightInd w:val="0"/>
        <w:snapToGrid w:val="0"/>
        <w:spacing w:after="120"/>
        <w:rPr>
          <w:rFonts w:ascii="Times New Roman" w:eastAsia="ＭＳ 明朝" w:hAnsi="Times New Roman" w:cs="Times New Roman"/>
          <w:bCs/>
          <w:lang w:eastAsia="ja-JP"/>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E17071">
        <w:rPr>
          <w:rFonts w:ascii="Arial" w:eastAsia="SimSun" w:hAnsi="Arial" w:cs="Arial"/>
          <w:color w:val="FF0000"/>
          <w:kern w:val="0"/>
          <w:szCs w:val="21"/>
        </w:rPr>
        <w:t>, with 2 DMRS in the UL slot with the baseline and optimized DM-RS placement in the uplink slot, respectively</w:t>
      </w:r>
      <w:r w:rsidRPr="00E17071">
        <w:rPr>
          <w:rFonts w:ascii="Arial" w:eastAsia="SimSun" w:hAnsi="Arial" w:cs="Arial"/>
          <w:color w:val="FF0000"/>
        </w:rPr>
        <w:t>, compare to the baseline DM-RS placement in the uplink slot in TDD configuration ‘DDDDU’.</w:t>
      </w:r>
    </w:p>
    <w:p w14:paraId="4B54DDE1"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11D0CE98" w14:textId="3F2ADC03" w:rsidR="001F58F7"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p w14:paraId="08CD1CA6" w14:textId="5EF896D5" w:rsidR="00AC1B3A" w:rsidRPr="00AF73F9" w:rsidRDefault="00AC1B3A" w:rsidP="00AC1B3A">
      <w:pPr>
        <w:rPr>
          <w:rFonts w:ascii="Arial" w:hAnsi="Arial" w:cs="Arial"/>
          <w:b/>
        </w:rPr>
      </w:pPr>
      <w:r w:rsidRPr="00AF73F9">
        <w:rPr>
          <w:rFonts w:ascii="Arial" w:hAnsi="Arial" w:cs="Arial"/>
          <w:b/>
          <w:highlight w:val="yellow"/>
        </w:rPr>
        <w:t>Proposal</w:t>
      </w:r>
      <w:r>
        <w:rPr>
          <w:rFonts w:ascii="Arial" w:hAnsi="Arial" w:cs="Arial"/>
          <w:b/>
          <w:highlight w:val="yellow"/>
        </w:rPr>
        <w:t xml:space="preserve"> 9</w:t>
      </w:r>
      <w:r w:rsidRPr="00AF73F9">
        <w:rPr>
          <w:rFonts w:ascii="Arial" w:hAnsi="Arial" w:cs="Arial"/>
          <w:b/>
          <w:highlight w:val="yellow"/>
        </w:rPr>
        <w:t>:</w:t>
      </w:r>
    </w:p>
    <w:p w14:paraId="3FD0CACC" w14:textId="77777777" w:rsidR="00AC1B3A" w:rsidRDefault="00AC1B3A" w:rsidP="00AC1B3A">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080A4E">
        <w:rPr>
          <w:rFonts w:ascii="Arial" w:eastAsia="SimSun" w:hAnsi="Arial" w:cs="Arial" w:hint="eastAsia"/>
          <w:kern w:val="0"/>
          <w:szCs w:val="21"/>
          <w:lang w:eastAsia="en-US"/>
        </w:rPr>
        <w:t>F</w:t>
      </w:r>
      <w:r w:rsidRPr="00080A4E">
        <w:rPr>
          <w:rFonts w:ascii="Arial" w:eastAsia="SimSun" w:hAnsi="Arial" w:cs="Arial"/>
          <w:kern w:val="0"/>
          <w:szCs w:val="21"/>
          <w:lang w:eastAsia="en-US"/>
        </w:rPr>
        <w:t xml:space="preserve">or joint channel estimation for PUSCH, </w:t>
      </w:r>
      <w:r w:rsidRPr="00AE4833">
        <w:rPr>
          <w:rFonts w:ascii="Arial" w:eastAsia="SimSun" w:hAnsi="Arial" w:cs="Arial"/>
          <w:kern w:val="0"/>
          <w:szCs w:val="21"/>
          <w:lang w:eastAsia="en-US"/>
        </w:rPr>
        <w:t>DMRS located in special slots</w:t>
      </w:r>
      <w:r>
        <w:rPr>
          <w:rFonts w:ascii="Arial" w:eastAsia="SimSun" w:hAnsi="Arial" w:cs="Arial"/>
          <w:kern w:val="0"/>
          <w:szCs w:val="21"/>
          <w:lang w:eastAsia="en-US"/>
        </w:rPr>
        <w:t xml:space="preserve">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14037" w14:paraId="71FF487F" w14:textId="77777777" w:rsidTr="00B82009">
        <w:trPr>
          <w:trHeight w:val="409"/>
        </w:trPr>
        <w:tc>
          <w:tcPr>
            <w:tcW w:w="1220" w:type="dxa"/>
            <w:shd w:val="clear" w:color="auto" w:fill="auto"/>
            <w:vAlign w:val="center"/>
          </w:tcPr>
          <w:p w14:paraId="0BB10BF6"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249F48"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414037" w14:paraId="327DD3ED" w14:textId="77777777" w:rsidTr="00B82009">
        <w:trPr>
          <w:trHeight w:val="409"/>
        </w:trPr>
        <w:tc>
          <w:tcPr>
            <w:tcW w:w="1220" w:type="dxa"/>
            <w:shd w:val="clear" w:color="auto" w:fill="auto"/>
            <w:vAlign w:val="center"/>
          </w:tcPr>
          <w:p w14:paraId="698D2AF1" w14:textId="3B837209" w:rsidR="00414037" w:rsidRDefault="00CE181D"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7B554A9" w14:textId="19D472B8" w:rsidR="00414037" w:rsidRDefault="000C5929" w:rsidP="00B82009">
            <w:pPr>
              <w:rPr>
                <w:rFonts w:ascii="Times New Roman" w:hAnsi="Times New Roman" w:cs="Times New Roman"/>
                <w:bCs/>
                <w:lang w:val="en-GB"/>
              </w:rPr>
            </w:pPr>
            <w:r>
              <w:rPr>
                <w:rFonts w:ascii="Times New Roman" w:hAnsi="Times New Roman" w:cs="Times New Roman"/>
                <w:bCs/>
                <w:lang w:val="en-GB"/>
              </w:rPr>
              <w:t>Support the</w:t>
            </w:r>
            <w:r w:rsidR="00E769F2">
              <w:rPr>
                <w:rFonts w:ascii="Times New Roman" w:hAnsi="Times New Roman" w:cs="Times New Roman"/>
                <w:bCs/>
                <w:lang w:val="en-GB"/>
              </w:rPr>
              <w:t xml:space="preserve"> proposal 9</w:t>
            </w:r>
            <w:r w:rsidR="00FF3232">
              <w:rPr>
                <w:rFonts w:ascii="Times New Roman" w:hAnsi="Times New Roman" w:cs="Times New Roman"/>
                <w:bCs/>
                <w:lang w:val="en-GB"/>
              </w:rPr>
              <w:t>.</w:t>
            </w:r>
          </w:p>
        </w:tc>
      </w:tr>
      <w:tr w:rsidR="00414037" w14:paraId="60919FA7" w14:textId="77777777" w:rsidTr="00B82009">
        <w:trPr>
          <w:trHeight w:val="419"/>
        </w:trPr>
        <w:tc>
          <w:tcPr>
            <w:tcW w:w="1220" w:type="dxa"/>
            <w:shd w:val="clear" w:color="auto" w:fill="auto"/>
            <w:vAlign w:val="center"/>
          </w:tcPr>
          <w:p w14:paraId="20380098" w14:textId="3485AE07" w:rsidR="00414037" w:rsidRPr="00450281" w:rsidRDefault="002223B0" w:rsidP="00B82009">
            <w:pPr>
              <w:jc w:val="center"/>
              <w:rPr>
                <w:rFonts w:ascii="Times New Roman" w:hAnsi="Times New Roman" w:cs="Times New Roman"/>
                <w:bCs/>
                <w:lang w:val="en-GB"/>
              </w:rPr>
            </w:pPr>
            <w:r>
              <w:rPr>
                <w:rFonts w:ascii="Times New Roman" w:hAnsi="Times New Roman" w:cs="Times New Roman"/>
                <w:bCs/>
                <w:lang w:val="en-GB"/>
              </w:rPr>
              <w:t>V</w:t>
            </w:r>
            <w:r w:rsidR="00450281">
              <w:rPr>
                <w:rFonts w:ascii="Times New Roman" w:hAnsi="Times New Roman" w:cs="Times New Roman"/>
                <w:bCs/>
                <w:lang w:val="en-GB"/>
              </w:rPr>
              <w:t>ivo</w:t>
            </w:r>
          </w:p>
        </w:tc>
        <w:tc>
          <w:tcPr>
            <w:tcW w:w="8257" w:type="dxa"/>
            <w:shd w:val="clear" w:color="auto" w:fill="auto"/>
            <w:vAlign w:val="center"/>
          </w:tcPr>
          <w:p w14:paraId="1F7B845D" w14:textId="384D7531" w:rsidR="00414037" w:rsidRPr="00450281" w:rsidRDefault="00450281" w:rsidP="00B82009">
            <w:pPr>
              <w:rPr>
                <w:rFonts w:ascii="Times New Roman" w:hAnsi="Times New Roman" w:cs="Times New Roman"/>
                <w:bCs/>
                <w:lang w:val="en-GB"/>
              </w:rPr>
            </w:pPr>
            <w:r>
              <w:rPr>
                <w:rFonts w:ascii="Times New Roman" w:hAnsi="Times New Roman" w:cs="Times New Roman"/>
                <w:bCs/>
                <w:lang w:val="en-GB"/>
              </w:rPr>
              <w:t>Support.</w:t>
            </w:r>
          </w:p>
        </w:tc>
      </w:tr>
      <w:tr w:rsidR="004207E0" w14:paraId="38CD9E9F" w14:textId="77777777" w:rsidTr="00B82009">
        <w:trPr>
          <w:trHeight w:val="409"/>
        </w:trPr>
        <w:tc>
          <w:tcPr>
            <w:tcW w:w="1220" w:type="dxa"/>
            <w:shd w:val="clear" w:color="auto" w:fill="auto"/>
            <w:vAlign w:val="center"/>
          </w:tcPr>
          <w:p w14:paraId="4DA6A887" w14:textId="56909340" w:rsidR="004207E0" w:rsidRDefault="004207E0" w:rsidP="004207E0">
            <w:pPr>
              <w:jc w:val="center"/>
              <w:rPr>
                <w:rFonts w:ascii="Times New Roman" w:hAnsi="Times New Roman" w:cs="Times New Roman"/>
                <w:bCs/>
                <w:lang w:val="en-GB"/>
              </w:rPr>
            </w:pPr>
            <w:r w:rsidRPr="004207E0">
              <w:rPr>
                <w:rFonts w:ascii="Times New Roman" w:hAnsi="Times New Roman" w:cs="Times New Roman"/>
                <w:bCs/>
                <w:lang w:val="en-GB"/>
              </w:rPr>
              <w:t>InterDigital</w:t>
            </w:r>
          </w:p>
        </w:tc>
        <w:tc>
          <w:tcPr>
            <w:tcW w:w="8257" w:type="dxa"/>
            <w:shd w:val="clear" w:color="auto" w:fill="auto"/>
            <w:vAlign w:val="center"/>
          </w:tcPr>
          <w:p w14:paraId="0D9C1B3D" w14:textId="116B5833" w:rsidR="004207E0" w:rsidRDefault="004207E0" w:rsidP="004207E0">
            <w:pPr>
              <w:rPr>
                <w:rFonts w:ascii="Times New Roman" w:hAnsi="Times New Roman" w:cs="Times New Roman"/>
                <w:bCs/>
                <w:lang w:val="en-GB"/>
              </w:rPr>
            </w:pPr>
            <w:r>
              <w:rPr>
                <w:rFonts w:ascii="Times New Roman" w:eastAsia="ＭＳ 明朝" w:hAnsi="Times New Roman" w:cs="Times New Roman"/>
                <w:bCs/>
                <w:lang w:val="en-GB" w:eastAsia="ja-JP"/>
              </w:rPr>
              <w:t>We support the FL’s proposal.</w:t>
            </w:r>
          </w:p>
        </w:tc>
      </w:tr>
      <w:tr w:rsidR="002223B0" w14:paraId="76D0B453" w14:textId="77777777" w:rsidTr="00B82009">
        <w:trPr>
          <w:trHeight w:val="409"/>
        </w:trPr>
        <w:tc>
          <w:tcPr>
            <w:tcW w:w="1220" w:type="dxa"/>
            <w:shd w:val="clear" w:color="auto" w:fill="auto"/>
            <w:vAlign w:val="center"/>
          </w:tcPr>
          <w:p w14:paraId="64E3798E" w14:textId="5A0E6E7D" w:rsidR="002223B0" w:rsidRPr="004207E0" w:rsidRDefault="002223B0" w:rsidP="004207E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5BB203F" w14:textId="0912B9B4" w:rsidR="002223B0" w:rsidRDefault="002223B0" w:rsidP="004207E0">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We are not sure whether we can agree on the support DMRS location in the special slots. The performance gain is marginal at least based on our simulation assumptions. </w:t>
            </w:r>
            <w:r w:rsidR="0078297E">
              <w:rPr>
                <w:rFonts w:ascii="Times New Roman" w:eastAsia="ＭＳ 明朝" w:hAnsi="Times New Roman" w:cs="Times New Roman"/>
                <w:bCs/>
                <w:lang w:val="en-GB" w:eastAsia="ja-JP"/>
              </w:rPr>
              <w:t xml:space="preserve">We need more throughfall investigation on the spec impact and simulation results. It is good to agree upon some </w:t>
            </w:r>
            <w:r w:rsidR="0078297E">
              <w:rPr>
                <w:rFonts w:ascii="Times New Roman" w:eastAsia="ＭＳ 明朝" w:hAnsi="Times New Roman" w:cs="Times New Roman"/>
                <w:bCs/>
                <w:lang w:val="en-GB" w:eastAsia="ja-JP"/>
              </w:rPr>
              <w:lastRenderedPageBreak/>
              <w:t xml:space="preserve">simulation assumptions for this to proceed. </w:t>
            </w:r>
          </w:p>
        </w:tc>
      </w:tr>
      <w:tr w:rsidR="009D69A1" w14:paraId="4F4F261C" w14:textId="77777777" w:rsidTr="00B82009">
        <w:trPr>
          <w:trHeight w:val="409"/>
        </w:trPr>
        <w:tc>
          <w:tcPr>
            <w:tcW w:w="1220" w:type="dxa"/>
            <w:shd w:val="clear" w:color="auto" w:fill="auto"/>
            <w:vAlign w:val="center"/>
          </w:tcPr>
          <w:p w14:paraId="5CF7BAA9" w14:textId="22FFEA16"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4EC411F4" w14:textId="77777777" w:rsidR="009D69A1" w:rsidRPr="00F665C5" w:rsidRDefault="009D69A1" w:rsidP="009D69A1">
            <w:pPr>
              <w:rPr>
                <w:rFonts w:ascii="Times New Roman" w:eastAsia="ＭＳ 明朝" w:hAnsi="Times New Roman" w:cs="Times New Roman"/>
                <w:bCs/>
                <w:szCs w:val="21"/>
                <w:lang w:val="en-GB" w:eastAsia="ja-JP"/>
              </w:rPr>
            </w:pPr>
            <w:r w:rsidRPr="00F665C5">
              <w:rPr>
                <w:rFonts w:ascii="Times New Roman" w:eastAsia="ＭＳ 明朝" w:hAnsi="Times New Roman" w:cs="Times New Roman"/>
                <w:bCs/>
                <w:szCs w:val="21"/>
                <w:lang w:val="en-GB" w:eastAsia="ja-JP"/>
              </w:rPr>
              <w:t>It is unclear to us how DMRS located in S slots is defined. Whether there is PUSCH data allocated together like in PUSCH repetition type B or only DMRS symbols is allocated in the S slot? If the former applies, we don’t think any additional specification work is needed since this has been supported by PUSCH repetition type B. If the latter applies, we have the following two concerns:</w:t>
            </w:r>
          </w:p>
          <w:p w14:paraId="52F1A4D1" w14:textId="77777777" w:rsidR="009D69A1" w:rsidRPr="00F665C5" w:rsidRDefault="009D69A1" w:rsidP="009D69A1">
            <w:pPr>
              <w:pStyle w:val="af7"/>
              <w:numPr>
                <w:ilvl w:val="1"/>
                <w:numId w:val="68"/>
              </w:numPr>
              <w:ind w:firstLineChars="0"/>
              <w:rPr>
                <w:rFonts w:eastAsia="ＭＳ 明朝"/>
                <w:bCs/>
                <w:sz w:val="21"/>
                <w:szCs w:val="21"/>
                <w:lang w:val="en-GB" w:eastAsia="ja-JP"/>
              </w:rPr>
            </w:pPr>
            <w:r w:rsidRPr="00F665C5">
              <w:rPr>
                <w:rFonts w:eastAsia="ＭＳ 明朝"/>
                <w:bCs/>
                <w:sz w:val="21"/>
                <w:szCs w:val="21"/>
                <w:lang w:val="en-GB" w:eastAsia="ja-JP"/>
              </w:rPr>
              <w:t>The performance should be compared with the case when the UL symbols in the S slots is also used for PUSCH. Otherwise, it’s not a fair comparison as it is rather obvious that the more DMRS symbols, the better channel estimation quality.</w:t>
            </w:r>
          </w:p>
          <w:p w14:paraId="1B4CC457" w14:textId="77777777" w:rsidR="009D69A1" w:rsidRPr="00F665C5" w:rsidRDefault="009D69A1" w:rsidP="009D69A1">
            <w:pPr>
              <w:pStyle w:val="af7"/>
              <w:numPr>
                <w:ilvl w:val="1"/>
                <w:numId w:val="68"/>
              </w:numPr>
              <w:ind w:firstLineChars="0"/>
              <w:rPr>
                <w:rFonts w:eastAsia="ＭＳ 明朝"/>
                <w:bCs/>
                <w:lang w:val="en-GB" w:eastAsia="ja-JP"/>
              </w:rPr>
            </w:pPr>
            <w:r w:rsidRPr="00F665C5">
              <w:rPr>
                <w:rFonts w:eastAsia="ＭＳ 明朝"/>
                <w:bCs/>
                <w:sz w:val="21"/>
                <w:szCs w:val="21"/>
                <w:lang w:val="en-GB" w:eastAsia="ja-JP"/>
              </w:rPr>
              <w:t xml:space="preserve">We don’t see the reason why RAN1 should spend extra specification efforts to specify DMRS location without data whereas the legacy DMRS with data allocation can still be re-used. Let’s not forget that, as pointed out in the Proposal 5 which is arguably stable, that the number of DMRS symbols is more important than where </w:t>
            </w:r>
            <w:r>
              <w:rPr>
                <w:rFonts w:eastAsia="ＭＳ 明朝"/>
                <w:bCs/>
                <w:sz w:val="21"/>
                <w:szCs w:val="21"/>
                <w:lang w:val="en-GB" w:eastAsia="ja-JP"/>
              </w:rPr>
              <w:t xml:space="preserve">they are </w:t>
            </w:r>
            <w:r w:rsidRPr="00F665C5">
              <w:rPr>
                <w:rFonts w:eastAsia="ＭＳ 明朝"/>
                <w:bCs/>
                <w:sz w:val="21"/>
                <w:szCs w:val="21"/>
                <w:lang w:val="en-GB" w:eastAsia="ja-JP"/>
              </w:rPr>
              <w:t>placed. Therefore, if only 1 DMRS symbol was used per U slot, adding another DMRS symbol in the S slot or U slot should result in similar performance</w:t>
            </w:r>
            <w:r>
              <w:rPr>
                <w:rFonts w:eastAsia="ＭＳ 明朝"/>
                <w:bCs/>
                <w:sz w:val="21"/>
                <w:szCs w:val="21"/>
                <w:lang w:val="en-GB" w:eastAsia="ja-JP"/>
              </w:rPr>
              <w:t>. We remark that t</w:t>
            </w:r>
            <w:r w:rsidRPr="00F665C5">
              <w:rPr>
                <w:rFonts w:eastAsia="ＭＳ 明朝"/>
                <w:bCs/>
                <w:sz w:val="21"/>
                <w:szCs w:val="21"/>
                <w:lang w:val="en-GB" w:eastAsia="ja-JP"/>
              </w:rPr>
              <w:t>he latter is already specified</w:t>
            </w:r>
            <w:r>
              <w:rPr>
                <w:rFonts w:eastAsia="ＭＳ 明朝"/>
                <w:bCs/>
                <w:sz w:val="21"/>
                <w:szCs w:val="21"/>
                <w:lang w:val="en-GB" w:eastAsia="ja-JP"/>
              </w:rPr>
              <w:t>, hence we can simply use that and achieve the same result with no specification effort</w:t>
            </w:r>
            <w:r w:rsidRPr="00F665C5">
              <w:rPr>
                <w:rFonts w:eastAsia="ＭＳ 明朝"/>
                <w:bCs/>
                <w:sz w:val="21"/>
                <w:szCs w:val="21"/>
                <w:lang w:val="en-GB" w:eastAsia="ja-JP"/>
              </w:rPr>
              <w:t>.</w:t>
            </w:r>
          </w:p>
          <w:p w14:paraId="26C0D8F0" w14:textId="6B14EBFC" w:rsidR="009D69A1" w:rsidRDefault="009D69A1" w:rsidP="009D69A1">
            <w:pPr>
              <w:rPr>
                <w:rFonts w:ascii="Times New Roman" w:eastAsia="ＭＳ 明朝" w:hAnsi="Times New Roman" w:cs="Times New Roman"/>
                <w:bCs/>
                <w:lang w:val="en-GB" w:eastAsia="ja-JP"/>
              </w:rPr>
            </w:pPr>
            <w:r w:rsidRPr="00F665C5">
              <w:rPr>
                <w:rFonts w:ascii="Times New Roman" w:eastAsia="ＭＳ 明朝" w:hAnsi="Times New Roman" w:cs="Times New Roman"/>
                <w:bCs/>
                <w:lang w:val="en-GB" w:eastAsia="ja-JP"/>
              </w:rPr>
              <w:t xml:space="preserve">Having said this, we cannot agree to this proposal </w:t>
            </w:r>
            <w:r>
              <w:rPr>
                <w:rFonts w:ascii="Times New Roman" w:eastAsia="ＭＳ 明朝" w:hAnsi="Times New Roman" w:cs="Times New Roman"/>
                <w:bCs/>
                <w:lang w:val="en-GB" w:eastAsia="ja-JP"/>
              </w:rPr>
              <w:t>now without further evaluation/clarification and propose to postpone the discussion on this proposal.</w:t>
            </w:r>
          </w:p>
        </w:tc>
      </w:tr>
    </w:tbl>
    <w:p w14:paraId="176152C5" w14:textId="77777777" w:rsidR="00414037" w:rsidRDefault="00414037" w:rsidP="001F58F7">
      <w:pPr>
        <w:rPr>
          <w:rFonts w:ascii="Arial" w:hAnsi="Arial" w:cs="Arial"/>
          <w:color w:val="002060"/>
          <w:szCs w:val="21"/>
        </w:rPr>
      </w:pPr>
    </w:p>
    <w:p w14:paraId="29F16F1C" w14:textId="77777777" w:rsidR="001F58F7" w:rsidRDefault="001F58F7" w:rsidP="001F58F7">
      <w:pPr>
        <w:rPr>
          <w:rFonts w:ascii="Arial" w:hAnsi="Arial" w:cs="Arial"/>
          <w:color w:val="002060"/>
          <w:szCs w:val="21"/>
        </w:rPr>
      </w:pPr>
      <w:r w:rsidRPr="00AE4833">
        <w:rPr>
          <w:rFonts w:ascii="Arial" w:hAnsi="Arial" w:cs="Arial"/>
          <w:b/>
          <w:szCs w:val="21"/>
          <w:highlight w:val="yellow"/>
        </w:rPr>
        <w:t>FL comments:</w:t>
      </w:r>
      <w:r w:rsidRPr="00020142">
        <w:rPr>
          <w:rFonts w:ascii="Arial" w:hAnsi="Arial" w:cs="Arial"/>
          <w:b/>
          <w:szCs w:val="21"/>
          <w:highlight w:val="yellow"/>
        </w:rPr>
        <w:t xml:space="preserve"> Companies are </w:t>
      </w:r>
      <w:r w:rsidRPr="00DB5F85">
        <w:rPr>
          <w:rFonts w:ascii="Arial" w:hAnsi="Arial" w:cs="Arial"/>
          <w:b/>
          <w:szCs w:val="21"/>
          <w:highlight w:val="yellow"/>
        </w:rPr>
        <w:t>encouraged to check whether the simulation results</w:t>
      </w:r>
      <w:r>
        <w:rPr>
          <w:rFonts w:ascii="Arial" w:hAnsi="Arial" w:cs="Arial"/>
          <w:b/>
          <w:szCs w:val="21"/>
          <w:highlight w:val="yellow"/>
        </w:rPr>
        <w:t xml:space="preserve"> in observation 4 and 5</w:t>
      </w:r>
      <w:r w:rsidRPr="00DB5F85">
        <w:rPr>
          <w:rFonts w:ascii="Arial" w:hAnsi="Arial" w:cs="Arial"/>
          <w:b/>
          <w:szCs w:val="21"/>
          <w:highlight w:val="yellow"/>
        </w:rPr>
        <w:t xml:space="preserve"> are reasonable</w:t>
      </w:r>
      <w:r>
        <w:rPr>
          <w:rFonts w:ascii="Arial" w:hAnsi="Arial" w:cs="Arial"/>
          <w:b/>
          <w:szCs w:val="21"/>
        </w:rPr>
        <w:t>.</w:t>
      </w:r>
    </w:p>
    <w:p w14:paraId="2E404F47" w14:textId="77777777" w:rsidR="001F58F7" w:rsidRPr="00B876AB" w:rsidRDefault="001F58F7" w:rsidP="001F58F7">
      <w:pPr>
        <w:rPr>
          <w:rFonts w:ascii="Arial" w:hAnsi="Arial" w:cs="Arial"/>
          <w:b/>
          <w:szCs w:val="21"/>
          <w:highlight w:val="yellow"/>
        </w:rPr>
      </w:pPr>
      <w:r w:rsidRPr="00B876AB">
        <w:rPr>
          <w:rFonts w:ascii="Arial" w:hAnsi="Arial" w:cs="Arial"/>
          <w:b/>
          <w:szCs w:val="21"/>
          <w:highlight w:val="yellow"/>
        </w:rPr>
        <w:t xml:space="preserve">Observation 4: </w:t>
      </w:r>
    </w:p>
    <w:p w14:paraId="742E22EB" w14:textId="77777777" w:rsidR="001F58F7" w:rsidRPr="00B876AB"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B876AB">
        <w:rPr>
          <w:rFonts w:ascii="Arial" w:eastAsia="SimSun" w:hAnsi="Arial" w:cs="Arial"/>
          <w:kern w:val="0"/>
          <w:szCs w:val="21"/>
          <w:lang w:eastAsia="en-US"/>
        </w:rPr>
        <w:t>For orphan symbol used for DMRS with joint channel estimation</w:t>
      </w:r>
    </w:p>
    <w:p w14:paraId="28FE8031" w14:textId="77777777" w:rsidR="001F58F7" w:rsidRPr="00B876AB" w:rsidRDefault="001F58F7" w:rsidP="001F58F7">
      <w:pPr>
        <w:pStyle w:val="af7"/>
        <w:numPr>
          <w:ilvl w:val="1"/>
          <w:numId w:val="69"/>
        </w:numPr>
        <w:ind w:firstLineChars="0"/>
        <w:rPr>
          <w:rFonts w:ascii="Arial" w:hAnsi="Arial" w:cs="Arial"/>
          <w:color w:val="002060"/>
          <w:sz w:val="21"/>
          <w:szCs w:val="21"/>
        </w:rPr>
      </w:pPr>
      <w:r w:rsidRPr="00B876AB">
        <w:rPr>
          <w:rFonts w:ascii="Arial" w:hAnsi="Arial" w:cs="Arial"/>
          <w:sz w:val="21"/>
          <w:szCs w:val="21"/>
        </w:rPr>
        <w:t xml:space="preserve">One company (vivo) shows </w:t>
      </w:r>
      <w:r w:rsidRPr="00B876AB">
        <w:rPr>
          <w:rFonts w:ascii="Arial" w:hAnsi="Arial" w:cs="Arial"/>
          <w:color w:val="FF0000"/>
          <w:sz w:val="21"/>
          <w:szCs w:val="21"/>
        </w:rPr>
        <w:t xml:space="preserve">JCE w/ 1 orphan DMRS symbol in-between </w:t>
      </w:r>
      <w:r w:rsidRPr="00B876AB">
        <w:rPr>
          <w:rFonts w:ascii="Arial" w:hAnsi="Arial" w:cs="Arial"/>
          <w:b/>
          <w:color w:val="0070C0"/>
          <w:sz w:val="21"/>
          <w:szCs w:val="21"/>
        </w:rPr>
        <w:t>type-B</w:t>
      </w:r>
      <w:r w:rsidRPr="00B876AB">
        <w:rPr>
          <w:rFonts w:ascii="Arial" w:hAnsi="Arial" w:cs="Arial"/>
          <w:color w:val="FF0000"/>
          <w:sz w:val="21"/>
          <w:szCs w:val="21"/>
        </w:rPr>
        <w:t xml:space="preserve"> PUSCH repetitions can provide</w:t>
      </w:r>
      <w:r w:rsidRPr="00B876AB">
        <w:rPr>
          <w:rFonts w:ascii="Arial" w:hAnsi="Arial" w:cs="Arial"/>
          <w:sz w:val="21"/>
          <w:szCs w:val="21"/>
        </w:rPr>
        <w:t xml:space="preserve"> 0.8 dB gain </w:t>
      </w:r>
      <w:r w:rsidRPr="00B876AB">
        <w:rPr>
          <w:rFonts w:ascii="Arial" w:hAnsi="Arial" w:cs="Arial"/>
          <w:color w:val="FF0000"/>
          <w:sz w:val="21"/>
          <w:szCs w:val="21"/>
        </w:rPr>
        <w:t>at 10% BLER</w:t>
      </w:r>
      <w:r w:rsidRPr="00B876AB">
        <w:rPr>
          <w:rFonts w:ascii="Arial" w:hAnsi="Arial" w:cs="Arial"/>
          <w:sz w:val="21"/>
          <w:szCs w:val="21"/>
        </w:rPr>
        <w:t xml:space="preserve"> </w:t>
      </w:r>
      <w:r w:rsidRPr="00B876AB">
        <w:rPr>
          <w:rFonts w:ascii="Arial" w:hAnsi="Arial" w:cs="Arial"/>
          <w:color w:val="FF0000"/>
          <w:sz w:val="21"/>
          <w:szCs w:val="21"/>
        </w:rPr>
        <w:t>with 2 repetitions, 4GHz TDD and 1 DMRS symbol per UL slot</w:t>
      </w:r>
      <w:r w:rsidRPr="00B876AB">
        <w:rPr>
          <w:rFonts w:ascii="Arial" w:hAnsi="Arial" w:cs="Arial"/>
          <w:sz w:val="21"/>
          <w:szCs w:val="21"/>
        </w:rPr>
        <w:t>.</w:t>
      </w:r>
    </w:p>
    <w:p w14:paraId="4688A427" w14:textId="77777777" w:rsidR="001F58F7" w:rsidRPr="00B876AB" w:rsidRDefault="001F58F7" w:rsidP="001F58F7">
      <w:pPr>
        <w:rPr>
          <w:rFonts w:ascii="Arial" w:hAnsi="Arial" w:cs="Arial"/>
          <w:b/>
          <w:szCs w:val="21"/>
          <w:highlight w:val="yellow"/>
        </w:rPr>
      </w:pPr>
      <w:r w:rsidRPr="00B876AB">
        <w:rPr>
          <w:rFonts w:ascii="Arial" w:hAnsi="Arial" w:cs="Arial"/>
          <w:b/>
          <w:szCs w:val="21"/>
          <w:highlight w:val="yellow"/>
        </w:rPr>
        <w:t xml:space="preserve">Observation 5: </w:t>
      </w:r>
    </w:p>
    <w:p w14:paraId="030E4988" w14:textId="77777777" w:rsidR="001F58F7" w:rsidRPr="00B876AB" w:rsidRDefault="001F58F7" w:rsidP="001F58F7">
      <w:pPr>
        <w:pStyle w:val="af7"/>
        <w:numPr>
          <w:ilvl w:val="0"/>
          <w:numId w:val="65"/>
        </w:numPr>
        <w:ind w:firstLineChars="0"/>
        <w:rPr>
          <w:rFonts w:ascii="Arial" w:hAnsi="Arial" w:cs="Arial"/>
          <w:sz w:val="21"/>
          <w:szCs w:val="21"/>
        </w:rPr>
      </w:pPr>
      <w:r w:rsidRPr="00B876AB">
        <w:rPr>
          <w:rFonts w:ascii="Arial" w:hAnsi="Arial" w:cs="Arial"/>
          <w:sz w:val="21"/>
          <w:szCs w:val="21"/>
        </w:rPr>
        <w:t>For different DMRS locations with joint channel estimation</w:t>
      </w:r>
    </w:p>
    <w:p w14:paraId="5627A652" w14:textId="77777777" w:rsidR="001F58F7" w:rsidRPr="00B876AB"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B876AB">
        <w:rPr>
          <w:rFonts w:ascii="Arial" w:eastAsia="SimSun"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1F58F7" w14:paraId="4D8F81F8" w14:textId="77777777" w:rsidTr="00B82009">
        <w:trPr>
          <w:trHeight w:val="409"/>
        </w:trPr>
        <w:tc>
          <w:tcPr>
            <w:tcW w:w="1220" w:type="dxa"/>
            <w:shd w:val="clear" w:color="auto" w:fill="auto"/>
            <w:vAlign w:val="center"/>
          </w:tcPr>
          <w:p w14:paraId="4A246F4F"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72CEFA2B" w14:textId="77777777" w:rsidR="001F58F7" w:rsidRDefault="001F58F7" w:rsidP="00B82009">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096046F9"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511B84EF" w14:textId="77777777" w:rsidTr="00B82009">
        <w:trPr>
          <w:trHeight w:val="409"/>
        </w:trPr>
        <w:tc>
          <w:tcPr>
            <w:tcW w:w="1220" w:type="dxa"/>
            <w:shd w:val="clear" w:color="auto" w:fill="auto"/>
            <w:vAlign w:val="center"/>
          </w:tcPr>
          <w:p w14:paraId="1579D3D3" w14:textId="5520FED4" w:rsidR="001F58F7" w:rsidRDefault="00450281"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7DBFF920" w14:textId="33035A5D" w:rsidR="001F58F7" w:rsidRDefault="00450281" w:rsidP="00B82009">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48C538A9" w14:textId="4A6F6986" w:rsidR="001F58F7" w:rsidRDefault="00450281" w:rsidP="00B82009">
            <w:pPr>
              <w:rPr>
                <w:rFonts w:ascii="Times New Roman" w:hAnsi="Times New Roman" w:cs="Times New Roman"/>
                <w:bCs/>
                <w:lang w:val="en-GB"/>
              </w:rPr>
            </w:pPr>
            <w:r>
              <w:rPr>
                <w:rFonts w:ascii="Times New Roman" w:hAnsi="Times New Roman" w:cs="Times New Roman"/>
                <w:bCs/>
                <w:lang w:val="en-GB"/>
              </w:rPr>
              <w:t>Support these observations.</w:t>
            </w:r>
          </w:p>
        </w:tc>
      </w:tr>
      <w:tr w:rsidR="00F75996" w14:paraId="3563DB35" w14:textId="77777777" w:rsidTr="00B82009">
        <w:trPr>
          <w:trHeight w:val="419"/>
        </w:trPr>
        <w:tc>
          <w:tcPr>
            <w:tcW w:w="1220" w:type="dxa"/>
            <w:shd w:val="clear" w:color="auto" w:fill="auto"/>
            <w:vAlign w:val="center"/>
          </w:tcPr>
          <w:p w14:paraId="27C7A0FD" w14:textId="0F60873F" w:rsidR="00F75996" w:rsidRDefault="00F75996" w:rsidP="00F75996">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1440" w:type="dxa"/>
          </w:tcPr>
          <w:p w14:paraId="3077CD6C" w14:textId="05314638" w:rsidR="00F75996" w:rsidRDefault="00F75996" w:rsidP="00F75996">
            <w:pP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Yes/No</w:t>
            </w:r>
          </w:p>
        </w:tc>
        <w:tc>
          <w:tcPr>
            <w:tcW w:w="7302" w:type="dxa"/>
            <w:shd w:val="clear" w:color="auto" w:fill="auto"/>
            <w:vAlign w:val="center"/>
          </w:tcPr>
          <w:p w14:paraId="4E5F8D03" w14:textId="77777777" w:rsidR="00F75996" w:rsidRDefault="00F75996" w:rsidP="00F75996">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generally fine with</w:t>
            </w:r>
            <w:r>
              <w:rPr>
                <w:rFonts w:ascii="Times New Roman" w:eastAsia="Malgun Gothic" w:hAnsi="Times New Roman" w:cs="Times New Roman"/>
                <w:bCs/>
                <w:lang w:val="en-GB" w:eastAsia="ko-KR"/>
              </w:rPr>
              <w:t xml:space="preserve"> the</w:t>
            </w:r>
            <w:r>
              <w:rPr>
                <w:rFonts w:ascii="Times New Roman" w:eastAsia="Malgun Gothic" w:hAnsi="Times New Roman" w:cs="Times New Roman" w:hint="eastAsia"/>
                <w:bCs/>
                <w:lang w:val="en-GB" w:eastAsia="ko-KR"/>
              </w:rPr>
              <w:t xml:space="preserve"> Observation 4</w:t>
            </w:r>
            <w:r>
              <w:rPr>
                <w:rFonts w:ascii="Times New Roman" w:eastAsia="Malgun Gothic" w:hAnsi="Times New Roman" w:cs="Times New Roman"/>
                <w:bCs/>
                <w:lang w:val="en-GB" w:eastAsia="ko-KR"/>
              </w:rPr>
              <w:t xml:space="preserve"> but not Observation 5. </w:t>
            </w:r>
          </w:p>
          <w:p w14:paraId="7F1074F5" w14:textId="42B18E8C" w:rsidR="00F75996" w:rsidRDefault="00F75996" w:rsidP="00F75996">
            <w:pPr>
              <w:rPr>
                <w:rFonts w:ascii="Times New Roman" w:eastAsia="ＭＳ 明朝" w:hAnsi="Times New Roman" w:cs="Times New Roman"/>
                <w:bCs/>
                <w:lang w:val="en-GB" w:eastAsia="ja-JP"/>
              </w:rPr>
            </w:pPr>
            <w:r>
              <w:rPr>
                <w:rFonts w:ascii="Times New Roman" w:hAnsi="Times New Roman" w:cs="Times New Roman"/>
                <w:bCs/>
                <w:lang w:val="en-GB"/>
              </w:rPr>
              <w:t>The observations will need to be further qualified according to each use cases for joint CE and that will re-open the discussions.</w:t>
            </w:r>
          </w:p>
        </w:tc>
      </w:tr>
      <w:tr w:rsidR="00F75996" w14:paraId="6078E82B" w14:textId="77777777" w:rsidTr="00B82009">
        <w:trPr>
          <w:trHeight w:val="409"/>
        </w:trPr>
        <w:tc>
          <w:tcPr>
            <w:tcW w:w="1220" w:type="dxa"/>
            <w:shd w:val="clear" w:color="auto" w:fill="auto"/>
            <w:vAlign w:val="center"/>
          </w:tcPr>
          <w:p w14:paraId="52DD5200" w14:textId="77777777" w:rsidR="00F75996" w:rsidRDefault="00F75996" w:rsidP="00F75996">
            <w:pPr>
              <w:jc w:val="center"/>
              <w:rPr>
                <w:rFonts w:ascii="Times New Roman" w:hAnsi="Times New Roman" w:cs="Times New Roman"/>
                <w:bCs/>
                <w:lang w:val="en-GB"/>
              </w:rPr>
            </w:pPr>
          </w:p>
        </w:tc>
        <w:tc>
          <w:tcPr>
            <w:tcW w:w="1440" w:type="dxa"/>
          </w:tcPr>
          <w:p w14:paraId="0F9FAA5C" w14:textId="77777777" w:rsidR="00F75996" w:rsidRDefault="00F75996" w:rsidP="00F75996">
            <w:pPr>
              <w:rPr>
                <w:rFonts w:ascii="Times New Roman" w:hAnsi="Times New Roman" w:cs="Times New Roman"/>
                <w:bCs/>
                <w:lang w:val="en-GB"/>
              </w:rPr>
            </w:pPr>
          </w:p>
        </w:tc>
        <w:tc>
          <w:tcPr>
            <w:tcW w:w="7302" w:type="dxa"/>
            <w:shd w:val="clear" w:color="auto" w:fill="auto"/>
            <w:vAlign w:val="center"/>
          </w:tcPr>
          <w:p w14:paraId="7B575586" w14:textId="77777777" w:rsidR="00F75996" w:rsidRDefault="00F75996" w:rsidP="00F75996">
            <w:pPr>
              <w:rPr>
                <w:rFonts w:ascii="Times New Roman" w:hAnsi="Times New Roman" w:cs="Times New Roman"/>
                <w:bCs/>
                <w:lang w:val="en-GB"/>
              </w:rPr>
            </w:pPr>
          </w:p>
        </w:tc>
      </w:tr>
    </w:tbl>
    <w:p w14:paraId="196FA871" w14:textId="77777777" w:rsidR="001F58F7" w:rsidRPr="00942CD5" w:rsidRDefault="001F58F7" w:rsidP="001F58F7">
      <w:pPr>
        <w:rPr>
          <w:rFonts w:ascii="Arial" w:hAnsi="Arial" w:cs="Arial"/>
          <w:color w:val="002060"/>
          <w:szCs w:val="21"/>
        </w:rPr>
      </w:pPr>
    </w:p>
    <w:p w14:paraId="6B9DC353" w14:textId="77777777" w:rsidR="001F58F7" w:rsidRDefault="001F58F7" w:rsidP="001F58F7">
      <w:pPr>
        <w:pStyle w:val="2"/>
        <w:spacing w:before="156" w:after="156"/>
        <w:rPr>
          <w:rFonts w:ascii="Arial" w:hAnsi="Arial" w:cs="Arial"/>
        </w:rPr>
      </w:pPr>
      <w:r>
        <w:rPr>
          <w:rFonts w:ascii="Arial" w:hAnsi="Arial" w:cs="Arial"/>
        </w:rPr>
        <w:t>5.4 Inter-slot frequency hopping with inter-slot bundling</w:t>
      </w:r>
    </w:p>
    <w:p w14:paraId="1E5B43E9" w14:textId="77777777" w:rsidR="001F58F7" w:rsidRDefault="001F58F7" w:rsidP="001F58F7">
      <w:pPr>
        <w:widowControl/>
        <w:autoSpaceDE w:val="0"/>
        <w:autoSpaceDN w:val="0"/>
        <w:adjustRightInd w:val="0"/>
        <w:snapToGrid w:val="0"/>
        <w:spacing w:after="120"/>
        <w:rPr>
          <w:rFonts w:ascii="Arial" w:eastAsia="SimSun" w:hAnsi="Arial" w:cs="Arial"/>
          <w:kern w:val="0"/>
          <w:szCs w:val="21"/>
          <w:lang w:eastAsia="en-US"/>
        </w:rPr>
      </w:pPr>
      <w:r w:rsidRPr="00AE4833">
        <w:rPr>
          <w:rFonts w:ascii="Arial" w:hAnsi="Arial" w:cs="Arial"/>
          <w:b/>
          <w:szCs w:val="21"/>
          <w:highlight w:val="yellow"/>
        </w:rPr>
        <w:t>FL comments:</w:t>
      </w:r>
      <w:r w:rsidRPr="00331077">
        <w:rPr>
          <w:rFonts w:ascii="Arial" w:hAnsi="Arial" w:cs="Arial"/>
          <w:b/>
          <w:szCs w:val="21"/>
          <w:highlight w:val="yellow"/>
        </w:rPr>
        <w:t xml:space="preserve"> From FL understanding, we need to discuss whether the bundle size is always equals to the window size</w:t>
      </w:r>
      <w:r>
        <w:rPr>
          <w:rFonts w:ascii="Arial" w:hAnsi="Arial" w:cs="Arial"/>
          <w:b/>
          <w:szCs w:val="21"/>
          <w:highlight w:val="yellow"/>
        </w:rPr>
        <w:t xml:space="preserve"> or can be different </w:t>
      </w:r>
      <w:r w:rsidRPr="007F0DE3">
        <w:rPr>
          <w:rFonts w:ascii="Arial" w:hAnsi="Arial" w:cs="Arial"/>
          <w:b/>
          <w:szCs w:val="21"/>
          <w:highlight w:val="yellow"/>
        </w:rPr>
        <w:t>from the time domain window size</w:t>
      </w:r>
      <w:r w:rsidRPr="00331077">
        <w:rPr>
          <w:rFonts w:ascii="Arial" w:hAnsi="Arial" w:cs="Arial"/>
          <w:b/>
          <w:szCs w:val="21"/>
          <w:highlight w:val="yellow"/>
        </w:rPr>
        <w:t>. Based on the comments, proposal 6 is rephrased as follows.</w:t>
      </w:r>
    </w:p>
    <w:p w14:paraId="2E4905C1" w14:textId="77777777" w:rsidR="001F58F7" w:rsidRPr="00E145EE" w:rsidRDefault="001F58F7" w:rsidP="001F58F7">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426E9B39" w14:textId="77777777" w:rsidR="001F58F7" w:rsidRPr="00331077" w:rsidRDefault="001F58F7" w:rsidP="001F58F7">
      <w:pPr>
        <w:rPr>
          <w:rFonts w:ascii="Arial" w:hAnsi="Arial" w:cs="Arial"/>
          <w:color w:val="002060"/>
          <w:szCs w:val="21"/>
          <w:lang w:val="en-GB"/>
        </w:rPr>
      </w:pPr>
      <w:r w:rsidRPr="00331077">
        <w:rPr>
          <w:rFonts w:ascii="Arial" w:hAnsi="Arial" w:cs="Arial"/>
          <w:szCs w:val="21"/>
        </w:rPr>
        <w:t>For inter-slot frequency hopping with inter-slot bundling, down select on the following two options:</w:t>
      </w:r>
    </w:p>
    <w:p w14:paraId="2845B8F1" w14:textId="77777777" w:rsidR="001F58F7" w:rsidRPr="00331077" w:rsidRDefault="001F58F7" w:rsidP="001F58F7">
      <w:pPr>
        <w:pStyle w:val="af7"/>
        <w:numPr>
          <w:ilvl w:val="0"/>
          <w:numId w:val="65"/>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w:t>
      </w:r>
      <w:r w:rsidRPr="00E145EE">
        <w:rPr>
          <w:rFonts w:ascii="Arial" w:hAnsi="Arial" w:cs="Arial"/>
          <w:sz w:val="21"/>
          <w:szCs w:val="21"/>
          <w:lang w:eastAsia="ko-KR"/>
        </w:rPr>
        <w:t>he bundle size (time domain hopping interval)</w:t>
      </w:r>
      <w:r>
        <w:rPr>
          <w:rFonts w:ascii="Arial" w:hAnsi="Arial" w:cs="Arial"/>
          <w:sz w:val="21"/>
          <w:szCs w:val="21"/>
          <w:lang w:eastAsia="ko-KR"/>
        </w:rPr>
        <w:t xml:space="preserve"> equals to </w:t>
      </w:r>
      <w:r w:rsidRPr="00E145EE">
        <w:rPr>
          <w:rFonts w:ascii="Arial" w:hAnsi="Arial" w:cs="Arial"/>
          <w:sz w:val="21"/>
          <w:szCs w:val="21"/>
          <w:lang w:eastAsia="ko-KR"/>
        </w:rPr>
        <w:t>the time domain window</w:t>
      </w:r>
      <w:r>
        <w:rPr>
          <w:rFonts w:ascii="Arial" w:hAnsi="Arial" w:cs="Arial"/>
          <w:sz w:val="21"/>
          <w:szCs w:val="21"/>
          <w:lang w:eastAsia="ko-KR"/>
        </w:rPr>
        <w:t xml:space="preserve"> size.</w:t>
      </w:r>
    </w:p>
    <w:p w14:paraId="15D4CA39" w14:textId="77777777" w:rsidR="001F58F7" w:rsidRPr="00E145EE" w:rsidRDefault="001F58F7" w:rsidP="001F58F7">
      <w:pPr>
        <w:pStyle w:val="af7"/>
        <w:numPr>
          <w:ilvl w:val="0"/>
          <w:numId w:val="65"/>
        </w:numPr>
        <w:ind w:firstLineChars="0"/>
        <w:rPr>
          <w:rFonts w:ascii="Arial" w:hAnsi="Arial" w:cs="Arial"/>
          <w:color w:val="002060"/>
          <w:sz w:val="21"/>
          <w:szCs w:val="21"/>
          <w:lang w:val="en-GB"/>
        </w:rPr>
      </w:pPr>
      <w:r>
        <w:rPr>
          <w:rFonts w:ascii="Arial" w:hAnsi="Arial" w:cs="Arial"/>
          <w:sz w:val="21"/>
          <w:szCs w:val="21"/>
          <w:lang w:eastAsia="ko-KR"/>
        </w:rPr>
        <w:t>Option 2: T</w:t>
      </w:r>
      <w:r w:rsidRPr="00E145EE">
        <w:rPr>
          <w:rFonts w:ascii="Arial" w:hAnsi="Arial" w:cs="Arial"/>
          <w:sz w:val="21"/>
          <w:szCs w:val="21"/>
          <w:lang w:eastAsia="ko-KR"/>
        </w:rPr>
        <w:t xml:space="preserve">he bundle size (time domain hopping interval) can be </w:t>
      </w:r>
      <w:r w:rsidRPr="00307B4E">
        <w:rPr>
          <w:rFonts w:ascii="Arial" w:hAnsi="Arial" w:cs="Arial"/>
          <w:color w:val="FF0000"/>
          <w:sz w:val="21"/>
          <w:szCs w:val="21"/>
          <w:lang w:eastAsia="ko-KR"/>
        </w:rPr>
        <w:t xml:space="preserve">different </w:t>
      </w:r>
      <w:r w:rsidRPr="00E145EE">
        <w:rPr>
          <w:rFonts w:ascii="Arial" w:hAnsi="Arial" w:cs="Arial"/>
          <w:sz w:val="21"/>
          <w:szCs w:val="21"/>
          <w:lang w:eastAsia="ko-KR"/>
        </w:rPr>
        <w:t>from the time domain window</w:t>
      </w:r>
      <w:r>
        <w:rPr>
          <w:rFonts w:ascii="Arial" w:hAnsi="Arial" w:cs="Arial"/>
          <w:sz w:val="21"/>
          <w:szCs w:val="21"/>
          <w:lang w:eastAsia="ko-KR"/>
        </w:rPr>
        <w:t xml:space="preserve"> size</w:t>
      </w:r>
      <w:r w:rsidRPr="00E145EE">
        <w:rPr>
          <w:rFonts w:ascii="Arial" w:hAnsi="Arial" w:cs="Arial"/>
          <w:sz w:val="21"/>
          <w:szCs w:val="21"/>
          <w:lang w:eastAsia="ko-KR"/>
        </w:rPr>
        <w:t>.</w:t>
      </w:r>
    </w:p>
    <w:p w14:paraId="1F5EA9ED" w14:textId="77777777" w:rsidR="001F58F7" w:rsidRPr="009551AD"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0DA9ABF0" w14:textId="77777777" w:rsidR="001F58F7" w:rsidRPr="004B5455"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w:t>
      </w:r>
      <w:r w:rsidRPr="004B5455">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4135CA90" w14:textId="77777777" w:rsidR="001F58F7" w:rsidRPr="00232C69" w:rsidRDefault="001F58F7" w:rsidP="001F58F7">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232C69">
        <w:rPr>
          <w:rFonts w:ascii="Arial" w:hAnsi="Arial" w:cs="Arial"/>
          <w:color w:val="FF0000"/>
          <w:szCs w:val="21"/>
          <w:lang w:eastAsia="ko-KR"/>
        </w:rPr>
        <w:t>FFS: relation between the bundle size (time domain hopping interval) and the time domain window size, e.g., smaller than or equal</w:t>
      </w:r>
      <w:r>
        <w:rPr>
          <w:rFonts w:ascii="Arial" w:hAnsi="Arial" w:cs="Arial"/>
          <w:color w:val="FF0000"/>
          <w:szCs w:val="21"/>
          <w:lang w:eastAsia="ko-KR"/>
        </w:rPr>
        <w:t>s</w:t>
      </w:r>
      <w:r w:rsidRPr="00232C69">
        <w:rPr>
          <w:rFonts w:ascii="Arial" w:hAnsi="Arial" w:cs="Arial"/>
          <w:color w:val="FF0000"/>
          <w:szCs w:val="21"/>
          <w:lang w:eastAsia="ko-KR"/>
        </w:rPr>
        <w:t xml:space="preserve">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14037" w14:paraId="3AAD3873" w14:textId="77777777" w:rsidTr="00B82009">
        <w:trPr>
          <w:trHeight w:val="409"/>
        </w:trPr>
        <w:tc>
          <w:tcPr>
            <w:tcW w:w="1220" w:type="dxa"/>
            <w:shd w:val="clear" w:color="auto" w:fill="auto"/>
            <w:vAlign w:val="center"/>
          </w:tcPr>
          <w:p w14:paraId="1A02CC63"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867A18B"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414037" w14:paraId="2303EB8C" w14:textId="77777777" w:rsidTr="00B82009">
        <w:trPr>
          <w:trHeight w:val="409"/>
        </w:trPr>
        <w:tc>
          <w:tcPr>
            <w:tcW w:w="1220" w:type="dxa"/>
            <w:shd w:val="clear" w:color="auto" w:fill="auto"/>
            <w:vAlign w:val="center"/>
          </w:tcPr>
          <w:p w14:paraId="225B5D6F" w14:textId="44259EAD" w:rsidR="00414037" w:rsidRDefault="00225033"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261C3402" w14:textId="730EDF61" w:rsidR="00414037" w:rsidRDefault="00225033" w:rsidP="00B82009">
            <w:pPr>
              <w:rPr>
                <w:rFonts w:ascii="Times New Roman" w:hAnsi="Times New Roman" w:cs="Times New Roman"/>
                <w:bCs/>
                <w:lang w:val="en-GB"/>
              </w:rPr>
            </w:pPr>
            <w:r>
              <w:rPr>
                <w:rFonts w:ascii="Times New Roman" w:hAnsi="Times New Roman" w:cs="Times New Roman"/>
                <w:bCs/>
                <w:lang w:val="en-GB"/>
              </w:rPr>
              <w:t>We support the proposal 6.</w:t>
            </w:r>
          </w:p>
        </w:tc>
      </w:tr>
      <w:tr w:rsidR="00414037" w14:paraId="599C047C" w14:textId="77777777" w:rsidTr="00B82009">
        <w:trPr>
          <w:trHeight w:val="419"/>
        </w:trPr>
        <w:tc>
          <w:tcPr>
            <w:tcW w:w="1220" w:type="dxa"/>
            <w:shd w:val="clear" w:color="auto" w:fill="auto"/>
            <w:vAlign w:val="center"/>
          </w:tcPr>
          <w:p w14:paraId="687023E3" w14:textId="761ECB77" w:rsidR="00414037" w:rsidRPr="001053D1" w:rsidRDefault="001053D1"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11DA6FD" w14:textId="08501096" w:rsidR="00414037" w:rsidRPr="001053D1" w:rsidRDefault="001053D1" w:rsidP="00B82009">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414037" w14:paraId="5D942076" w14:textId="77777777" w:rsidTr="00B82009">
        <w:trPr>
          <w:trHeight w:val="409"/>
        </w:trPr>
        <w:tc>
          <w:tcPr>
            <w:tcW w:w="1220" w:type="dxa"/>
            <w:shd w:val="clear" w:color="auto" w:fill="auto"/>
            <w:vAlign w:val="center"/>
          </w:tcPr>
          <w:p w14:paraId="5164FB50" w14:textId="2426CD66" w:rsidR="00414037" w:rsidRDefault="00E72B8B" w:rsidP="00B82009">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3774C99" w14:textId="77777777" w:rsidR="00414037" w:rsidRDefault="00E72B8B" w:rsidP="00B82009">
            <w:pPr>
              <w:rPr>
                <w:rFonts w:ascii="Times New Roman" w:hAnsi="Times New Roman" w:cs="Times New Roman"/>
                <w:bCs/>
                <w:lang w:val="en-GB"/>
              </w:rPr>
            </w:pPr>
            <w:r>
              <w:rPr>
                <w:rFonts w:ascii="Times New Roman" w:hAnsi="Times New Roman" w:cs="Times New Roman"/>
                <w:bCs/>
                <w:lang w:val="en-GB"/>
              </w:rPr>
              <w:t xml:space="preserve">We </w:t>
            </w:r>
            <w:r w:rsidR="005C226B">
              <w:rPr>
                <w:rFonts w:ascii="Times New Roman" w:hAnsi="Times New Roman" w:cs="Times New Roman"/>
                <w:bCs/>
                <w:lang w:val="en-GB"/>
              </w:rPr>
              <w:t xml:space="preserve">are fine with the proposal and support option 1. </w:t>
            </w:r>
          </w:p>
          <w:p w14:paraId="2A0A05FA" w14:textId="3A50DBB0" w:rsidR="005C226B" w:rsidRDefault="005C226B" w:rsidP="00B82009">
            <w:pPr>
              <w:rPr>
                <w:rFonts w:ascii="Times New Roman" w:hAnsi="Times New Roman" w:cs="Times New Roman"/>
                <w:bCs/>
                <w:lang w:val="en-GB"/>
              </w:rPr>
            </w:pPr>
            <w:r>
              <w:rPr>
                <w:rFonts w:ascii="Times New Roman" w:hAnsi="Times New Roman" w:cs="Times New Roman"/>
                <w:bCs/>
                <w:lang w:val="en-GB"/>
              </w:rPr>
              <w:t xml:space="preserve">For option 1, if time domain window is enabled, then separate indication of the bundle size is not needed. </w:t>
            </w:r>
          </w:p>
        </w:tc>
      </w:tr>
      <w:tr w:rsidR="0078297E" w14:paraId="54705BF2" w14:textId="77777777" w:rsidTr="00B82009">
        <w:trPr>
          <w:trHeight w:val="409"/>
        </w:trPr>
        <w:tc>
          <w:tcPr>
            <w:tcW w:w="1220" w:type="dxa"/>
            <w:shd w:val="clear" w:color="auto" w:fill="auto"/>
            <w:vAlign w:val="center"/>
          </w:tcPr>
          <w:p w14:paraId="5C080B5D" w14:textId="019BC009" w:rsidR="0078297E" w:rsidRDefault="0078297E" w:rsidP="00B8200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BA8C3E7" w14:textId="542EB9BC" w:rsidR="0078297E" w:rsidRDefault="0078297E" w:rsidP="00B82009">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9D69A1" w14:paraId="1D2D4E2C" w14:textId="77777777" w:rsidTr="00B82009">
        <w:trPr>
          <w:trHeight w:val="409"/>
        </w:trPr>
        <w:tc>
          <w:tcPr>
            <w:tcW w:w="1220" w:type="dxa"/>
            <w:shd w:val="clear" w:color="auto" w:fill="auto"/>
            <w:vAlign w:val="center"/>
          </w:tcPr>
          <w:p w14:paraId="77099A0E" w14:textId="5B1F413D"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667F4F6" w14:textId="5916B5BF" w:rsidR="009D69A1" w:rsidRDefault="009D69A1" w:rsidP="009D69A1">
            <w:pPr>
              <w:rPr>
                <w:rFonts w:ascii="Times New Roman" w:hAnsi="Times New Roman" w:cs="Times New Roman"/>
                <w:bCs/>
                <w:lang w:val="en-GB"/>
              </w:rPr>
            </w:pPr>
            <w:r>
              <w:rPr>
                <w:rFonts w:ascii="Times New Roman" w:hAnsi="Times New Roman" w:cs="Times New Roman"/>
                <w:bCs/>
                <w:lang w:val="en-GB"/>
              </w:rPr>
              <w:t>Support the FL’s proposal.</w:t>
            </w:r>
          </w:p>
        </w:tc>
      </w:tr>
      <w:tr w:rsidR="00F75996" w14:paraId="7528B09F" w14:textId="77777777" w:rsidTr="00B82009">
        <w:trPr>
          <w:trHeight w:val="409"/>
        </w:trPr>
        <w:tc>
          <w:tcPr>
            <w:tcW w:w="1220" w:type="dxa"/>
            <w:shd w:val="clear" w:color="auto" w:fill="auto"/>
            <w:vAlign w:val="center"/>
          </w:tcPr>
          <w:p w14:paraId="6A7353B0" w14:textId="01D5C969" w:rsidR="00F75996" w:rsidRDefault="00F75996" w:rsidP="00F75996">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19C5FF2" w14:textId="77777777" w:rsidR="00F75996" w:rsidRDefault="00F75996" w:rsidP="00F75996">
            <w:pPr>
              <w:rPr>
                <w:rFonts w:ascii="Times New Roman" w:hAnsi="Times New Roman" w:cs="Times New Roman"/>
                <w:bCs/>
                <w:lang w:val="en-GB"/>
              </w:rPr>
            </w:pPr>
            <w:r>
              <w:rPr>
                <w:rFonts w:ascii="Times New Roman" w:hAnsi="Times New Roman" w:cs="Times New Roman"/>
                <w:bCs/>
                <w:lang w:val="en-GB"/>
              </w:rPr>
              <w:t>We support the Option 1.</w:t>
            </w:r>
          </w:p>
          <w:p w14:paraId="655E7E85" w14:textId="67196D21" w:rsidR="00F75996" w:rsidRDefault="00F75996" w:rsidP="00F75996">
            <w:pPr>
              <w:rPr>
                <w:rFonts w:ascii="Times New Roman" w:hAnsi="Times New Roman" w:cs="Times New Roman"/>
                <w:bCs/>
                <w:lang w:val="en-GB"/>
              </w:rPr>
            </w:pPr>
            <w:r>
              <w:rPr>
                <w:rFonts w:ascii="Times New Roman" w:hAnsi="Times New Roman" w:cs="Times New Roman"/>
                <w:bCs/>
                <w:lang w:val="en-GB"/>
              </w:rPr>
              <w:t>From our understanding, the gNB can adjust the bundle size to perform the joint CE by implementation, even if the bundle size equals to the time domain window.</w:t>
            </w:r>
          </w:p>
        </w:tc>
      </w:tr>
      <w:tr w:rsidR="00E8585D" w14:paraId="1F0D972D" w14:textId="77777777" w:rsidTr="00B82009">
        <w:trPr>
          <w:trHeight w:val="409"/>
        </w:trPr>
        <w:tc>
          <w:tcPr>
            <w:tcW w:w="1220" w:type="dxa"/>
            <w:shd w:val="clear" w:color="auto" w:fill="auto"/>
            <w:vAlign w:val="center"/>
          </w:tcPr>
          <w:p w14:paraId="65AB19C7" w14:textId="0C413DB8" w:rsidR="00E8585D" w:rsidRPr="00E8585D" w:rsidRDefault="00E8585D" w:rsidP="00F75996">
            <w:pPr>
              <w:jc w:val="center"/>
              <w:rPr>
                <w:rFonts w:ascii="Times New Roman" w:eastAsia="ＭＳ 明朝" w:hAnsi="Times New Roman" w:cs="Times New Roman" w:hint="eastAsia"/>
                <w:bCs/>
                <w:lang w:val="en-GB" w:eastAsia="ja-JP"/>
              </w:rPr>
            </w:pPr>
            <w:r>
              <w:rPr>
                <w:rFonts w:ascii="Times New Roman" w:eastAsia="ＭＳ 明朝" w:hAnsi="Times New Roman" w:cs="Times New Roman" w:hint="eastAsia"/>
                <w:bCs/>
                <w:lang w:val="en-GB" w:eastAsia="ja-JP"/>
              </w:rPr>
              <w:t>S</w:t>
            </w:r>
            <w:r>
              <w:rPr>
                <w:rFonts w:ascii="Times New Roman" w:eastAsia="ＭＳ 明朝" w:hAnsi="Times New Roman" w:cs="Times New Roman"/>
                <w:bCs/>
                <w:lang w:val="en-GB" w:eastAsia="ja-JP"/>
              </w:rPr>
              <w:t>harp</w:t>
            </w:r>
          </w:p>
        </w:tc>
        <w:tc>
          <w:tcPr>
            <w:tcW w:w="8257" w:type="dxa"/>
            <w:shd w:val="clear" w:color="auto" w:fill="auto"/>
            <w:vAlign w:val="center"/>
          </w:tcPr>
          <w:p w14:paraId="7008DCDA" w14:textId="52908243" w:rsidR="00E8585D" w:rsidRPr="00E8585D" w:rsidRDefault="00E8585D" w:rsidP="00F75996">
            <w:pPr>
              <w:rPr>
                <w:rFonts w:ascii="Times New Roman" w:eastAsia="ＭＳ 明朝" w:hAnsi="Times New Roman" w:cs="Times New Roman" w:hint="eastAsia"/>
                <w:bCs/>
                <w:lang w:val="en-GB" w:eastAsia="ja-JP"/>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agree with Proposal 6.</w:t>
            </w:r>
          </w:p>
        </w:tc>
      </w:tr>
    </w:tbl>
    <w:p w14:paraId="6544C33C" w14:textId="77777777" w:rsidR="00414037" w:rsidRDefault="00414037" w:rsidP="001F58F7">
      <w:pPr>
        <w:rPr>
          <w:rFonts w:ascii="Arial" w:hAnsi="Arial" w:cs="Arial"/>
          <w:color w:val="002060"/>
          <w:szCs w:val="21"/>
        </w:rPr>
      </w:pPr>
    </w:p>
    <w:p w14:paraId="3202E3B2" w14:textId="77777777" w:rsidR="001F58F7" w:rsidRDefault="001F58F7" w:rsidP="001F58F7">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RAN1#104b-e</w:t>
      </w:r>
    </w:p>
    <w:p w14:paraId="33E5DF3C" w14:textId="77777777" w:rsidR="001F58F7" w:rsidRPr="0046596E" w:rsidRDefault="001F58F7" w:rsidP="001F58F7">
      <w:pPr>
        <w:rPr>
          <w:rFonts w:ascii="Arial" w:hAnsi="Arial" w:cs="Arial"/>
          <w:bCs/>
          <w:szCs w:val="20"/>
          <w:highlight w:val="green"/>
        </w:rPr>
      </w:pPr>
      <w:r w:rsidRPr="0046596E">
        <w:rPr>
          <w:rFonts w:ascii="Arial" w:hAnsi="Arial" w:cs="Arial"/>
          <w:bCs/>
          <w:szCs w:val="20"/>
          <w:highlight w:val="green"/>
        </w:rPr>
        <w:t>Agreements:</w:t>
      </w:r>
    </w:p>
    <w:p w14:paraId="14B1C3C9" w14:textId="77777777" w:rsidR="001F58F7" w:rsidRPr="001F58F7" w:rsidRDefault="001F58F7" w:rsidP="001F58F7">
      <w:pPr>
        <w:pStyle w:val="af7"/>
        <w:numPr>
          <w:ilvl w:val="0"/>
          <w:numId w:val="18"/>
        </w:numPr>
        <w:spacing w:line="256" w:lineRule="auto"/>
        <w:ind w:firstLineChars="0"/>
        <w:rPr>
          <w:rFonts w:ascii="Arial" w:hAnsi="Arial" w:cs="Arial"/>
          <w:b/>
          <w:sz w:val="21"/>
          <w:szCs w:val="21"/>
        </w:rPr>
      </w:pPr>
      <w:r w:rsidRPr="001F58F7">
        <w:rPr>
          <w:rFonts w:ascii="Arial" w:hAnsi="Arial" w:cs="Arial"/>
          <w:sz w:val="21"/>
          <w:szCs w:val="21"/>
        </w:rPr>
        <w:lastRenderedPageBreak/>
        <w:t xml:space="preserve">For joint channel estimation, </w:t>
      </w:r>
      <w:r w:rsidRPr="001F58F7">
        <w:rPr>
          <w:rFonts w:ascii="Arial" w:hAnsi="Arial" w:cs="Arial"/>
          <w:color w:val="FF0000"/>
          <w:sz w:val="21"/>
          <w:szCs w:val="21"/>
        </w:rPr>
        <w:t xml:space="preserve">specify </w:t>
      </w:r>
      <w:r w:rsidRPr="001F58F7">
        <w:rPr>
          <w:rFonts w:ascii="Arial" w:hAnsi="Arial" w:cs="Arial"/>
          <w:sz w:val="21"/>
          <w:szCs w:val="21"/>
        </w:rPr>
        <w:t>a time domain window during which</w:t>
      </w:r>
      <w:r w:rsidRPr="001F58F7">
        <w:rPr>
          <w:rFonts w:ascii="Arial" w:hAnsi="Arial" w:cs="Arial"/>
          <w:color w:val="FF0000"/>
          <w:sz w:val="21"/>
          <w:szCs w:val="21"/>
        </w:rPr>
        <w:t xml:space="preserve"> a </w:t>
      </w:r>
      <w:r w:rsidRPr="001F58F7">
        <w:rPr>
          <w:rFonts w:ascii="Arial" w:hAnsi="Arial" w:cs="Arial"/>
          <w:sz w:val="21"/>
          <w:szCs w:val="21"/>
        </w:rPr>
        <w:t>UE is expected to maintain power consistency and phase continuity among PUSCH transmissions subject to power consistency and phase continuity requirements.</w:t>
      </w:r>
    </w:p>
    <w:p w14:paraId="02B0B856" w14:textId="77777777" w:rsidR="001F58F7" w:rsidRPr="001F58F7" w:rsidRDefault="001F58F7" w:rsidP="001F58F7">
      <w:pPr>
        <w:pStyle w:val="af7"/>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how the time domain window is determined (e.g., via explicit configuration and/or implicitly derived) and whether or not to have the possibility of enabling/disabling the time domain window</w:t>
      </w:r>
    </w:p>
    <w:p w14:paraId="509C6534" w14:textId="77777777" w:rsidR="001F58F7" w:rsidRPr="001F58F7" w:rsidRDefault="001F58F7" w:rsidP="001F58F7">
      <w:pPr>
        <w:pStyle w:val="af7"/>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the units the time domain window (e.g. repetitions, slots, and/or symbols)</w:t>
      </w:r>
    </w:p>
    <w:p w14:paraId="1AE34AF2" w14:textId="77777777" w:rsidR="001F58F7" w:rsidRPr="001F58F7" w:rsidRDefault="001F58F7" w:rsidP="001F58F7">
      <w:pPr>
        <w:pStyle w:val="af7"/>
        <w:numPr>
          <w:ilvl w:val="2"/>
          <w:numId w:val="26"/>
        </w:numPr>
        <w:adjustRightInd/>
        <w:spacing w:line="252" w:lineRule="auto"/>
        <w:ind w:firstLineChars="0"/>
        <w:jc w:val="left"/>
        <w:rPr>
          <w:rFonts w:ascii="Arial" w:hAnsi="Arial" w:cs="Arial"/>
          <w:color w:val="FF0000"/>
          <w:sz w:val="21"/>
          <w:szCs w:val="21"/>
        </w:rPr>
      </w:pPr>
      <w:r w:rsidRPr="001F58F7">
        <w:rPr>
          <w:rFonts w:ascii="Arial" w:hAnsi="Arial" w:cs="Arial"/>
          <w:color w:val="FF0000"/>
          <w:sz w:val="21"/>
          <w:szCs w:val="21"/>
        </w:rPr>
        <w:t>FFS : association between the potential use case(s) and units of the time window</w:t>
      </w:r>
    </w:p>
    <w:p w14:paraId="1CBEE23C" w14:textId="77777777" w:rsidR="001F58F7" w:rsidRPr="001F58F7" w:rsidRDefault="001F58F7" w:rsidP="001F58F7">
      <w:pPr>
        <w:pStyle w:val="af7"/>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single or multiple time domain windows</w:t>
      </w:r>
    </w:p>
    <w:p w14:paraId="61F9D3BD" w14:textId="77777777" w:rsidR="001F58F7" w:rsidRPr="001F58F7" w:rsidRDefault="001F58F7" w:rsidP="001F58F7">
      <w:pPr>
        <w:pStyle w:val="af7"/>
        <w:numPr>
          <w:ilvl w:val="0"/>
          <w:numId w:val="27"/>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relation with UE capability</w:t>
      </w:r>
    </w:p>
    <w:p w14:paraId="483CDF7D" w14:textId="77777777" w:rsidR="001F58F7" w:rsidRPr="001F58F7" w:rsidRDefault="001F58F7" w:rsidP="001F58F7">
      <w:pPr>
        <w:pStyle w:val="af7"/>
        <w:numPr>
          <w:ilvl w:val="0"/>
          <w:numId w:val="27"/>
        </w:numPr>
        <w:spacing w:line="254" w:lineRule="auto"/>
        <w:ind w:left="780" w:firstLineChars="0"/>
        <w:jc w:val="left"/>
        <w:rPr>
          <w:rFonts w:ascii="Arial" w:hAnsi="Arial" w:cs="Arial"/>
          <w:sz w:val="21"/>
          <w:szCs w:val="21"/>
        </w:rPr>
      </w:pPr>
      <w:r w:rsidRPr="001F58F7">
        <w:rPr>
          <w:rFonts w:ascii="Arial" w:hAnsi="Arial" w:cs="Arial"/>
          <w:sz w:val="21"/>
          <w:szCs w:val="21"/>
        </w:rPr>
        <w:t>FFS: whether the term "time domain window" is used in the specification or replaced by other technical terms</w:t>
      </w:r>
    </w:p>
    <w:p w14:paraId="6256927A" w14:textId="77777777" w:rsidR="001F58F7" w:rsidRPr="001F58F7" w:rsidRDefault="001F58F7" w:rsidP="001F58F7">
      <w:pPr>
        <w:pStyle w:val="af7"/>
        <w:numPr>
          <w:ilvl w:val="0"/>
          <w:numId w:val="27"/>
        </w:numPr>
        <w:spacing w:line="254" w:lineRule="auto"/>
        <w:ind w:left="780" w:firstLineChars="0"/>
        <w:jc w:val="left"/>
        <w:rPr>
          <w:rFonts w:ascii="Arial" w:hAnsi="Arial" w:cs="Arial"/>
          <w:sz w:val="21"/>
          <w:szCs w:val="21"/>
        </w:rPr>
      </w:pPr>
      <w:r w:rsidRPr="001F58F7">
        <w:rPr>
          <w:rFonts w:ascii="Arial" w:hAnsi="Arial" w:cs="Arial"/>
          <w:sz w:val="21"/>
          <w:szCs w:val="21"/>
        </w:rPr>
        <w:t>FFS whether or not to further consider impacting of timing advance</w:t>
      </w:r>
    </w:p>
    <w:p w14:paraId="151A04B6" w14:textId="77777777" w:rsidR="001F58F7" w:rsidRPr="001F58F7" w:rsidRDefault="001F58F7">
      <w:pPr>
        <w:rPr>
          <w:rFonts w:ascii="Arial" w:hAnsi="Arial" w:cs="Arial"/>
          <w:color w:val="002060"/>
          <w:szCs w:val="21"/>
        </w:rPr>
      </w:pPr>
    </w:p>
    <w:p w14:paraId="240F89B9" w14:textId="77777777" w:rsidR="008C40D2" w:rsidRDefault="005B1055">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af7"/>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SimSun"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af7"/>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af7"/>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af7"/>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af7"/>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af7"/>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lastRenderedPageBreak/>
        <w:t>FFS: whether the window should be specified</w:t>
      </w:r>
    </w:p>
    <w:p w14:paraId="0BE8BC1D" w14:textId="77777777" w:rsidR="008C40D2" w:rsidRDefault="005B1055">
      <w:pPr>
        <w:pStyle w:val="af7"/>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af7"/>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af7"/>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af7"/>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af7"/>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af7"/>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af7"/>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af7"/>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af7"/>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af7"/>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af7"/>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af7"/>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af7"/>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af7"/>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af7"/>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af7"/>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af7"/>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af7"/>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af7"/>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af7"/>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af7"/>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af7"/>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af7"/>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af7"/>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af7"/>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lastRenderedPageBreak/>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af7"/>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5"/>
          <w:rFonts w:ascii="Times New Roman" w:eastAsia="SimSun" w:hAnsi="Times New Roman" w:cs="Times New Roman"/>
          <w:color w:val="auto"/>
          <w:kern w:val="0"/>
          <w:sz w:val="20"/>
          <w:szCs w:val="20"/>
          <w:u w:val="none"/>
          <w:lang w:eastAsia="en-US"/>
        </w:rPr>
      </w:pPr>
      <w:bookmarkStart w:id="11" w:name="_Ref58743353"/>
      <w:r>
        <w:rPr>
          <w:rStyle w:val="af5"/>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1"/>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5"/>
          <w:rFonts w:ascii="Times New Roman" w:eastAsia="SimSun" w:hAnsi="Times New Roman" w:cs="Times New Roman"/>
          <w:color w:val="auto"/>
          <w:kern w:val="0"/>
          <w:sz w:val="20"/>
          <w:szCs w:val="20"/>
          <w:u w:val="none"/>
          <w:lang w:eastAsia="en-US"/>
        </w:rPr>
      </w:pPr>
      <w:bookmarkStart w:id="12" w:name="_Ref68249138"/>
      <w:r>
        <w:rPr>
          <w:rStyle w:val="af5"/>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2"/>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5"/>
          <w:rFonts w:ascii="Times New Roman" w:eastAsia="SimSun" w:hAnsi="Times New Roman" w:cs="Times New Roman"/>
          <w:color w:val="auto"/>
          <w:kern w:val="0"/>
          <w:sz w:val="20"/>
          <w:szCs w:val="20"/>
          <w:u w:val="none"/>
          <w:lang w:eastAsia="en-US"/>
        </w:rPr>
      </w:pPr>
      <w:bookmarkStart w:id="13" w:name="_Ref61271833"/>
      <w:r>
        <w:rPr>
          <w:rStyle w:val="af5"/>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3"/>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5"/>
          <w:rFonts w:ascii="Times New Roman" w:eastAsia="SimSun" w:hAnsi="Times New Roman" w:cs="Times New Roman"/>
          <w:color w:val="auto"/>
          <w:kern w:val="0"/>
          <w:sz w:val="20"/>
          <w:szCs w:val="20"/>
          <w:u w:val="none"/>
          <w:lang w:eastAsia="en-US"/>
        </w:rPr>
      </w:pPr>
      <w:bookmarkStart w:id="14" w:name="_Ref65746764"/>
      <w:r>
        <w:rPr>
          <w:rStyle w:val="af5"/>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4"/>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R1-2102313</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Huawei, HiSilicon</w:t>
      </w:r>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R1-2102409</w:t>
      </w:r>
      <w:r>
        <w:rPr>
          <w:rStyle w:val="af5"/>
          <w:rFonts w:ascii="Times New Roman" w:eastAsia="SimSun" w:hAnsi="Times New Roman" w:cs="Times New Roman"/>
          <w:color w:val="auto"/>
          <w:kern w:val="0"/>
          <w:sz w:val="20"/>
          <w:szCs w:val="20"/>
          <w:u w:val="none"/>
          <w:lang w:eastAsia="en-US"/>
        </w:rPr>
        <w:tab/>
        <w:t>Consideration on Joint channel estimation for PUSCH</w:t>
      </w:r>
      <w:r>
        <w:rPr>
          <w:rStyle w:val="af5"/>
          <w:rFonts w:ascii="Times New Roman" w:eastAsia="SimSun"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R1-2102465</w:t>
      </w:r>
      <w:r>
        <w:rPr>
          <w:rStyle w:val="af5"/>
          <w:rFonts w:ascii="Times New Roman" w:eastAsia="SimSun" w:hAnsi="Times New Roman" w:cs="Times New Roman"/>
          <w:color w:val="auto"/>
          <w:kern w:val="0"/>
          <w:sz w:val="20"/>
          <w:szCs w:val="20"/>
          <w:u w:val="none"/>
          <w:lang w:eastAsia="en-US"/>
        </w:rPr>
        <w:tab/>
        <w:t>Consideration on joint channel estimation over multi-PUSCH</w:t>
      </w:r>
      <w:r>
        <w:rPr>
          <w:rStyle w:val="af5"/>
          <w:rFonts w:ascii="Times New Roman" w:eastAsia="SimSun" w:hAnsi="Times New Roman" w:cs="Times New Roman"/>
          <w:color w:val="auto"/>
          <w:kern w:val="0"/>
          <w:sz w:val="20"/>
          <w:szCs w:val="20"/>
          <w:u w:val="none"/>
          <w:lang w:eastAsia="en-US"/>
        </w:rPr>
        <w:tab/>
        <w:t>Spreadtrum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R1-2102499</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R1-2102536</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R1-2102645</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R1-2102692</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R1-2102862</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R1-2102895</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R1-2102994</w:t>
      </w:r>
      <w:r>
        <w:rPr>
          <w:rStyle w:val="af5"/>
          <w:rFonts w:ascii="Times New Roman" w:eastAsia="SimSun" w:hAnsi="Times New Roman" w:cs="Times New Roman"/>
          <w:color w:val="auto"/>
          <w:kern w:val="0"/>
          <w:sz w:val="20"/>
          <w:szCs w:val="20"/>
          <w:u w:val="none"/>
          <w:lang w:eastAsia="en-US"/>
        </w:rPr>
        <w:tab/>
        <w:t>Joint channel estimation for PUSCH</w:t>
      </w:r>
      <w:r>
        <w:rPr>
          <w:rStyle w:val="af5"/>
          <w:rFonts w:ascii="Times New Roman" w:eastAsia="SimSun"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R1-2103009</w:t>
      </w:r>
      <w:r>
        <w:rPr>
          <w:rStyle w:val="af5"/>
          <w:rFonts w:ascii="Times New Roman" w:eastAsia="SimSun" w:hAnsi="Times New Roman" w:cs="Times New Roman"/>
          <w:color w:val="auto"/>
          <w:kern w:val="0"/>
          <w:sz w:val="20"/>
          <w:szCs w:val="20"/>
          <w:u w:val="none"/>
          <w:lang w:eastAsia="en-US"/>
        </w:rPr>
        <w:tab/>
        <w:t>Discussions on joint channel estimation for PUSCH</w:t>
      </w:r>
      <w:r>
        <w:rPr>
          <w:rStyle w:val="af5"/>
          <w:rFonts w:ascii="Times New Roman" w:eastAsia="SimSun" w:hAnsi="Times New Roman" w:cs="Times New Roman"/>
          <w:color w:val="auto"/>
          <w:kern w:val="0"/>
          <w:sz w:val="20"/>
          <w:szCs w:val="20"/>
          <w:u w:val="none"/>
          <w:lang w:eastAsia="en-US"/>
        </w:rPr>
        <w:tab/>
        <w:t>InterDigital,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R1-2103044</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R1-2103118</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R1-2103180</w:t>
      </w:r>
      <w:r>
        <w:rPr>
          <w:rStyle w:val="af5"/>
          <w:rFonts w:ascii="Times New Roman" w:eastAsia="SimSun" w:hAnsi="Times New Roman" w:cs="Times New Roman"/>
          <w:color w:val="auto"/>
          <w:kern w:val="0"/>
          <w:sz w:val="20"/>
          <w:szCs w:val="20"/>
          <w:u w:val="none"/>
          <w:lang w:eastAsia="en-US"/>
        </w:rPr>
        <w:tab/>
        <w:t>Joint channel estimation for PUSCH</w:t>
      </w:r>
      <w:r>
        <w:rPr>
          <w:rStyle w:val="af5"/>
          <w:rFonts w:ascii="Times New Roman" w:eastAsia="SimSun"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R1-2103253</w:t>
      </w:r>
      <w:r>
        <w:rPr>
          <w:rStyle w:val="af5"/>
          <w:rFonts w:ascii="Times New Roman" w:eastAsia="SimSun" w:hAnsi="Times New Roman" w:cs="Times New Roman"/>
          <w:color w:val="auto"/>
          <w:kern w:val="0"/>
          <w:sz w:val="20"/>
          <w:szCs w:val="20"/>
          <w:u w:val="none"/>
          <w:lang w:eastAsia="en-US"/>
        </w:rPr>
        <w:tab/>
        <w:t>Joint channel estimation for PUSCH</w:t>
      </w:r>
      <w:r>
        <w:rPr>
          <w:rStyle w:val="af5"/>
          <w:rFonts w:ascii="Times New Roman" w:eastAsia="SimSun"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R1-2103312</w:t>
      </w:r>
      <w:r>
        <w:rPr>
          <w:rStyle w:val="af5"/>
          <w:rFonts w:ascii="Times New Roman" w:eastAsia="SimSun" w:hAnsi="Times New Roman" w:cs="Times New Roman"/>
          <w:color w:val="auto"/>
          <w:kern w:val="0"/>
          <w:sz w:val="20"/>
          <w:szCs w:val="20"/>
          <w:u w:val="none"/>
          <w:lang w:eastAsia="en-US"/>
        </w:rPr>
        <w:tab/>
        <w:t>UE configuration for enhanced JCE in TDD</w:t>
      </w:r>
      <w:r>
        <w:rPr>
          <w:rStyle w:val="af5"/>
          <w:rFonts w:ascii="Times New Roman" w:eastAsia="SimSun"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R1-2103382</w:t>
      </w:r>
      <w:r>
        <w:rPr>
          <w:rStyle w:val="af5"/>
          <w:rFonts w:ascii="Times New Roman" w:eastAsia="SimSun" w:hAnsi="Times New Roman" w:cs="Times New Roman"/>
          <w:color w:val="auto"/>
          <w:kern w:val="0"/>
          <w:sz w:val="20"/>
          <w:szCs w:val="20"/>
          <w:u w:val="none"/>
          <w:lang w:eastAsia="en-US"/>
        </w:rPr>
        <w:tab/>
        <w:t>Joint channel estimation for PUSCH coverage enhancements</w:t>
      </w:r>
      <w:r>
        <w:rPr>
          <w:rStyle w:val="af5"/>
          <w:rFonts w:ascii="Times New Roman" w:eastAsia="SimSun"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R1-2103446</w:t>
      </w:r>
      <w:r>
        <w:rPr>
          <w:rStyle w:val="af5"/>
          <w:rFonts w:ascii="Times New Roman" w:eastAsia="SimSun" w:hAnsi="Times New Roman" w:cs="Times New Roman"/>
          <w:color w:val="auto"/>
          <w:kern w:val="0"/>
          <w:sz w:val="20"/>
          <w:szCs w:val="20"/>
          <w:u w:val="none"/>
          <w:lang w:eastAsia="en-US"/>
        </w:rPr>
        <w:tab/>
        <w:t>Joint Channel Estimation for PUSCH</w:t>
      </w:r>
      <w:r>
        <w:rPr>
          <w:rStyle w:val="af5"/>
          <w:rFonts w:ascii="Times New Roman" w:eastAsia="SimSun"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R1-2103458</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R1-2103460</w:t>
      </w:r>
      <w:r>
        <w:rPr>
          <w:rStyle w:val="af5"/>
          <w:rFonts w:ascii="Times New Roman" w:eastAsia="SimSun" w:hAnsi="Times New Roman" w:cs="Times New Roman"/>
          <w:color w:val="auto"/>
          <w:kern w:val="0"/>
          <w:sz w:val="20"/>
          <w:szCs w:val="20"/>
          <w:u w:val="none"/>
          <w:lang w:eastAsia="en-US"/>
        </w:rPr>
        <w:tab/>
        <w:t>Design Considerations for Joint channel estimation for PUSCH</w:t>
      </w:r>
      <w:r>
        <w:rPr>
          <w:rStyle w:val="af5"/>
          <w:rFonts w:ascii="Times New Roman" w:eastAsia="SimSun"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R1-2103481</w:t>
      </w:r>
      <w:r>
        <w:rPr>
          <w:rStyle w:val="af5"/>
          <w:rFonts w:ascii="Times New Roman" w:eastAsia="SimSun" w:hAnsi="Times New Roman" w:cs="Times New Roman"/>
          <w:color w:val="auto"/>
          <w:kern w:val="0"/>
          <w:sz w:val="20"/>
          <w:szCs w:val="20"/>
          <w:u w:val="none"/>
          <w:lang w:eastAsia="en-US"/>
        </w:rPr>
        <w:tab/>
        <w:t>Joint channel estimation for multi-slot PUSCH</w:t>
      </w:r>
      <w:r>
        <w:rPr>
          <w:rStyle w:val="af5"/>
          <w:rFonts w:ascii="Times New Roman" w:eastAsia="SimSun"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R1-2103589</w:t>
      </w:r>
      <w:r>
        <w:rPr>
          <w:rStyle w:val="af5"/>
          <w:rFonts w:ascii="Times New Roman" w:eastAsia="SimSun" w:hAnsi="Times New Roman" w:cs="Times New Roman"/>
          <w:color w:val="auto"/>
          <w:kern w:val="0"/>
          <w:sz w:val="20"/>
          <w:szCs w:val="20"/>
          <w:u w:val="none"/>
          <w:lang w:eastAsia="en-US"/>
        </w:rPr>
        <w:tab/>
        <w:t>Joint channel estimation for PUSCH</w:t>
      </w:r>
      <w:r>
        <w:rPr>
          <w:rStyle w:val="af5"/>
          <w:rFonts w:ascii="Times New Roman" w:eastAsia="SimSun"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R1-2103617</w:t>
      </w:r>
      <w:r>
        <w:rPr>
          <w:rStyle w:val="af5"/>
          <w:rFonts w:ascii="Times New Roman" w:eastAsia="SimSun" w:hAnsi="Times New Roman" w:cs="Times New Roman"/>
          <w:color w:val="auto"/>
          <w:kern w:val="0"/>
          <w:sz w:val="20"/>
          <w:szCs w:val="20"/>
          <w:u w:val="none"/>
          <w:lang w:eastAsia="en-US"/>
        </w:rPr>
        <w:tab/>
        <w:t>Enhancements for joint channel estimation for multiple PUSCH</w:t>
      </w:r>
      <w:r>
        <w:rPr>
          <w:rStyle w:val="af5"/>
          <w:rFonts w:ascii="Times New Roman" w:eastAsia="SimSun"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R1-2103626</w:t>
      </w:r>
      <w:r>
        <w:rPr>
          <w:rStyle w:val="af5"/>
          <w:rFonts w:ascii="Times New Roman" w:eastAsia="SimSun" w:hAnsi="Times New Roman" w:cs="Times New Roman"/>
          <w:color w:val="auto"/>
          <w:kern w:val="0"/>
          <w:sz w:val="20"/>
          <w:szCs w:val="20"/>
          <w:u w:val="none"/>
          <w:lang w:eastAsia="en-US"/>
        </w:rPr>
        <w:tab/>
        <w:t>Discussions on joint channel estimation for PUSCH</w:t>
      </w:r>
      <w:r>
        <w:rPr>
          <w:rStyle w:val="af5"/>
          <w:rFonts w:ascii="Times New Roman" w:eastAsia="SimSun"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lastRenderedPageBreak/>
        <w:t>R1-2103701</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p>
    <w:p w14:paraId="19646085" w14:textId="77777777" w:rsidR="008C40D2" w:rsidRDefault="005B1055">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f3"/>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b/>
                <w:color w:val="auto"/>
                <w:kern w:val="0"/>
                <w:szCs w:val="21"/>
                <w:u w:val="none"/>
              </w:rPr>
            </w:pPr>
            <w:r>
              <w:rPr>
                <w:rStyle w:val="af5"/>
                <w:rFonts w:ascii="Times New Roman" w:eastAsia="SimSun" w:hAnsi="Times New Roman" w:cs="Times New Roman"/>
                <w:b/>
                <w:color w:val="auto"/>
                <w:kern w:val="0"/>
                <w:szCs w:val="21"/>
                <w:u w:val="none"/>
              </w:rPr>
              <w:t>Company/Tdoc</w:t>
            </w:r>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b/>
                <w:color w:val="auto"/>
                <w:kern w:val="0"/>
                <w:szCs w:val="21"/>
                <w:u w:val="none"/>
              </w:rPr>
            </w:pPr>
            <w:r>
              <w:rPr>
                <w:rStyle w:val="af5"/>
                <w:rFonts w:ascii="Times New Roman" w:eastAsia="SimSun"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Joint channel estimation should be supported among different TBs.</w:t>
            </w:r>
          </w:p>
          <w:p w14:paraId="28F20593"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af5"/>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t>OPPO/ R1-2102409</w:t>
            </w:r>
          </w:p>
        </w:tc>
        <w:tc>
          <w:tcPr>
            <w:tcW w:w="7473" w:type="dxa"/>
            <w:vAlign w:val="center"/>
          </w:tcPr>
          <w:p w14:paraId="5248B2C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lastRenderedPageBreak/>
              <w:t>Proposal 1: Same DMRS antenna ports, same transmission power, same codebook, same Tx spatial parameters and same frequency domain resource allocation  shall be applied among multiple PUSCH slots to enable joint channel estimation.</w:t>
            </w:r>
          </w:p>
          <w:p w14:paraId="0A582DD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af5"/>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lastRenderedPageBreak/>
              <w:t>Spreadtrum/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af5"/>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af5"/>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lastRenderedPageBreak/>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TBs. </w:t>
            </w:r>
          </w:p>
          <w:p w14:paraId="29269275"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af5"/>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 xml:space="preserve">Cross-slot channel estimation can be applied to the back-to-back PUSCH </w:t>
            </w:r>
            <w:r>
              <w:rPr>
                <w:rFonts w:ascii="Times New Roman" w:hAnsi="Times New Roman" w:cs="Times New Roman"/>
                <w:b/>
                <w:i/>
                <w:szCs w:val="21"/>
              </w:rPr>
              <w:lastRenderedPageBreak/>
              <w:t>transmissions with different TBs.</w:t>
            </w:r>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af5"/>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72384AF5" w14:textId="77777777" w:rsidR="008C40D2" w:rsidRDefault="005B1055">
            <w:pPr>
              <w:widowControl/>
              <w:spacing w:after="0" w:line="240" w:lineRule="auto"/>
              <w:rPr>
                <w:rStyle w:val="af5"/>
                <w:rFonts w:ascii="Times New Roman" w:hAnsi="Times New Roman" w:cs="Times New Roman"/>
                <w:i/>
                <w:color w:val="auto"/>
                <w:szCs w:val="21"/>
                <w:u w:val="none"/>
                <w:lang w:val="en-US"/>
              </w:rPr>
            </w:pPr>
            <w:r>
              <w:rPr>
                <w:rStyle w:val="af5"/>
                <w:rFonts w:ascii="Times New Roman" w:hAnsi="Times New Roman" w:cs="Times New Roman"/>
                <w:b/>
                <w:i/>
                <w:color w:val="auto"/>
                <w:szCs w:val="21"/>
                <w:u w:val="none"/>
                <w:lang w:val="en-US"/>
              </w:rPr>
              <w:t>Observation 1.</w:t>
            </w:r>
            <w:r>
              <w:rPr>
                <w:rStyle w:val="af5"/>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74A07E74" w14:textId="77777777" w:rsidR="008C40D2" w:rsidRDefault="005B1055">
            <w:pPr>
              <w:widowControl/>
              <w:spacing w:after="0" w:line="240" w:lineRule="auto"/>
              <w:rPr>
                <w:rStyle w:val="af5"/>
                <w:rFonts w:ascii="Times New Roman" w:hAnsi="Times New Roman" w:cs="Times New Roman"/>
                <w:i/>
                <w:color w:val="auto"/>
                <w:szCs w:val="21"/>
                <w:u w:val="none"/>
                <w:lang w:val="en-US"/>
              </w:rPr>
            </w:pPr>
            <w:r>
              <w:rPr>
                <w:rStyle w:val="af5"/>
                <w:rFonts w:ascii="Times New Roman" w:hAnsi="Times New Roman" w:cs="Times New Roman"/>
                <w:b/>
                <w:i/>
                <w:color w:val="auto"/>
                <w:szCs w:val="21"/>
                <w:u w:val="none"/>
                <w:lang w:val="en-US"/>
              </w:rPr>
              <w:t xml:space="preserve">Proposal 1: </w:t>
            </w:r>
            <w:r>
              <w:rPr>
                <w:rStyle w:val="af5"/>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af5"/>
                <w:rFonts w:ascii="Times New Roman" w:hAnsi="Times New Roman" w:cs="Times New Roman"/>
                <w:i/>
                <w:color w:val="auto"/>
                <w:szCs w:val="21"/>
                <w:u w:val="none"/>
                <w:lang w:val="en-US"/>
              </w:rPr>
            </w:pPr>
            <w:r>
              <w:rPr>
                <w:rStyle w:val="af5"/>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af5"/>
                <w:rFonts w:ascii="Times New Roman" w:hAnsi="Times New Roman" w:cs="Times New Roman"/>
                <w:i/>
                <w:color w:val="auto"/>
                <w:szCs w:val="21"/>
                <w:u w:val="none"/>
                <w:lang w:val="en-US"/>
              </w:rPr>
            </w:pPr>
            <w:r>
              <w:rPr>
                <w:rStyle w:val="af5"/>
                <w:rFonts w:ascii="Times New Roman" w:hAnsi="Times New Roman" w:cs="Times New Roman"/>
                <w:b/>
                <w:i/>
                <w:color w:val="auto"/>
                <w:szCs w:val="21"/>
                <w:u w:val="none"/>
                <w:lang w:val="en-US"/>
              </w:rPr>
              <w:t xml:space="preserve">Proposal 2: </w:t>
            </w:r>
            <w:r>
              <w:rPr>
                <w:rStyle w:val="af5"/>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af5"/>
                <w:rFonts w:ascii="Times New Roman" w:hAnsi="Times New Roman" w:cs="Times New Roman"/>
                <w:i/>
                <w:color w:val="auto"/>
                <w:szCs w:val="21"/>
                <w:u w:val="none"/>
                <w:lang w:val="en-US"/>
              </w:rPr>
            </w:pPr>
            <w:r>
              <w:rPr>
                <w:rStyle w:val="af5"/>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af5"/>
                <w:rFonts w:ascii="Times New Roman" w:hAnsi="Times New Roman" w:cs="Times New Roman"/>
                <w:i/>
                <w:color w:val="auto"/>
                <w:szCs w:val="21"/>
                <w:u w:val="none"/>
                <w:lang w:val="en-US"/>
              </w:rPr>
            </w:pPr>
            <w:r>
              <w:rPr>
                <w:rStyle w:val="af5"/>
                <w:rFonts w:ascii="Times New Roman" w:hAnsi="Times New Roman" w:cs="Times New Roman"/>
                <w:b/>
                <w:i/>
                <w:color w:val="auto"/>
                <w:szCs w:val="21"/>
                <w:u w:val="none"/>
                <w:lang w:val="en-US"/>
              </w:rPr>
              <w:t>Proposal 3:</w:t>
            </w:r>
            <w:r>
              <w:rPr>
                <w:rStyle w:val="af5"/>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af5"/>
                <w:rFonts w:ascii="Times New Roman" w:hAnsi="Times New Roman" w:cs="Times New Roman"/>
                <w:i/>
                <w:color w:val="auto"/>
                <w:szCs w:val="21"/>
                <w:u w:val="none"/>
                <w:lang w:val="en-US"/>
              </w:rPr>
            </w:pPr>
            <w:r>
              <w:rPr>
                <w:rStyle w:val="af5"/>
                <w:rFonts w:ascii="Times New Roman" w:hAnsi="Times New Roman" w:cs="Times New Roman"/>
                <w:b/>
                <w:i/>
                <w:color w:val="auto"/>
                <w:szCs w:val="21"/>
                <w:u w:val="none"/>
                <w:lang w:val="en-US"/>
              </w:rPr>
              <w:t>Proposal 4:</w:t>
            </w:r>
            <w:r>
              <w:rPr>
                <w:rStyle w:val="af5"/>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af5"/>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af5"/>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af5"/>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44D12A76"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lastRenderedPageBreak/>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游明朝" w:hAnsi="Times New Roman" w:cs="Times New Roman"/>
                <w:kern w:val="0"/>
                <w:szCs w:val="21"/>
                <w:lang w:val="en-GB"/>
              </w:rPr>
            </w:pPr>
            <w:r>
              <w:rPr>
                <w:rFonts w:ascii="Times New Roman" w:eastAsia="游明朝"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游明朝" w:hAnsi="Times New Roman" w:cs="Times New Roman"/>
                <w:b/>
                <w:iCs/>
                <w:kern w:val="0"/>
                <w:szCs w:val="21"/>
                <w:lang w:val="en-GB" w:eastAsia="ja-JP"/>
              </w:rPr>
            </w:pPr>
            <w:r>
              <w:rPr>
                <w:rFonts w:ascii="Times New Roman" w:eastAsia="游明朝"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游明朝" w:hAnsi="Times New Roman" w:cs="Times New Roman"/>
                <w:b/>
                <w:iCs/>
                <w:kern w:val="0"/>
                <w:szCs w:val="21"/>
                <w:lang w:val="en-GB" w:eastAsia="ja-JP"/>
              </w:rPr>
            </w:pPr>
            <w:r>
              <w:rPr>
                <w:rFonts w:ascii="Times New Roman" w:eastAsia="游明朝"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游明朝" w:hAnsi="Times New Roman" w:cs="Times New Roman"/>
                <w:b/>
                <w:bCs/>
                <w:kern w:val="0"/>
                <w:szCs w:val="21"/>
                <w:lang w:eastAsia="ja-JP"/>
              </w:rPr>
            </w:pPr>
            <w:r>
              <w:rPr>
                <w:rFonts w:ascii="Times New Roman" w:eastAsia="游明朝" w:hAnsi="Times New Roman" w:cs="Times New Roman"/>
                <w:b/>
                <w:bCs/>
                <w:kern w:val="0"/>
                <w:szCs w:val="21"/>
                <w:lang w:eastAsia="ja-JP"/>
              </w:rPr>
              <w:t>Observation 10: Joint channel estimation for TBoMS will provide additional performance gain from the receiver side</w:t>
            </w:r>
          </w:p>
          <w:p w14:paraId="591BAB2C"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Proposal 3: Support a higher layer signaling (RRC) to enable DMRS bundling</w:t>
            </w:r>
          </w:p>
          <w:p w14:paraId="07D6B373"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 xml:space="preserve">Proposal 4 :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游明朝" w:hAnsi="Times New Roman" w:cs="Times New Roman"/>
                <w:b/>
                <w:iCs/>
                <w:kern w:val="0"/>
                <w:szCs w:val="21"/>
                <w:lang w:val="en-GB" w:eastAsia="ja-JP"/>
              </w:rPr>
            </w:pPr>
            <w:r>
              <w:rPr>
                <w:rFonts w:ascii="Times New Roman" w:eastAsia="游明朝"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游明朝" w:hAnsi="Times New Roman" w:cs="Times New Roman"/>
                <w:b/>
                <w:bCs/>
                <w:kern w:val="0"/>
                <w:szCs w:val="21"/>
                <w:lang w:eastAsia="ja-JP"/>
              </w:rPr>
            </w:pPr>
            <w:r>
              <w:rPr>
                <w:rFonts w:ascii="Times New Roman" w:eastAsia="游明朝" w:hAnsi="Times New Roman" w:cs="Times New Roman"/>
                <w:b/>
                <w:bCs/>
                <w:kern w:val="0"/>
                <w:szCs w:val="21"/>
                <w:lang w:eastAsia="ja-JP"/>
              </w:rPr>
              <w:t>Proposal 9: Confirm the working assumption  from RAN1#104b and support joint channel estimation for the TBoMS transmission for back-to-back PUSCH transmission</w:t>
            </w:r>
          </w:p>
          <w:p w14:paraId="621C680A" w14:textId="77777777" w:rsidR="008C40D2" w:rsidRDefault="005B1055">
            <w:pPr>
              <w:widowControl/>
              <w:spacing w:after="0" w:line="240" w:lineRule="auto"/>
              <w:rPr>
                <w:rFonts w:ascii="Times New Roman" w:eastAsia="游明朝" w:hAnsi="Times New Roman" w:cs="Times New Roman"/>
                <w:b/>
                <w:iCs/>
                <w:kern w:val="0"/>
                <w:szCs w:val="21"/>
                <w:lang w:val="en-GB" w:eastAsia="ja-JP"/>
              </w:rPr>
            </w:pPr>
            <w:r>
              <w:rPr>
                <w:rFonts w:ascii="Times New Roman" w:eastAsia="游明朝"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游明朝"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lastRenderedPageBreak/>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 xml:space="preserve">For UEs with cross switch (1-Tx-z-Rx, where z≥2), or in general terms, UEs that have multiple Rx/Tx chains, it is possible to use different antennas for </w:t>
            </w:r>
            <w:r>
              <w:rPr>
                <w:sz w:val="21"/>
                <w:szCs w:val="21"/>
              </w:rPr>
              <w:lastRenderedPageBreak/>
              <w:t>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af7"/>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af7"/>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af7"/>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af7"/>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af7"/>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af7"/>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af7"/>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af7"/>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af7"/>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af7"/>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6E162BE7" w14:textId="77777777" w:rsidR="008C40D2" w:rsidRDefault="005B1055">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Multiple PUSCH transmissions within a slot will have at least some loss in coverage as compared to a single PUSCH transmission within a slot, especially if there is also one or more x-symbol gaps in the slot. Therefore, multiple </w:t>
            </w:r>
            <w:r>
              <w:rPr>
                <w:rFonts w:ascii="Times New Roman" w:eastAsia="SimSun" w:hAnsi="Times New Roman" w:cs="Times New Roman"/>
                <w:szCs w:val="21"/>
              </w:rPr>
              <w:lastRenderedPageBreak/>
              <w:t>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This may be challenging from a RAN4 perspective, but heavy DL:UL TDD ratios are common in real networks.</w:t>
            </w:r>
          </w:p>
          <w:p w14:paraId="35E9F7E2"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The specification impact, net gains, and use cases of TBoMS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Configurations where the number of symbols is the same in all slots of a TBoMS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RAN1 can update RAN4 on supported TBoMS configurations as RAN1 discussions progress.</w:t>
            </w:r>
          </w:p>
          <w:p w14:paraId="65EDD4C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11333E7F"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lastRenderedPageBreak/>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7B16F54" w14:textId="61CCFEF1"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sidR="00DD3138">
              <w:rPr>
                <w:rFonts w:ascii="Times New Roman" w:eastAsia="SimSun" w:hAnsi="Times New Roman" w:cs="Times New Roman"/>
                <w:b/>
                <w:bCs/>
                <w:szCs w:val="21"/>
              </w:rPr>
              <w:t>Error! Reference source not found.</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SimSun" w:hAnsi="Times New Roman" w:cs="Times New Roman"/>
                <w:szCs w:val="21"/>
              </w:rPr>
            </w:pPr>
            <w:r>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Further study the need for a time domain window spanning a portion of the PUSCH repetitions or TBoMS transmission</w:t>
            </w:r>
            <w:r>
              <w:rPr>
                <w:rFonts w:ascii="Times New Roman" w:eastAsia="SimSun"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ＭＳ 明朝" w:hAnsi="Times New Roman" w:cs="Times New Roman"/>
                <w:b/>
                <w:bCs/>
                <w:kern w:val="0"/>
                <w:szCs w:val="21"/>
                <w:u w:val="single"/>
                <w:lang w:val="en-GB" w:eastAsia="ja-JP"/>
              </w:rPr>
            </w:pPr>
            <w:r>
              <w:rPr>
                <w:rFonts w:ascii="Times New Roman" w:eastAsia="ＭＳ 明朝"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ＭＳ 明朝" w:hAnsi="Times New Roman" w:cs="Times New Roman"/>
                <w:b/>
                <w:kern w:val="0"/>
                <w:szCs w:val="21"/>
                <w:lang w:val="en-GB" w:eastAsia="ja-JP"/>
              </w:rPr>
            </w:pPr>
            <w:r>
              <w:rPr>
                <w:rFonts w:ascii="Times New Roman" w:eastAsia="ＭＳ 明朝"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ＭＳ 明朝" w:hAnsi="Times New Roman" w:cs="Times New Roman"/>
                <w:kern w:val="0"/>
                <w:szCs w:val="21"/>
                <w:u w:val="single"/>
                <w:lang w:val="en-GB" w:eastAsia="ja-JP"/>
              </w:rPr>
            </w:pPr>
            <w:r>
              <w:rPr>
                <w:rFonts w:ascii="Times New Roman" w:eastAsia="ＭＳ 明朝" w:hAnsi="Times New Roman" w:cs="Times New Roman"/>
                <w:b/>
                <w:kern w:val="0"/>
                <w:szCs w:val="21"/>
                <w:lang w:val="en-GB" w:eastAsia="en-US"/>
              </w:rPr>
              <w:t xml:space="preserve">Over back-to-back PUSCH transmissions (of the same TB) for repetition type B </w:t>
            </w:r>
            <w:r>
              <w:rPr>
                <w:rFonts w:ascii="Times New Roman" w:eastAsia="ＭＳ 明朝" w:hAnsi="Times New Roman" w:cs="Times New Roman"/>
                <w:b/>
                <w:kern w:val="0"/>
                <w:szCs w:val="21"/>
                <w:lang w:val="en-GB" w:eastAsia="ja-JP"/>
              </w:rPr>
              <w:t>across consecutive slots</w:t>
            </w:r>
            <w:r>
              <w:rPr>
                <w:rFonts w:ascii="Times New Roman" w:eastAsia="ＭＳ 明朝" w:hAnsi="Times New Roman" w:cs="Times New Roman"/>
                <w:b/>
                <w:kern w:val="0"/>
                <w:szCs w:val="21"/>
                <w:lang w:val="en-GB" w:eastAsia="en-US"/>
              </w:rPr>
              <w:t xml:space="preserve"> and </w:t>
            </w:r>
            <w:r>
              <w:rPr>
                <w:rFonts w:ascii="Times New Roman" w:eastAsia="ＭＳ 明朝" w:hAnsi="Times New Roman" w:cs="Times New Roman"/>
                <w:b/>
                <w:kern w:val="0"/>
                <w:szCs w:val="21"/>
                <w:lang w:val="en-GB" w:eastAsia="ja-JP"/>
              </w:rPr>
              <w:t>within a slot</w:t>
            </w:r>
            <w:r>
              <w:rPr>
                <w:rFonts w:ascii="Times New Roman" w:eastAsia="ＭＳ 明朝"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ＭＳ 明朝" w:hAnsi="Times New Roman" w:cs="Times New Roman"/>
                <w:kern w:val="0"/>
                <w:szCs w:val="21"/>
                <w:u w:val="single"/>
                <w:lang w:val="en-GB" w:eastAsia="ja-JP"/>
              </w:rPr>
            </w:pPr>
            <w:r>
              <w:rPr>
                <w:rFonts w:ascii="Times New Roman" w:eastAsia="ＭＳ 明朝" w:hAnsi="Times New Roman" w:cs="Times New Roman"/>
                <w:b/>
                <w:kern w:val="0"/>
                <w:szCs w:val="21"/>
                <w:lang w:val="en-GB" w:eastAsia="en-US"/>
              </w:rPr>
              <w:lastRenderedPageBreak/>
              <w:t>Over back-to-back PUSCH transmissions of a single TB over multi-slots</w:t>
            </w:r>
          </w:p>
          <w:p w14:paraId="0BAD69F1" w14:textId="77777777" w:rsidR="008C40D2" w:rsidRDefault="005B1055">
            <w:pPr>
              <w:widowControl/>
              <w:spacing w:after="0" w:line="240" w:lineRule="auto"/>
              <w:jc w:val="left"/>
              <w:rPr>
                <w:rFonts w:ascii="Times New Roman" w:eastAsia="ＭＳ 明朝" w:hAnsi="Times New Roman" w:cs="Times New Roman"/>
                <w:b/>
                <w:kern w:val="0"/>
                <w:szCs w:val="21"/>
                <w:lang w:val="en-GB" w:eastAsia="ja-JP"/>
              </w:rPr>
            </w:pPr>
            <w:r>
              <w:rPr>
                <w:rFonts w:ascii="Times New Roman" w:eastAsia="ＭＳ 明朝"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ＭＳ 明朝" w:hAnsi="Times New Roman" w:cs="Times New Roman"/>
                <w:b/>
                <w:kern w:val="0"/>
                <w:szCs w:val="21"/>
                <w:lang w:val="en-GB" w:eastAsia="ja-JP"/>
              </w:rPr>
            </w:pPr>
            <w:r>
              <w:rPr>
                <w:rFonts w:ascii="Times New Roman" w:eastAsia="ＭＳ 明朝"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ＭＳ 明朝" w:hAnsi="Times New Roman" w:cs="Times New Roman"/>
                <w:b/>
                <w:kern w:val="0"/>
                <w:szCs w:val="21"/>
                <w:lang w:eastAsia="ja-JP"/>
              </w:rPr>
            </w:pPr>
            <w:r>
              <w:rPr>
                <w:rFonts w:ascii="Times New Roman" w:eastAsia="ＭＳ 明朝" w:hAnsi="Times New Roman" w:cs="Times New Roman"/>
                <w:b/>
                <w:kern w:val="0"/>
                <w:szCs w:val="21"/>
                <w:lang w:eastAsia="ja-JP"/>
              </w:rPr>
              <w:t xml:space="preserve">Proposal 4: The length of </w:t>
            </w:r>
            <w:r>
              <w:rPr>
                <w:rFonts w:ascii="Times New Roman" w:eastAsia="ＭＳ 明朝" w:hAnsi="Times New Roman" w:cs="Times New Roman"/>
                <w:b/>
                <w:kern w:val="0"/>
                <w:szCs w:val="21"/>
                <w:lang w:val="en-GB" w:eastAsia="ja-JP"/>
              </w:rPr>
              <w:t xml:space="preserve">time domain window </w:t>
            </w:r>
            <w:r>
              <w:rPr>
                <w:rFonts w:ascii="Times New Roman" w:eastAsia="ＭＳ 明朝"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ＭＳ 明朝"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ＭＳ 明朝" w:hAnsi="Times New Roman" w:cs="Times New Roman"/>
                <w:b/>
                <w:kern w:val="0"/>
                <w:szCs w:val="21"/>
                <w:lang w:val="en-GB" w:eastAsia="ja-JP"/>
              </w:rPr>
            </w:pPr>
            <w:r>
              <w:rPr>
                <w:rFonts w:ascii="Times New Roman" w:eastAsia="ＭＳ 明朝"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ＭＳ 明朝" w:hAnsi="Times New Roman" w:cs="Times New Roman"/>
                <w:b/>
                <w:kern w:val="0"/>
                <w:szCs w:val="21"/>
                <w:lang w:eastAsia="ja-JP"/>
              </w:rPr>
            </w:pPr>
            <w:r>
              <w:rPr>
                <w:rFonts w:ascii="Times New Roman" w:eastAsia="ＭＳ 明朝"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ＭＳ 明朝" w:hAnsi="Times New Roman" w:cs="Times New Roman"/>
                <w:b/>
                <w:kern w:val="0"/>
                <w:szCs w:val="21"/>
                <w:lang w:val="en-SG" w:eastAsia="ja-JP"/>
              </w:rPr>
            </w:pPr>
            <w:r>
              <w:rPr>
                <w:rFonts w:ascii="Times New Roman" w:eastAsia="ＭＳ 明朝"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ＭＳ 明朝" w:hAnsi="Times New Roman" w:cs="Times New Roman"/>
                <w:b/>
                <w:kern w:val="0"/>
                <w:szCs w:val="21"/>
                <w:lang w:eastAsia="ja-JP"/>
              </w:rPr>
            </w:pPr>
            <w:r>
              <w:rPr>
                <w:rFonts w:ascii="Times New Roman" w:eastAsia="ＭＳ 明朝"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ＭＳ 明朝" w:hAnsi="Times New Roman" w:cs="Times New Roman"/>
                <w:b/>
                <w:bCs/>
                <w:kern w:val="0"/>
                <w:szCs w:val="21"/>
                <w:lang w:val="en-SG" w:eastAsia="ja-JP"/>
              </w:rPr>
            </w:pPr>
            <w:r>
              <w:rPr>
                <w:rFonts w:ascii="Times New Roman" w:eastAsia="ＭＳ 明朝"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ＭＳ 明朝"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ＭＳ 明朝" w:hAnsi="Times New Roman" w:cs="Times New Roman"/>
                <w:b/>
                <w:kern w:val="0"/>
                <w:szCs w:val="21"/>
                <w:lang w:eastAsia="ja-JP"/>
              </w:rPr>
            </w:pPr>
            <w:r>
              <w:rPr>
                <w:rFonts w:ascii="Times New Roman" w:eastAsia="ＭＳ 明朝"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ＭＳ 明朝"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ＭＳ 明朝" w:hAnsi="Times New Roman" w:cs="Times New Roman"/>
                <w:b/>
                <w:bCs/>
                <w:kern w:val="0"/>
                <w:szCs w:val="21"/>
                <w:u w:val="single"/>
                <w:lang w:val="en-GB" w:eastAsia="ja-JP"/>
              </w:rPr>
            </w:pPr>
            <w:r>
              <w:rPr>
                <w:rFonts w:ascii="Times New Roman" w:eastAsia="ＭＳ 明朝"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ＭＳ 明朝" w:hAnsi="Times New Roman" w:cs="Times New Roman"/>
                <w:b/>
                <w:kern w:val="0"/>
                <w:szCs w:val="21"/>
                <w:lang w:val="en-GB" w:eastAsia="ja-JP"/>
              </w:rPr>
            </w:pPr>
            <w:r>
              <w:rPr>
                <w:rFonts w:ascii="Times New Roman" w:eastAsia="ＭＳ 明朝"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ＭＳ 明朝"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ＭＳ 明朝"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ＭＳ 明朝"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VoIP scenario, joint channel estimation can provide ~3.5 </w:t>
            </w:r>
            <w:r>
              <w:rPr>
                <w:rFonts w:ascii="Times New Roman" w:hAnsi="Times New Roman" w:cs="Times New Roman"/>
                <w:szCs w:val="21"/>
              </w:rPr>
              <w:lastRenderedPageBreak/>
              <w:t>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ＭＳ 明朝"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ＭＳ 明朝"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ＭＳ 明朝"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ＭＳ 明朝"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ＭＳ 明朝"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af7"/>
              <w:numPr>
                <w:ilvl w:val="0"/>
                <w:numId w:val="50"/>
              </w:numPr>
              <w:spacing w:after="0" w:line="240" w:lineRule="auto"/>
              <w:ind w:firstLineChars="0"/>
              <w:rPr>
                <w:sz w:val="21"/>
                <w:szCs w:val="21"/>
              </w:rPr>
            </w:pPr>
            <w:r>
              <w:rPr>
                <w:sz w:val="21"/>
                <w:szCs w:val="21"/>
              </w:rPr>
              <w:t>FFS whether signalling is semi-static (e.g. RRC) or dynamic (e.g. DCI)</w:t>
            </w:r>
          </w:p>
          <w:p w14:paraId="2D5BD553" w14:textId="77777777" w:rsidR="008C40D2" w:rsidRDefault="005B1055">
            <w:pPr>
              <w:pStyle w:val="af7"/>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ＭＳ 明朝" w:hAnsi="Times New Roman" w:cs="Times New Roman"/>
                <w:b/>
                <w:i/>
                <w:kern w:val="0"/>
                <w:szCs w:val="21"/>
                <w:lang w:val="en-GB" w:eastAsia="ja-JP"/>
              </w:rPr>
            </w:pPr>
            <w:r>
              <w:rPr>
                <w:rFonts w:ascii="Times New Roman" w:eastAsia="ＭＳ 明朝"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ＭＳ 明朝" w:hAnsi="Times New Roman" w:cs="Times New Roman"/>
                <w:kern w:val="0"/>
                <w:szCs w:val="21"/>
                <w:lang w:val="en-GB" w:eastAsia="ja-JP"/>
              </w:rPr>
            </w:pPr>
            <w:r>
              <w:rPr>
                <w:rFonts w:ascii="Times New Roman" w:eastAsia="ＭＳ 明朝"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ＭＳ 明朝" w:hAnsi="Times New Roman" w:cs="Times New Roman"/>
                <w:b/>
                <w:i/>
                <w:kern w:val="0"/>
                <w:szCs w:val="21"/>
                <w:lang w:val="en-GB" w:eastAsia="ja-JP"/>
              </w:rPr>
            </w:pPr>
            <w:r>
              <w:rPr>
                <w:rFonts w:ascii="Times New Roman" w:eastAsia="ＭＳ 明朝"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ＭＳ 明朝" w:hAnsi="Times New Roman" w:cs="Times New Roman"/>
                <w:b/>
                <w:i/>
                <w:kern w:val="0"/>
                <w:szCs w:val="21"/>
                <w:lang w:val="en-GB" w:eastAsia="ja-JP"/>
              </w:rPr>
            </w:pPr>
            <w:r>
              <w:rPr>
                <w:rFonts w:ascii="Times New Roman" w:eastAsia="ＭＳ 明朝"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ＭＳ 明朝"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游明朝" w:hAnsi="Times New Roman" w:cs="Times New Roman"/>
                <w:b/>
                <w:kern w:val="0"/>
                <w:szCs w:val="21"/>
                <w:u w:val="single"/>
                <w:lang w:val="en-GB" w:eastAsia="ja-JP"/>
              </w:rPr>
              <w:t>Proposal 1</w:t>
            </w:r>
            <w:r>
              <w:rPr>
                <w:rFonts w:ascii="Times New Roman" w:eastAsia="游明朝"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游明朝" w:hAnsi="Times New Roman" w:cs="Times New Roman"/>
                <w:b/>
                <w:kern w:val="0"/>
                <w:szCs w:val="21"/>
                <w:u w:val="single"/>
                <w:lang w:val="en-GB" w:eastAsia="ja-JP"/>
              </w:rPr>
              <w:t>Proposal 2:</w:t>
            </w:r>
            <w:r>
              <w:rPr>
                <w:rFonts w:ascii="Times New Roman" w:eastAsia="游明朝"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游明朝" w:hAnsi="Times New Roman" w:cs="Times New Roman"/>
                <w:b/>
                <w:kern w:val="0"/>
                <w:szCs w:val="21"/>
                <w:u w:val="single"/>
                <w:lang w:val="en-GB" w:eastAsia="ja-JP"/>
              </w:rPr>
              <w:t>Proposal 3</w:t>
            </w:r>
            <w:r>
              <w:rPr>
                <w:rFonts w:ascii="Times New Roman" w:eastAsia="游明朝"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游明朝" w:hAnsi="Times New Roman" w:cs="Times New Roman"/>
                <w:b/>
                <w:kern w:val="0"/>
                <w:szCs w:val="21"/>
                <w:u w:val="single"/>
                <w:lang w:val="en-GB" w:eastAsia="ja-JP"/>
              </w:rPr>
              <w:lastRenderedPageBreak/>
              <w:t>Proposal 4</w:t>
            </w:r>
            <w:r>
              <w:rPr>
                <w:rFonts w:ascii="Times New Roman" w:eastAsia="游明朝" w:hAnsi="Times New Roman" w:cs="Times New Roman"/>
                <w:b/>
                <w:kern w:val="0"/>
                <w:szCs w:val="21"/>
                <w:lang w:val="en-GB" w:eastAsia="ja-JP"/>
              </w:rPr>
              <w:t>: T</w:t>
            </w:r>
            <w:r>
              <w:rPr>
                <w:rFonts w:ascii="Times New Roman" w:eastAsia="游明朝"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游明朝" w:hAnsi="Times New Roman" w:cs="Times New Roman"/>
                <w:b/>
                <w:kern w:val="0"/>
                <w:szCs w:val="21"/>
                <w:u w:val="single"/>
                <w:lang w:val="en-GB" w:eastAsia="ja-JP"/>
              </w:rPr>
              <w:t>Proposal 5</w:t>
            </w:r>
            <w:r>
              <w:rPr>
                <w:rFonts w:ascii="Times New Roman" w:eastAsia="游明朝" w:hAnsi="Times New Roman" w:cs="Times New Roman"/>
                <w:b/>
                <w:kern w:val="0"/>
                <w:szCs w:val="21"/>
                <w:lang w:val="en-GB" w:eastAsia="ja-JP"/>
              </w:rPr>
              <w:t xml:space="preserve">: </w:t>
            </w:r>
            <w:r>
              <w:rPr>
                <w:rFonts w:ascii="Times New Roman" w:eastAsia="游明朝"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游明朝"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游明朝" w:hAnsi="Times New Roman" w:cs="Times New Roman"/>
                <w:b/>
                <w:kern w:val="0"/>
                <w:szCs w:val="21"/>
                <w:u w:val="single"/>
                <w:lang w:val="en-GB" w:eastAsia="ja-JP"/>
              </w:rPr>
              <w:t>Observation 1</w:t>
            </w:r>
            <w:r>
              <w:rPr>
                <w:rFonts w:ascii="Times New Roman" w:eastAsia="游明朝"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lastRenderedPageBreak/>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af0"/>
              <w:tabs>
                <w:tab w:val="right" w:leader="dot" w:pos="9629"/>
              </w:tabs>
              <w:rPr>
                <w:rFonts w:ascii="Times New Roman" w:eastAsia="游明朝"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Hung Ly" w:date="2021-04-14T15:49:00Z" w:initials="HL">
    <w:p w14:paraId="50B17804" w14:textId="77777777" w:rsidR="00B90834" w:rsidRDefault="00B90834">
      <w:pPr>
        <w:pStyle w:val="a6"/>
      </w:pPr>
      <w:r>
        <w:rPr>
          <w:rStyle w:val="af6"/>
        </w:rPr>
        <w:annotationRef/>
      </w:r>
      <w:r>
        <w:t>do you mean this FFS?</w:t>
      </w:r>
    </w:p>
    <w:p w14:paraId="43560B11" w14:textId="77777777" w:rsidR="00B90834" w:rsidRDefault="00B90834">
      <w:pPr>
        <w:pStyle w:val="a6"/>
      </w:pPr>
    </w:p>
    <w:p w14:paraId="56F36E4E" w14:textId="77777777" w:rsidR="00B90834" w:rsidRDefault="00B90834">
      <w:pPr>
        <w:pStyle w:val="a6"/>
      </w:pPr>
      <w:r>
        <w:rPr>
          <w:rFonts w:hint="eastAsia"/>
        </w:rPr>
        <w:t>‐</w:t>
      </w:r>
      <w:r>
        <w:tab/>
        <w:t>FFS: the time domain window may or may not be configured.</w:t>
      </w:r>
    </w:p>
    <w:p w14:paraId="53DB8C16" w14:textId="77777777" w:rsidR="00B90834" w:rsidRDefault="00B90834" w:rsidP="00CC545F">
      <w:pPr>
        <w:pStyle w:val="a6"/>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DB8C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18D8F" w16cex:dateUtc="2021-04-14T2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DB8C16" w16cid:durableId="24218D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18C27" w14:textId="77777777" w:rsidR="00DD7232" w:rsidRDefault="00DD7232" w:rsidP="0029758F">
      <w:pPr>
        <w:spacing w:after="0" w:line="240" w:lineRule="auto"/>
      </w:pPr>
      <w:r>
        <w:separator/>
      </w:r>
    </w:p>
  </w:endnote>
  <w:endnote w:type="continuationSeparator" w:id="0">
    <w:p w14:paraId="5C40F8FB" w14:textId="77777777" w:rsidR="00DD7232" w:rsidRDefault="00DD7232"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Arial Unicode MS"/>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D24FC" w14:textId="77777777" w:rsidR="00DD7232" w:rsidRDefault="00DD7232" w:rsidP="0029758F">
      <w:pPr>
        <w:spacing w:after="0" w:line="240" w:lineRule="auto"/>
      </w:pPr>
      <w:r>
        <w:separator/>
      </w:r>
    </w:p>
  </w:footnote>
  <w:footnote w:type="continuationSeparator" w:id="0">
    <w:p w14:paraId="1238F39B" w14:textId="77777777" w:rsidR="00DD7232" w:rsidRDefault="00DD7232"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522717"/>
    <w:multiLevelType w:val="hybridMultilevel"/>
    <w:tmpl w:val="9C8632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8"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44E54E60"/>
    <w:multiLevelType w:val="hybridMultilevel"/>
    <w:tmpl w:val="1FB01F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48A07850"/>
    <w:multiLevelType w:val="hybridMultilevel"/>
    <w:tmpl w:val="298401FC"/>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98C34D3"/>
    <w:multiLevelType w:val="multilevel"/>
    <w:tmpl w:val="456EE2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5" w15:restartNumberingAfterBreak="0">
    <w:nsid w:val="54267E66"/>
    <w:multiLevelType w:val="hybridMultilevel"/>
    <w:tmpl w:val="ABA8C68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4"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3"/>
  </w:num>
  <w:num w:numId="4">
    <w:abstractNumId w:val="61"/>
  </w:num>
  <w:num w:numId="5">
    <w:abstractNumId w:val="36"/>
  </w:num>
  <w:num w:numId="6">
    <w:abstractNumId w:val="30"/>
  </w:num>
  <w:num w:numId="7">
    <w:abstractNumId w:val="22"/>
  </w:num>
  <w:num w:numId="8">
    <w:abstractNumId w:val="67"/>
  </w:num>
  <w:num w:numId="9">
    <w:abstractNumId w:val="46"/>
  </w:num>
  <w:num w:numId="10">
    <w:abstractNumId w:val="56"/>
  </w:num>
  <w:num w:numId="11">
    <w:abstractNumId w:val="64"/>
  </w:num>
  <w:num w:numId="12">
    <w:abstractNumId w:val="14"/>
  </w:num>
  <w:num w:numId="13">
    <w:abstractNumId w:val="49"/>
  </w:num>
  <w:num w:numId="14">
    <w:abstractNumId w:val="68"/>
  </w:num>
  <w:num w:numId="15">
    <w:abstractNumId w:val="19"/>
  </w:num>
  <w:num w:numId="16">
    <w:abstractNumId w:val="12"/>
  </w:num>
  <w:num w:numId="17">
    <w:abstractNumId w:val="32"/>
  </w:num>
  <w:num w:numId="18">
    <w:abstractNumId w:val="29"/>
  </w:num>
  <w:num w:numId="19">
    <w:abstractNumId w:val="65"/>
  </w:num>
  <w:num w:numId="20">
    <w:abstractNumId w:val="0"/>
  </w:num>
  <w:num w:numId="21">
    <w:abstractNumId w:val="20"/>
  </w:num>
  <w:num w:numId="22">
    <w:abstractNumId w:val="38"/>
  </w:num>
  <w:num w:numId="23">
    <w:abstractNumId w:val="10"/>
  </w:num>
  <w:num w:numId="24">
    <w:abstractNumId w:val="23"/>
  </w:num>
  <w:num w:numId="25">
    <w:abstractNumId w:val="31"/>
  </w:num>
  <w:num w:numId="26">
    <w:abstractNumId w:val="48"/>
  </w:num>
  <w:num w:numId="27">
    <w:abstractNumId w:val="33"/>
  </w:num>
  <w:num w:numId="28">
    <w:abstractNumId w:val="41"/>
  </w:num>
  <w:num w:numId="29">
    <w:abstractNumId w:val="9"/>
  </w:num>
  <w:num w:numId="30">
    <w:abstractNumId w:val="21"/>
  </w:num>
  <w:num w:numId="31">
    <w:abstractNumId w:val="17"/>
  </w:num>
  <w:num w:numId="32">
    <w:abstractNumId w:val="27"/>
  </w:num>
  <w:num w:numId="33">
    <w:abstractNumId w:val="7"/>
  </w:num>
  <w:num w:numId="34">
    <w:abstractNumId w:val="2"/>
  </w:num>
  <w:num w:numId="35">
    <w:abstractNumId w:val="1"/>
  </w:num>
  <w:num w:numId="36">
    <w:abstractNumId w:val="40"/>
  </w:num>
  <w:num w:numId="37">
    <w:abstractNumId w:val="13"/>
  </w:num>
  <w:num w:numId="38">
    <w:abstractNumId w:val="35"/>
  </w:num>
  <w:num w:numId="39">
    <w:abstractNumId w:val="57"/>
  </w:num>
  <w:num w:numId="40">
    <w:abstractNumId w:val="45"/>
  </w:num>
  <w:num w:numId="41">
    <w:abstractNumId w:val="43"/>
  </w:num>
  <w:num w:numId="42">
    <w:abstractNumId w:val="28"/>
  </w:num>
  <w:num w:numId="43">
    <w:abstractNumId w:val="52"/>
  </w:num>
  <w:num w:numId="44">
    <w:abstractNumId w:val="11"/>
  </w:num>
  <w:num w:numId="45">
    <w:abstractNumId w:val="58"/>
  </w:num>
  <w:num w:numId="46">
    <w:abstractNumId w:val="62"/>
  </w:num>
  <w:num w:numId="47">
    <w:abstractNumId w:val="50"/>
  </w:num>
  <w:num w:numId="48">
    <w:abstractNumId w:val="59"/>
  </w:num>
  <w:num w:numId="49">
    <w:abstractNumId w:val="18"/>
  </w:num>
  <w:num w:numId="50">
    <w:abstractNumId w:val="5"/>
  </w:num>
  <w:num w:numId="51">
    <w:abstractNumId w:val="34"/>
  </w:num>
  <w:num w:numId="52">
    <w:abstractNumId w:val="8"/>
  </w:num>
  <w:num w:numId="53">
    <w:abstractNumId w:val="15"/>
  </w:num>
  <w:num w:numId="54">
    <w:abstractNumId w:val="6"/>
  </w:num>
  <w:num w:numId="55">
    <w:abstractNumId w:val="16"/>
  </w:num>
  <w:num w:numId="56">
    <w:abstractNumId w:val="37"/>
  </w:num>
  <w:num w:numId="57">
    <w:abstractNumId w:val="63"/>
  </w:num>
  <w:num w:numId="58">
    <w:abstractNumId w:val="42"/>
  </w:num>
  <w:num w:numId="59">
    <w:abstractNumId w:val="54"/>
  </w:num>
  <w:num w:numId="60">
    <w:abstractNumId w:val="4"/>
  </w:num>
  <w:num w:numId="61">
    <w:abstractNumId w:val="25"/>
  </w:num>
  <w:num w:numId="62">
    <w:abstractNumId w:val="39"/>
  </w:num>
  <w:num w:numId="63">
    <w:abstractNumId w:val="51"/>
  </w:num>
  <w:num w:numId="64">
    <w:abstractNumId w:val="66"/>
  </w:num>
  <w:num w:numId="65">
    <w:abstractNumId w:val="60"/>
  </w:num>
  <w:num w:numId="66">
    <w:abstractNumId w:val="44"/>
  </w:num>
  <w:num w:numId="67">
    <w:abstractNumId w:val="26"/>
  </w:num>
  <w:num w:numId="68">
    <w:abstractNumId w:val="55"/>
  </w:num>
  <w:num w:numId="69">
    <w:abstractNumId w:val="47"/>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73B"/>
    <w:rsid w:val="00063D30"/>
    <w:rsid w:val="00063DCC"/>
    <w:rsid w:val="00064373"/>
    <w:rsid w:val="000650A5"/>
    <w:rsid w:val="00065979"/>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864"/>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2699"/>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3B0"/>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7E0"/>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419"/>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284"/>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7E6"/>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3BC7"/>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9E8"/>
    <w:rsid w:val="00910B95"/>
    <w:rsid w:val="00910CE1"/>
    <w:rsid w:val="009111E5"/>
    <w:rsid w:val="00911877"/>
    <w:rsid w:val="00911A4D"/>
    <w:rsid w:val="00911CE1"/>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5F"/>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6FA"/>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22D"/>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3247"/>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4B58"/>
    <w:rsid w:val="00B852C9"/>
    <w:rsid w:val="00B85820"/>
    <w:rsid w:val="00B85DBC"/>
    <w:rsid w:val="00B86ABD"/>
    <w:rsid w:val="00B8795D"/>
    <w:rsid w:val="00B87E02"/>
    <w:rsid w:val="00B903C8"/>
    <w:rsid w:val="00B90834"/>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09E6"/>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5AF"/>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242"/>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32"/>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2B8B"/>
    <w:rsid w:val="00E73340"/>
    <w:rsid w:val="00E735E7"/>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85D"/>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3890"/>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5D8"/>
    <w:rsid w:val="00F76F7C"/>
    <w:rsid w:val="00F778C0"/>
    <w:rsid w:val="00F77A0F"/>
    <w:rsid w:val="00F77B9E"/>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15:docId w15:val="{1F3BC4AD-9D87-4EB3-9E19-AB95A3EE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spacing w:before="120" w:after="120"/>
      <w:jc w:val="left"/>
    </w:pPr>
    <w:rPr>
      <w:rFonts w:ascii="Times New Roman" w:eastAsia="SimSun"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Web">
    <w:name w:val="Normal (Web)"/>
    <w:basedOn w:val="a0"/>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af1">
    <w:name w:val="annotation subject"/>
    <w:basedOn w:val="a6"/>
    <w:next w:val="a6"/>
    <w:link w:val="af2"/>
    <w:uiPriority w:val="99"/>
    <w:semiHidden/>
    <w:unhideWhenUsed/>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semiHidden/>
    <w:unhideWhenUsed/>
    <w:qFormat/>
    <w:rPr>
      <w:color w:val="800080" w:themeColor="followedHyperlink"/>
      <w:u w:val="single"/>
    </w:rPr>
  </w:style>
  <w:style w:type="character" w:styleId="af5">
    <w:name w:val="Hyperlink"/>
    <w:uiPriority w:val="99"/>
    <w:qFormat/>
    <w:rPr>
      <w:color w:val="0000FF"/>
      <w:kern w:val="2"/>
      <w:u w:val="single"/>
      <w:lang w:val="en-GB" w:eastAsia="zh-CN" w:bidi="ar-SA"/>
    </w:rPr>
  </w:style>
  <w:style w:type="character" w:styleId="af6">
    <w:name w:val="annotation reference"/>
    <w:basedOn w:val="a1"/>
    <w:uiPriority w:val="99"/>
    <w:semiHidden/>
    <w:unhideWhenUsed/>
    <w:qFormat/>
    <w:rPr>
      <w:sz w:val="21"/>
      <w:szCs w:val="21"/>
    </w:rPr>
  </w:style>
  <w:style w:type="character" w:customStyle="1" w:styleId="ab">
    <w:name w:val="吹き出し (文字)"/>
    <w:basedOn w:val="a1"/>
    <w:link w:val="aa"/>
    <w:uiPriority w:val="99"/>
    <w:semiHidden/>
    <w:qFormat/>
    <w:rPr>
      <w:sz w:val="18"/>
      <w:szCs w:val="18"/>
    </w:rPr>
  </w:style>
  <w:style w:type="character" w:customStyle="1" w:styleId="af">
    <w:name w:val="ヘッダー (文字)"/>
    <w:basedOn w:val="a1"/>
    <w:link w:val="ae"/>
    <w:uiPriority w:val="99"/>
    <w:qFormat/>
    <w:rPr>
      <w:sz w:val="18"/>
      <w:szCs w:val="18"/>
    </w:rPr>
  </w:style>
  <w:style w:type="character" w:customStyle="1" w:styleId="ad">
    <w:name w:val="フッター (文字)"/>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ＭＳ 明朝" w:hAnsi="Calibri" w:cs="Times New Roman"/>
      <w:b/>
      <w:kern w:val="0"/>
      <w:sz w:val="20"/>
      <w:szCs w:val="20"/>
      <w:lang w:eastAsia="en-US"/>
    </w:rPr>
  </w:style>
  <w:style w:type="character" w:customStyle="1" w:styleId="Proposal1Char">
    <w:name w:val="Proposal1 Char"/>
    <w:link w:val="Proposal1"/>
    <w:qFormat/>
    <w:rPr>
      <w:rFonts w:ascii="Calibri" w:eastAsia="ＭＳ 明朝" w:hAnsi="Calibri"/>
      <w:b/>
      <w:lang w:eastAsia="en-US"/>
    </w:rPr>
  </w:style>
  <w:style w:type="character" w:customStyle="1" w:styleId="a5">
    <w:name w:val="図表番号 (文字)"/>
    <w:link w:val="a4"/>
    <w:qFormat/>
    <w:rPr>
      <w:rFonts w:ascii="Times New Roman" w:eastAsia="SimSun" w:hAnsi="Times New Roman"/>
      <w:b/>
      <w:kern w:val="0"/>
      <w:sz w:val="22"/>
      <w:szCs w:val="20"/>
      <w:lang w:val="zh-CN" w:eastAsia="zh-CN"/>
    </w:rPr>
  </w:style>
  <w:style w:type="character" w:customStyle="1" w:styleId="a7">
    <w:name w:val="コメント文字列 (文字)"/>
    <w:basedOn w:val="a1"/>
    <w:link w:val="a6"/>
    <w:qFormat/>
  </w:style>
  <w:style w:type="character" w:customStyle="1" w:styleId="af2">
    <w:name w:val="コメント内容 (文字)"/>
    <w:basedOn w:val="a7"/>
    <w:link w:val="af1"/>
    <w:uiPriority w:val="99"/>
    <w:semiHidden/>
    <w:qFormat/>
    <w:rPr>
      <w:b/>
      <w:bCs/>
    </w:rPr>
  </w:style>
  <w:style w:type="character" w:customStyle="1" w:styleId="30">
    <w:name w:val="見出し 3 (文字)"/>
    <w:basedOn w:val="a1"/>
    <w:link w:val="3"/>
    <w:uiPriority w:val="9"/>
    <w:qFormat/>
    <w:rPr>
      <w:rFonts w:ascii="Times New Roman" w:hAnsi="Times New Roman"/>
      <w:bCs/>
      <w:sz w:val="24"/>
      <w:szCs w:val="32"/>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列表段落"/>
    <w:basedOn w:val="a0"/>
    <w:link w:val="af8"/>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af8">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7"/>
    <w:uiPriority w:val="34"/>
    <w:qFormat/>
    <w:locked/>
    <w:rPr>
      <w:rFonts w:ascii="Times New Roman" w:eastAsia="SimSun" w:hAnsi="Times New Roman" w:cs="Times New Roman"/>
      <w:kern w:val="0"/>
      <w:sz w:val="22"/>
      <w:lang w:eastAsia="en-US"/>
    </w:rPr>
  </w:style>
  <w:style w:type="character" w:customStyle="1" w:styleId="a9">
    <w:name w:val="本文 (文字)"/>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ＭＳ 明朝"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見出し 1 (文字)"/>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ＭＳ 明朝"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SimSun" w:hAnsi="Times New Roman" w:cs="Times New Roman"/>
      <w:kern w:val="0"/>
      <w:sz w:val="22"/>
      <w:lang w:eastAsia="en-US"/>
    </w:rPr>
  </w:style>
  <w:style w:type="character" w:customStyle="1" w:styleId="af9">
    <w:name w:val="列出段落 字符"/>
    <w:aliases w:val="Normal bullet 2 字符"/>
    <w:basedOn w:val="a1"/>
    <w:uiPriority w:val="34"/>
    <w:qFormat/>
    <w:locked/>
    <w:rPr>
      <w:rFonts w:ascii="SimSun" w:hAnsi="SimSun"/>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_.vsdx"/><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90F20EEE-D80C-4635-9510-5F7E50DA705D}">
  <ds:schemaRefs>
    <ds:schemaRef ds:uri="http://schemas.openxmlformats.org/officeDocument/2006/bibliography"/>
  </ds:schemaRefs>
</ds:datastoreItem>
</file>

<file path=customXml/itemProps5.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91</Pages>
  <Words>30953</Words>
  <Characters>176433</Characters>
  <Application>Microsoft Office Word</Application>
  <DocSecurity>0</DocSecurity>
  <Lines>1470</Lines>
  <Paragraphs>413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206973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福井崇久/研究員</cp:lastModifiedBy>
  <cp:revision>5</cp:revision>
  <cp:lastPrinted>2021-04-15T03:16:00Z</cp:lastPrinted>
  <dcterms:created xsi:type="dcterms:W3CDTF">2021-04-16T03:52:00Z</dcterms:created>
  <dcterms:modified xsi:type="dcterms:W3CDTF">2021-04-16T04:22:00Z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1618374839</vt:lpwstr>
  </property>
</Properties>
</file>