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45pt;mso-width-percent:0;mso-height-percent:0;mso-width-percent:0;mso-height-percent:0" o:ole="">
            <v:imagedata r:id="rId12" o:title=""/>
          </v:shape>
          <o:OLEObject Type="Embed" ProgID="Visio.Drawing.15" ShapeID="_x0000_i1025" DrawAspect="Content" ObjectID="_1680011224"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ListParagraph"/>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ListParagraph"/>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ListParagraph"/>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ListParagraph"/>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ListParagraph"/>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ListParagraph"/>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ListParagraph"/>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ListParagraph"/>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ListParagraph"/>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ListParagraph"/>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ListParagraph"/>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Heading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ListParagraph"/>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B82009">
        <w:trPr>
          <w:trHeight w:val="409"/>
        </w:trPr>
        <w:tc>
          <w:tcPr>
            <w:tcW w:w="1220" w:type="dxa"/>
            <w:shd w:val="clear" w:color="auto" w:fill="auto"/>
            <w:vAlign w:val="center"/>
          </w:tcPr>
          <w:p w14:paraId="3F0CC2E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B82009">
        <w:trPr>
          <w:trHeight w:val="409"/>
        </w:trPr>
        <w:tc>
          <w:tcPr>
            <w:tcW w:w="1220" w:type="dxa"/>
            <w:shd w:val="clear" w:color="auto" w:fill="auto"/>
            <w:vAlign w:val="center"/>
          </w:tcPr>
          <w:p w14:paraId="39287CAC" w14:textId="26A9046A" w:rsidR="001F58F7" w:rsidRDefault="00387582" w:rsidP="00B82009">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B82009">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B82009">
        <w:trPr>
          <w:trHeight w:val="419"/>
        </w:trPr>
        <w:tc>
          <w:tcPr>
            <w:tcW w:w="1220" w:type="dxa"/>
            <w:shd w:val="clear" w:color="auto" w:fill="auto"/>
            <w:vAlign w:val="center"/>
          </w:tcPr>
          <w:p w14:paraId="651C09C9" w14:textId="5EB53626" w:rsidR="001F58F7" w:rsidRPr="00F26764" w:rsidRDefault="00F26764"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B06112" w14:textId="5DFF900A" w:rsidR="00F26764" w:rsidRPr="00F26764" w:rsidRDefault="009877C0" w:rsidP="00B82009">
            <w:pPr>
              <w:rPr>
                <w:rFonts w:ascii="Times New Roman" w:hAnsi="Times New Roman" w:cs="Times New Roman"/>
                <w:bCs/>
                <w:lang w:val="en-GB"/>
              </w:rPr>
            </w:pPr>
            <w:r>
              <w:rPr>
                <w:rFonts w:ascii="Times New Roman" w:hAnsi="Times New Roman" w:cs="Times New Roman"/>
                <w:bCs/>
                <w:lang w:val="en-GB"/>
              </w:rPr>
              <w:t>W</w:t>
            </w:r>
            <w:r w:rsidR="00F26764">
              <w:rPr>
                <w:rFonts w:ascii="Times New Roman" w:hAnsi="Times New Roman" w:cs="Times New Roman"/>
                <w:bCs/>
                <w:lang w:val="en-GB"/>
              </w:rPr>
              <w:t>e would like to clarify that</w:t>
            </w:r>
            <w:r w:rsidR="005B4D9D">
              <w:rPr>
                <w:rFonts w:ascii="Times New Roman" w:hAnsi="Times New Roman" w:cs="Times New Roman"/>
                <w:bCs/>
                <w:lang w:val="en-GB"/>
              </w:rPr>
              <w:t>,</w:t>
            </w:r>
            <w:r w:rsidR="00F26764">
              <w:rPr>
                <w:rFonts w:ascii="Times New Roman" w:hAnsi="Times New Roman" w:cs="Times New Roman"/>
                <w:bCs/>
                <w:lang w:val="en-GB"/>
              </w:rPr>
              <w:t xml:space="preserve"> whether </w:t>
            </w:r>
            <w:r w:rsidR="00B415C8">
              <w:rPr>
                <w:rFonts w:ascii="Times New Roman" w:hAnsi="Times New Roman" w:cs="Times New Roman"/>
                <w:bCs/>
                <w:lang w:val="en-GB"/>
              </w:rPr>
              <w:t xml:space="preserve">a </w:t>
            </w:r>
            <w:r w:rsidR="00F26764">
              <w:rPr>
                <w:rFonts w:ascii="Times New Roman" w:hAnsi="Times New Roman" w:cs="Times New Roman"/>
                <w:bCs/>
                <w:lang w:val="en-GB"/>
              </w:rPr>
              <w:t>DMRS optimization</w:t>
            </w:r>
            <w:r w:rsidR="00630BEE">
              <w:rPr>
                <w:rFonts w:ascii="Times New Roman" w:hAnsi="Times New Roman" w:cs="Times New Roman"/>
                <w:bCs/>
                <w:lang w:val="en-GB"/>
              </w:rPr>
              <w:t>, which</w:t>
            </w:r>
            <w:r w:rsidR="00F26764">
              <w:rPr>
                <w:rFonts w:ascii="Times New Roman" w:hAnsi="Times New Roman" w:cs="Times New Roman"/>
                <w:bCs/>
                <w:lang w:val="en-GB"/>
              </w:rPr>
              <w:t xml:space="preserve"> </w:t>
            </w:r>
            <w:r w:rsidR="00402A4C">
              <w:rPr>
                <w:rFonts w:ascii="Times New Roman" w:hAnsi="Times New Roman" w:cs="Times New Roman"/>
                <w:bCs/>
                <w:lang w:val="en-GB"/>
              </w:rPr>
              <w:t>only applie</w:t>
            </w:r>
            <w:r w:rsidR="00630BEE">
              <w:rPr>
                <w:rFonts w:ascii="Times New Roman" w:hAnsi="Times New Roman" w:cs="Times New Roman"/>
                <w:bCs/>
                <w:lang w:val="en-GB"/>
              </w:rPr>
              <w:t xml:space="preserve">s </w:t>
            </w:r>
            <w:r w:rsidR="00F26764">
              <w:rPr>
                <w:rFonts w:ascii="Times New Roman" w:hAnsi="Times New Roman" w:cs="Times New Roman"/>
                <w:bCs/>
                <w:lang w:val="en-GB"/>
              </w:rPr>
              <w:t>for type-B PUSCH repetition</w:t>
            </w:r>
            <w:r w:rsidR="00630BEE">
              <w:rPr>
                <w:rFonts w:ascii="Times New Roman" w:hAnsi="Times New Roman" w:cs="Times New Roman"/>
                <w:bCs/>
                <w:lang w:val="en-GB"/>
              </w:rPr>
              <w:t>,</w:t>
            </w:r>
            <w:r w:rsidR="00F26764">
              <w:rPr>
                <w:rFonts w:ascii="Times New Roman" w:hAnsi="Times New Roman" w:cs="Times New Roman"/>
                <w:bCs/>
                <w:lang w:val="en-GB"/>
              </w:rPr>
              <w:t xml:space="preserve"> has been precluded by the red color text. If the answer is ‘YES’, we would prefer to remove it.</w:t>
            </w:r>
          </w:p>
        </w:tc>
      </w:tr>
      <w:tr w:rsidR="00832C16" w14:paraId="3CE5BABC" w14:textId="77777777" w:rsidTr="00B82009">
        <w:trPr>
          <w:trHeight w:val="409"/>
        </w:trPr>
        <w:tc>
          <w:tcPr>
            <w:tcW w:w="1220" w:type="dxa"/>
            <w:shd w:val="clear" w:color="auto" w:fill="auto"/>
            <w:vAlign w:val="center"/>
          </w:tcPr>
          <w:p w14:paraId="1D4AF339" w14:textId="4104DEA9" w:rsidR="00832C16" w:rsidRDefault="00832C16" w:rsidP="00832C16">
            <w:pPr>
              <w:jc w:val="center"/>
              <w:rPr>
                <w:rFonts w:ascii="Times New Roman" w:hAnsi="Times New Roman" w:cs="Times New Roman"/>
                <w:bCs/>
                <w:lang w:val="en-GB"/>
              </w:rPr>
            </w:pPr>
            <w:r w:rsidRPr="00832C16">
              <w:rPr>
                <w:rFonts w:ascii="Times New Roman" w:hAnsi="Times New Roman" w:cs="Times New Roman"/>
                <w:bCs/>
                <w:lang w:val="en-GB"/>
              </w:rPr>
              <w:t>InterDigital</w:t>
            </w:r>
          </w:p>
        </w:tc>
        <w:tc>
          <w:tcPr>
            <w:tcW w:w="8257" w:type="dxa"/>
            <w:shd w:val="clear" w:color="auto" w:fill="auto"/>
            <w:vAlign w:val="center"/>
          </w:tcPr>
          <w:p w14:paraId="5F619032" w14:textId="3287EDAD" w:rsidR="00832C16" w:rsidRDefault="00832C16" w:rsidP="00832C16">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786C73" w14:paraId="5015B480" w14:textId="77777777" w:rsidTr="00B82009">
        <w:trPr>
          <w:trHeight w:val="409"/>
        </w:trPr>
        <w:tc>
          <w:tcPr>
            <w:tcW w:w="1220" w:type="dxa"/>
            <w:shd w:val="clear" w:color="auto" w:fill="auto"/>
            <w:vAlign w:val="center"/>
          </w:tcPr>
          <w:p w14:paraId="436720B4" w14:textId="4F763153" w:rsidR="00786C73" w:rsidRPr="00832C16" w:rsidRDefault="00786C73" w:rsidP="00832C16">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665E70AE" w14:textId="492A29FF" w:rsidR="00786C73" w:rsidRDefault="00786C73"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w:t>
            </w:r>
            <w:r w:rsidR="00DA3077">
              <w:rPr>
                <w:rFonts w:ascii="Times New Roman" w:eastAsia="MS Mincho" w:hAnsi="Times New Roman" w:cs="Times New Roman"/>
                <w:bCs/>
                <w:lang w:val="en-GB" w:eastAsia="ja-JP"/>
              </w:rPr>
              <w:t>have similar clarification question as Interdigital</w:t>
            </w:r>
            <w:r w:rsidR="00CD4668">
              <w:rPr>
                <w:rFonts w:ascii="Times New Roman" w:eastAsia="MS Mincho" w:hAnsi="Times New Roman" w:cs="Times New Roman"/>
                <w:bCs/>
                <w:lang w:val="en-GB" w:eastAsia="ja-JP"/>
              </w:rPr>
              <w:t xml:space="preserve">. We would rather prefer to keep FFS on </w:t>
            </w:r>
            <w:r w:rsidR="00CD4668">
              <w:rPr>
                <w:rFonts w:ascii="Times New Roman" w:eastAsia="MS Mincho" w:hAnsi="Times New Roman" w:cs="Times New Roman"/>
                <w:bCs/>
                <w:lang w:val="en-GB" w:eastAsia="ja-JP"/>
              </w:rPr>
              <w:lastRenderedPageBreak/>
              <w:t xml:space="preserve">what joint channel estimation mechanisms are applied for </w:t>
            </w:r>
          </w:p>
        </w:tc>
      </w:tr>
      <w:tr w:rsidR="00065979" w14:paraId="27A41D17" w14:textId="77777777" w:rsidTr="00B82009">
        <w:trPr>
          <w:trHeight w:val="409"/>
        </w:trPr>
        <w:tc>
          <w:tcPr>
            <w:tcW w:w="1220" w:type="dxa"/>
            <w:shd w:val="clear" w:color="auto" w:fill="auto"/>
            <w:vAlign w:val="center"/>
          </w:tcPr>
          <w:p w14:paraId="0CCF6F0E" w14:textId="29042B85" w:rsidR="00065979" w:rsidRDefault="00065979" w:rsidP="00832C16">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0CE42675" w14:textId="60C7C714" w:rsidR="00065979" w:rsidRDefault="00065979"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9D69A1" w14:paraId="0F992182" w14:textId="77777777" w:rsidTr="00B82009">
        <w:trPr>
          <w:trHeight w:val="409"/>
        </w:trPr>
        <w:tc>
          <w:tcPr>
            <w:tcW w:w="1220" w:type="dxa"/>
            <w:shd w:val="clear" w:color="auto" w:fill="auto"/>
            <w:vAlign w:val="center"/>
          </w:tcPr>
          <w:p w14:paraId="5F016EF5" w14:textId="2426913C"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69E76C5" w14:textId="77777777"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550A84E5" w14:textId="383F6AD0"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0B3864" w14:paraId="56D1C0EC" w14:textId="77777777" w:rsidTr="00B82009">
        <w:trPr>
          <w:trHeight w:val="409"/>
        </w:trPr>
        <w:tc>
          <w:tcPr>
            <w:tcW w:w="1220" w:type="dxa"/>
            <w:shd w:val="clear" w:color="auto" w:fill="auto"/>
            <w:vAlign w:val="center"/>
          </w:tcPr>
          <w:p w14:paraId="482630D8" w14:textId="0D29C2AA" w:rsidR="000B3864" w:rsidRPr="000B3864" w:rsidRDefault="000B3864" w:rsidP="009D69A1">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7C2C9EB7" w14:textId="2C8CC5A9" w:rsidR="000B3864" w:rsidRDefault="000B3864"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ListParagraph"/>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Heading2"/>
        <w:spacing w:before="156" w:after="156"/>
        <w:rPr>
          <w:rFonts w:ascii="Arial" w:hAnsi="Arial" w:cs="Arial"/>
        </w:rPr>
      </w:pPr>
      <w:r>
        <w:rPr>
          <w:rFonts w:ascii="Arial" w:hAnsi="Arial" w:cs="Arial"/>
        </w:rPr>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6B4EA837"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ListParagraph"/>
        <w:numPr>
          <w:ilvl w:val="2"/>
          <w:numId w:val="26"/>
        </w:numPr>
        <w:adjustRightInd/>
        <w:spacing w:line="252" w:lineRule="auto"/>
        <w:ind w:firstLineChars="0"/>
        <w:jc w:val="left"/>
        <w:rPr>
          <w:rFonts w:ascii="Arial" w:hAnsi="Arial" w:cs="Arial"/>
          <w:color w:val="FF0000"/>
          <w:szCs w:val="20"/>
        </w:rPr>
      </w:pPr>
      <w:r w:rsidRPr="0046596E">
        <w:rPr>
          <w:rFonts w:ascii="Arial" w:hAnsi="Arial" w:cs="Arial"/>
          <w:color w:val="FF0000"/>
          <w:szCs w:val="20"/>
        </w:rPr>
        <w:t>FFS :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For the time domain window</w:t>
      </w:r>
      <w:r>
        <w:rPr>
          <w:rFonts w:ascii="Arial" w:eastAsia="SimSun" w:hAnsi="Arial" w:cs="Arial"/>
          <w:kern w:val="0"/>
          <w:szCs w:val="21"/>
          <w:lang w:eastAsia="en-US"/>
        </w:rPr>
        <w:t xml:space="preserve"> for joint channel estimation</w:t>
      </w:r>
      <w:r w:rsidRPr="00757160">
        <w:rPr>
          <w:rFonts w:ascii="Arial" w:eastAsia="SimSun"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Option 1: The</w:t>
      </w:r>
      <w:r>
        <w:rPr>
          <w:rFonts w:ascii="Arial" w:eastAsia="SimSun" w:hAnsi="Arial" w:cs="Arial"/>
          <w:kern w:val="0"/>
          <w:szCs w:val="21"/>
          <w:lang w:eastAsia="en-US"/>
        </w:rPr>
        <w:t xml:space="preserve"> unit</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of </w:t>
      </w:r>
      <w:r w:rsidRPr="00757160">
        <w:rPr>
          <w:rFonts w:ascii="Arial" w:eastAsia="SimSun" w:hAnsi="Arial" w:cs="Arial"/>
          <w:kern w:val="0"/>
          <w:szCs w:val="21"/>
          <w:lang w:eastAsia="en-US"/>
        </w:rPr>
        <w:t xml:space="preserve">the time domain window is defined </w:t>
      </w:r>
      <w:r>
        <w:rPr>
          <w:rFonts w:ascii="Arial" w:eastAsia="SimSun" w:hAnsi="Arial" w:cs="Arial"/>
          <w:kern w:val="0"/>
          <w:szCs w:val="21"/>
          <w:lang w:eastAsia="en-US"/>
        </w:rPr>
        <w:t>separately</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for </w:t>
      </w:r>
      <w:r w:rsidRPr="00757160">
        <w:rPr>
          <w:rFonts w:ascii="Arial" w:eastAsia="SimSun"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w:t>
      </w:r>
      <w:r w:rsidRPr="00757160">
        <w:rPr>
          <w:rFonts w:ascii="Arial" w:eastAsia="SimSun" w:hAnsi="Arial" w:cs="Arial"/>
          <w:kern w:val="0"/>
          <w:szCs w:val="21"/>
          <w:lang w:eastAsia="en-US"/>
        </w:rPr>
        <w:t>: The</w:t>
      </w:r>
      <w:r>
        <w:rPr>
          <w:rFonts w:ascii="Arial" w:eastAsia="SimSun" w:hAnsi="Arial" w:cs="Arial"/>
          <w:kern w:val="0"/>
          <w:szCs w:val="21"/>
          <w:lang w:eastAsia="en-US"/>
        </w:rPr>
        <w:t xml:space="preserve"> unit of </w:t>
      </w:r>
      <w:r w:rsidRPr="00757160">
        <w:rPr>
          <w:rFonts w:ascii="Arial" w:eastAsia="SimSun" w:hAnsi="Arial" w:cs="Arial"/>
          <w:kern w:val="0"/>
          <w:szCs w:val="21"/>
          <w:lang w:eastAsia="en-US"/>
        </w:rPr>
        <w:t xml:space="preserve">the time domain window is </w:t>
      </w:r>
      <w:r>
        <w:rPr>
          <w:rFonts w:ascii="Arial" w:eastAsia="SimSun" w:hAnsi="Arial" w:cs="Arial"/>
          <w:kern w:val="0"/>
          <w:szCs w:val="21"/>
          <w:lang w:eastAsia="en-US"/>
        </w:rPr>
        <w:t>the same</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for all</w:t>
      </w:r>
      <w:r w:rsidRPr="00757160">
        <w:rPr>
          <w:rFonts w:ascii="Arial" w:eastAsia="SimSun" w:hAnsi="Arial" w:cs="Arial"/>
          <w:kern w:val="0"/>
          <w:szCs w:val="21"/>
          <w:lang w:eastAsia="en-US"/>
        </w:rPr>
        <w:t xml:space="preserve"> use case</w:t>
      </w:r>
      <w:r>
        <w:rPr>
          <w:rFonts w:ascii="Arial" w:eastAsia="SimSun" w:hAnsi="Arial" w:cs="Arial"/>
          <w:kern w:val="0"/>
          <w:szCs w:val="21"/>
          <w:lang w:eastAsia="en-US"/>
        </w:rPr>
        <w:t>s</w:t>
      </w:r>
      <w:r w:rsidRPr="00757160">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B82009">
        <w:trPr>
          <w:trHeight w:val="409"/>
        </w:trPr>
        <w:tc>
          <w:tcPr>
            <w:tcW w:w="1220" w:type="dxa"/>
            <w:shd w:val="clear" w:color="auto" w:fill="auto"/>
            <w:vAlign w:val="center"/>
          </w:tcPr>
          <w:p w14:paraId="69853C7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B82009">
        <w:trPr>
          <w:trHeight w:val="409"/>
        </w:trPr>
        <w:tc>
          <w:tcPr>
            <w:tcW w:w="1220" w:type="dxa"/>
            <w:shd w:val="clear" w:color="auto" w:fill="auto"/>
            <w:vAlign w:val="center"/>
          </w:tcPr>
          <w:p w14:paraId="08519494" w14:textId="58ABE48C" w:rsidR="001F58F7" w:rsidRDefault="00C56676"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B82009">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we support Option 1.</w:t>
            </w:r>
          </w:p>
        </w:tc>
      </w:tr>
      <w:tr w:rsidR="001F58F7" w14:paraId="19A0FAB6" w14:textId="77777777" w:rsidTr="00B82009">
        <w:trPr>
          <w:trHeight w:val="419"/>
        </w:trPr>
        <w:tc>
          <w:tcPr>
            <w:tcW w:w="1220" w:type="dxa"/>
            <w:shd w:val="clear" w:color="auto" w:fill="auto"/>
            <w:vAlign w:val="center"/>
          </w:tcPr>
          <w:p w14:paraId="192C19EC" w14:textId="1FCCA261" w:rsidR="001F58F7" w:rsidRPr="00B82009" w:rsidRDefault="00D675AF" w:rsidP="00B82009">
            <w:pPr>
              <w:jc w:val="center"/>
              <w:rPr>
                <w:rFonts w:ascii="Times New Roman" w:hAnsi="Times New Roman" w:cs="Times New Roman"/>
                <w:bCs/>
                <w:lang w:val="en-GB"/>
              </w:rPr>
            </w:pPr>
            <w:r>
              <w:rPr>
                <w:rFonts w:ascii="Times New Roman" w:hAnsi="Times New Roman" w:cs="Times New Roman"/>
                <w:bCs/>
                <w:lang w:val="en-GB"/>
              </w:rPr>
              <w:t>V</w:t>
            </w:r>
            <w:r w:rsidR="00B82009">
              <w:rPr>
                <w:rFonts w:ascii="Times New Roman" w:hAnsi="Times New Roman" w:cs="Times New Roman"/>
                <w:bCs/>
                <w:lang w:val="en-GB"/>
              </w:rPr>
              <w:t>ivo</w:t>
            </w:r>
          </w:p>
        </w:tc>
        <w:tc>
          <w:tcPr>
            <w:tcW w:w="8257" w:type="dxa"/>
            <w:shd w:val="clear" w:color="auto" w:fill="auto"/>
            <w:vAlign w:val="center"/>
          </w:tcPr>
          <w:p w14:paraId="4BEB36C5" w14:textId="01B31048" w:rsidR="001F58F7" w:rsidRPr="009877C0" w:rsidRDefault="009877C0" w:rsidP="00B82009">
            <w:pPr>
              <w:rPr>
                <w:rFonts w:ascii="Times New Roman" w:hAnsi="Times New Roman" w:cs="Times New Roman"/>
                <w:bCs/>
                <w:lang w:val="en-GB"/>
              </w:rPr>
            </w:pPr>
            <w:r>
              <w:rPr>
                <w:rFonts w:ascii="Times New Roman" w:hAnsi="Times New Roman" w:cs="Times New Roman"/>
                <w:bCs/>
                <w:lang w:val="en-GB"/>
              </w:rPr>
              <w:t>Support</w:t>
            </w:r>
          </w:p>
        </w:tc>
      </w:tr>
      <w:tr w:rsidR="00A558B1" w14:paraId="62482754" w14:textId="77777777" w:rsidTr="00B82009">
        <w:trPr>
          <w:trHeight w:val="409"/>
        </w:trPr>
        <w:tc>
          <w:tcPr>
            <w:tcW w:w="1220" w:type="dxa"/>
            <w:shd w:val="clear" w:color="auto" w:fill="auto"/>
            <w:vAlign w:val="center"/>
          </w:tcPr>
          <w:p w14:paraId="4FBED51C" w14:textId="2EA2F96C" w:rsidR="00A558B1" w:rsidRDefault="00A558B1" w:rsidP="00A558B1">
            <w:pPr>
              <w:jc w:val="center"/>
              <w:rPr>
                <w:rFonts w:ascii="Times New Roman" w:hAnsi="Times New Roman" w:cs="Times New Roman"/>
                <w:bCs/>
                <w:lang w:val="en-GB"/>
              </w:rPr>
            </w:pPr>
            <w:r w:rsidRPr="00A558B1">
              <w:rPr>
                <w:rFonts w:ascii="Times New Roman" w:hAnsi="Times New Roman" w:cs="Times New Roman"/>
                <w:bCs/>
                <w:lang w:val="en-GB"/>
              </w:rPr>
              <w:t>InterDigital</w:t>
            </w:r>
          </w:p>
        </w:tc>
        <w:tc>
          <w:tcPr>
            <w:tcW w:w="8257" w:type="dxa"/>
            <w:shd w:val="clear" w:color="auto" w:fill="auto"/>
            <w:vAlign w:val="center"/>
          </w:tcPr>
          <w:p w14:paraId="67026777" w14:textId="66DBE2AB" w:rsidR="00A558B1" w:rsidRDefault="00A558B1" w:rsidP="00A558B1">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501F45" w14:paraId="040EEC5A" w14:textId="77777777" w:rsidTr="00B82009">
        <w:trPr>
          <w:trHeight w:val="409"/>
        </w:trPr>
        <w:tc>
          <w:tcPr>
            <w:tcW w:w="1220" w:type="dxa"/>
            <w:shd w:val="clear" w:color="auto" w:fill="auto"/>
            <w:vAlign w:val="center"/>
          </w:tcPr>
          <w:p w14:paraId="73F309C7" w14:textId="3D02C96F" w:rsidR="00501F45" w:rsidRPr="00A558B1" w:rsidRDefault="00501F45" w:rsidP="00A558B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DCB1C71" w14:textId="7BB5C6C5" w:rsidR="00501F45" w:rsidRDefault="00501F45"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D675AF" w14:paraId="743AF105" w14:textId="77777777" w:rsidTr="00B82009">
        <w:trPr>
          <w:trHeight w:val="409"/>
        </w:trPr>
        <w:tc>
          <w:tcPr>
            <w:tcW w:w="1220" w:type="dxa"/>
            <w:shd w:val="clear" w:color="auto" w:fill="auto"/>
            <w:vAlign w:val="center"/>
          </w:tcPr>
          <w:p w14:paraId="1C14C49D" w14:textId="4EE133EC" w:rsidR="00D675AF" w:rsidRDefault="00D675AF" w:rsidP="00A558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3C76A03" w14:textId="0CB99771" w:rsidR="00D675AF" w:rsidRDefault="00D675AF"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9D69A1" w14:paraId="302ED0E1" w14:textId="77777777" w:rsidTr="00B82009">
        <w:trPr>
          <w:trHeight w:val="409"/>
        </w:trPr>
        <w:tc>
          <w:tcPr>
            <w:tcW w:w="1220" w:type="dxa"/>
            <w:shd w:val="clear" w:color="auto" w:fill="auto"/>
            <w:vAlign w:val="center"/>
          </w:tcPr>
          <w:p w14:paraId="2257F2DB" w14:textId="1D1DFFBA"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30C769B" w14:textId="22E84961"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B90834" w14:paraId="1FADDD25" w14:textId="77777777" w:rsidTr="00B82009">
        <w:trPr>
          <w:trHeight w:val="409"/>
        </w:trPr>
        <w:tc>
          <w:tcPr>
            <w:tcW w:w="1220" w:type="dxa"/>
            <w:shd w:val="clear" w:color="auto" w:fill="auto"/>
            <w:vAlign w:val="center"/>
          </w:tcPr>
          <w:p w14:paraId="7D1CC3D6" w14:textId="41E77FBB" w:rsidR="00B90834" w:rsidRDefault="00B90834"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391E93E" w14:textId="236EC740" w:rsidR="00B90834" w:rsidRDefault="00B90834"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w:t>
            </w:r>
            <w:r w:rsidR="006C1284">
              <w:rPr>
                <w:rFonts w:ascii="Times New Roman" w:eastAsia="MS Mincho" w:hAnsi="Times New Roman" w:cs="Times New Roman"/>
                <w:bCs/>
                <w:lang w:val="en-GB" w:eastAsia="ja-JP"/>
              </w:rPr>
              <w:t>seem</w:t>
            </w:r>
            <w:r>
              <w:rPr>
                <w:rFonts w:ascii="Times New Roman" w:eastAsia="MS Mincho" w:hAnsi="Times New Roman" w:cs="Times New Roman"/>
                <w:bCs/>
                <w:lang w:val="en-GB" w:eastAsia="ja-JP"/>
              </w:rPr>
              <w:t xml:space="preserve"> like a minor decision we can take later after we have decided, as Panasonic suggests, the possible lengths of the JCE time domain window. </w:t>
            </w:r>
          </w:p>
        </w:tc>
      </w:tr>
    </w:tbl>
    <w:p w14:paraId="0519BF53"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B82009">
        <w:trPr>
          <w:trHeight w:val="409"/>
        </w:trPr>
        <w:tc>
          <w:tcPr>
            <w:tcW w:w="1220" w:type="dxa"/>
            <w:shd w:val="clear" w:color="auto" w:fill="auto"/>
            <w:vAlign w:val="center"/>
          </w:tcPr>
          <w:p w14:paraId="2631921C"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B82009">
        <w:trPr>
          <w:trHeight w:val="409"/>
        </w:trPr>
        <w:tc>
          <w:tcPr>
            <w:tcW w:w="1220" w:type="dxa"/>
            <w:shd w:val="clear" w:color="auto" w:fill="auto"/>
            <w:vAlign w:val="center"/>
          </w:tcPr>
          <w:p w14:paraId="1825A5DB" w14:textId="160B93EB" w:rsidR="001F58F7" w:rsidRDefault="00B306FA"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ListParagraph"/>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ListParagraph"/>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B82009">
        <w:trPr>
          <w:trHeight w:val="419"/>
        </w:trPr>
        <w:tc>
          <w:tcPr>
            <w:tcW w:w="1220" w:type="dxa"/>
            <w:shd w:val="clear" w:color="auto" w:fill="auto"/>
            <w:vAlign w:val="center"/>
          </w:tcPr>
          <w:p w14:paraId="4496F3E8" w14:textId="7B4AA6B6" w:rsidR="001F58F7" w:rsidRPr="009877C0" w:rsidRDefault="005C226B" w:rsidP="00B82009">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6E17E126" w14:textId="0DCAA2BB" w:rsidR="001F58F7" w:rsidRPr="009877C0" w:rsidRDefault="00B73247" w:rsidP="00B82009">
            <w:pPr>
              <w:rPr>
                <w:rFonts w:ascii="Times New Roman" w:hAnsi="Times New Roman" w:cs="Times New Roman"/>
                <w:bCs/>
                <w:lang w:val="en-GB"/>
              </w:rPr>
            </w:pPr>
            <w:r>
              <w:rPr>
                <w:rFonts w:ascii="Times New Roman" w:hAnsi="Times New Roman" w:cs="Times New Roman"/>
                <w:bCs/>
                <w:lang w:val="en-GB"/>
              </w:rPr>
              <w:lastRenderedPageBreak/>
              <w:t xml:space="preserve">At least for back-to-back PUSCH transmissions, the time domain window size can be implicitly </w:t>
            </w:r>
            <w:r>
              <w:rPr>
                <w:rFonts w:ascii="Times New Roman" w:hAnsi="Times New Roman" w:cs="Times New Roman"/>
                <w:bCs/>
                <w:lang w:val="en-GB"/>
              </w:rPr>
              <w:lastRenderedPageBreak/>
              <w:t>determined by the total duration of back-to-back transmissions</w:t>
            </w:r>
          </w:p>
        </w:tc>
      </w:tr>
      <w:tr w:rsidR="001F58F7" w14:paraId="495FA957" w14:textId="77777777" w:rsidTr="00B82009">
        <w:trPr>
          <w:trHeight w:val="409"/>
        </w:trPr>
        <w:tc>
          <w:tcPr>
            <w:tcW w:w="1220" w:type="dxa"/>
            <w:shd w:val="clear" w:color="auto" w:fill="auto"/>
            <w:vAlign w:val="center"/>
          </w:tcPr>
          <w:p w14:paraId="234C6916" w14:textId="4F214E9F" w:rsidR="001F58F7" w:rsidRDefault="00D85242"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683254" w14:textId="3EDD12A4" w:rsidR="001F58F7" w:rsidRDefault="00D85242" w:rsidP="00B82009">
            <w:pPr>
              <w:rPr>
                <w:rFonts w:ascii="Times New Roman" w:hAnsi="Times New Roman" w:cs="Times New Roman"/>
                <w:bCs/>
                <w:lang w:val="en-GB"/>
              </w:rPr>
            </w:pPr>
            <w:r>
              <w:rPr>
                <w:rFonts w:ascii="Times New Roman" w:hAnsi="Times New Roman" w:cs="Times New Roman"/>
                <w:bCs/>
                <w:lang w:val="en-GB"/>
              </w:rPr>
              <w:t>Our view is that time domain window and enabling/disabling the time domain window are configured by RRC signalling.</w:t>
            </w:r>
            <w:r w:rsidR="004616DF">
              <w:rPr>
                <w:rFonts w:ascii="Times New Roman" w:hAnsi="Times New Roman" w:cs="Times New Roman"/>
                <w:bCs/>
                <w:lang w:val="en-GB"/>
              </w:rPr>
              <w:t xml:space="preserve"> We are open to discuss to determine the time domain window based on the bundle size of inter-slot frequency hopping with inter-slot bundling. </w:t>
            </w:r>
            <w:r>
              <w:rPr>
                <w:rFonts w:ascii="Times New Roman" w:hAnsi="Times New Roman" w:cs="Times New Roman"/>
                <w:bCs/>
                <w:lang w:val="en-GB"/>
              </w:rPr>
              <w:t xml:space="preserve"> </w:t>
            </w:r>
          </w:p>
        </w:tc>
      </w:tr>
      <w:tr w:rsidR="009D69A1" w14:paraId="4B761FD3" w14:textId="77777777" w:rsidTr="00B82009">
        <w:trPr>
          <w:trHeight w:val="409"/>
        </w:trPr>
        <w:tc>
          <w:tcPr>
            <w:tcW w:w="1220" w:type="dxa"/>
            <w:shd w:val="clear" w:color="auto" w:fill="auto"/>
            <w:vAlign w:val="center"/>
          </w:tcPr>
          <w:p w14:paraId="35A04050" w14:textId="6142793E"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FD00C56" w14:textId="4E323589" w:rsidR="009D69A1" w:rsidRDefault="009D69A1" w:rsidP="009D69A1">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B90834" w14:paraId="0B5BD3A8" w14:textId="77777777" w:rsidTr="00B82009">
        <w:trPr>
          <w:trHeight w:val="409"/>
        </w:trPr>
        <w:tc>
          <w:tcPr>
            <w:tcW w:w="1220" w:type="dxa"/>
            <w:shd w:val="clear" w:color="auto" w:fill="auto"/>
            <w:vAlign w:val="center"/>
          </w:tcPr>
          <w:p w14:paraId="1A65DA60" w14:textId="2E04D933" w:rsidR="00B90834" w:rsidRDefault="00B90834" w:rsidP="00B90834">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5760EBC" w14:textId="314DEA65" w:rsidR="00B90834" w:rsidRDefault="00B90834" w:rsidP="00B90834">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507749EC" w14:textId="6B6EDDAB" w:rsidR="00B90834" w:rsidRDefault="00AA085F" w:rsidP="00AA085F">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w:t>
            </w:r>
            <w:r w:rsidR="006C1284">
              <w:rPr>
                <w:rFonts w:ascii="Times New Roman" w:hAnsi="Times New Roman" w:cs="Times New Roman"/>
                <w:bCs/>
                <w:lang w:val="en-GB"/>
              </w:rPr>
              <w:t>This can be agree after we agree on use casese.</w:t>
            </w: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Heading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ListParagraph"/>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B82009">
        <w:trPr>
          <w:trHeight w:val="409"/>
        </w:trPr>
        <w:tc>
          <w:tcPr>
            <w:tcW w:w="1220" w:type="dxa"/>
            <w:shd w:val="clear" w:color="auto" w:fill="auto"/>
            <w:vAlign w:val="center"/>
          </w:tcPr>
          <w:p w14:paraId="4AC9DBD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B82009">
        <w:trPr>
          <w:trHeight w:val="409"/>
        </w:trPr>
        <w:tc>
          <w:tcPr>
            <w:tcW w:w="1220" w:type="dxa"/>
            <w:shd w:val="clear" w:color="auto" w:fill="auto"/>
            <w:vAlign w:val="center"/>
          </w:tcPr>
          <w:p w14:paraId="11042DC0" w14:textId="00014157" w:rsidR="001F58F7" w:rsidRDefault="00A621A9"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B82009">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B82009">
        <w:trPr>
          <w:trHeight w:val="419"/>
        </w:trPr>
        <w:tc>
          <w:tcPr>
            <w:tcW w:w="1220" w:type="dxa"/>
            <w:shd w:val="clear" w:color="auto" w:fill="auto"/>
            <w:vAlign w:val="center"/>
          </w:tcPr>
          <w:p w14:paraId="73DA0F01" w14:textId="26475937" w:rsidR="001F58F7" w:rsidRDefault="00450281" w:rsidP="00B8200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7E7E38" w14:textId="6C0E5938" w:rsidR="001F58F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1F58F7" w14:paraId="5C5EAACD" w14:textId="77777777" w:rsidTr="00B82009">
        <w:trPr>
          <w:trHeight w:val="409"/>
        </w:trPr>
        <w:tc>
          <w:tcPr>
            <w:tcW w:w="1220" w:type="dxa"/>
            <w:shd w:val="clear" w:color="auto" w:fill="auto"/>
            <w:vAlign w:val="center"/>
          </w:tcPr>
          <w:p w14:paraId="256AF25F" w14:textId="5794D52C"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2E0FD36" w14:textId="112C9BE4" w:rsidR="001F58F7" w:rsidRDefault="002223B0" w:rsidP="00B82009">
            <w:pPr>
              <w:rPr>
                <w:rFonts w:ascii="Times New Roman" w:hAnsi="Times New Roman" w:cs="Times New Roman"/>
                <w:bCs/>
                <w:lang w:val="en-GB"/>
              </w:rPr>
            </w:pPr>
            <w:r>
              <w:rPr>
                <w:rFonts w:ascii="Times New Roman" w:hAnsi="Times New Roman" w:cs="Times New Roman"/>
                <w:bCs/>
                <w:lang w:val="en-GB"/>
              </w:rPr>
              <w:t>We are fine with the proposal.</w:t>
            </w:r>
          </w:p>
        </w:tc>
      </w:tr>
      <w:tr w:rsidR="009D69A1" w14:paraId="2F0D35D4" w14:textId="77777777" w:rsidTr="00B82009">
        <w:trPr>
          <w:trHeight w:val="409"/>
        </w:trPr>
        <w:tc>
          <w:tcPr>
            <w:tcW w:w="1220" w:type="dxa"/>
            <w:shd w:val="clear" w:color="auto" w:fill="auto"/>
            <w:vAlign w:val="center"/>
          </w:tcPr>
          <w:p w14:paraId="61260791" w14:textId="340B8A79"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FD35FF" w14:textId="39CC242A"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tr>
      <w:tr w:rsidR="00AA085F" w14:paraId="655CD6C1" w14:textId="77777777" w:rsidTr="00B82009">
        <w:trPr>
          <w:trHeight w:val="409"/>
        </w:trPr>
        <w:tc>
          <w:tcPr>
            <w:tcW w:w="1220" w:type="dxa"/>
            <w:shd w:val="clear" w:color="auto" w:fill="auto"/>
            <w:vAlign w:val="center"/>
          </w:tcPr>
          <w:p w14:paraId="7B8A0EE6" w14:textId="27077E09" w:rsidR="00AA085F" w:rsidRDefault="00AA085F"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A6A9180" w14:textId="1C9F84D0" w:rsidR="00AA085F" w:rsidRDefault="00AA085F" w:rsidP="009D69A1">
            <w:pPr>
              <w:rPr>
                <w:rFonts w:ascii="Times New Roman" w:hAnsi="Times New Roman" w:cs="Times New Roman"/>
                <w:bCs/>
                <w:lang w:val="en-GB"/>
              </w:rPr>
            </w:pPr>
            <w:r>
              <w:rPr>
                <w:rFonts w:ascii="Times New Roman" w:hAnsi="Times New Roman" w:cs="Times New Roman"/>
                <w:bCs/>
                <w:lang w:val="en-GB"/>
              </w:rPr>
              <w:t>Support</w:t>
            </w: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lastRenderedPageBreak/>
        <w:t>FL comments:</w:t>
      </w:r>
      <w:r w:rsidRPr="00E17071">
        <w:rPr>
          <w:rFonts w:ascii="Arial" w:hAnsi="Arial" w:cs="Arial"/>
          <w:b/>
          <w:szCs w:val="21"/>
          <w:highlight w:val="yellow"/>
        </w:rPr>
        <w:t xml:space="preserve"> based on the discussion on observation 1. More simulation results </w:t>
      </w:r>
      <w:r w:rsidR="00E47ACB">
        <w:rPr>
          <w:rFonts w:ascii="Arial" w:hAnsi="Arial" w:cs="Arial"/>
          <w:b/>
          <w:szCs w:val="21"/>
          <w:highlight w:val="yellow"/>
        </w:rPr>
        <w:t>seems</w:t>
      </w:r>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r>
        <w:rPr>
          <w:rFonts w:ascii="Arial" w:eastAsia="SimSun"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B82009">
        <w:trPr>
          <w:trHeight w:val="409"/>
        </w:trPr>
        <w:tc>
          <w:tcPr>
            <w:tcW w:w="1220" w:type="dxa"/>
            <w:shd w:val="clear" w:color="auto" w:fill="auto"/>
            <w:vAlign w:val="center"/>
          </w:tcPr>
          <w:p w14:paraId="4BDB797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B82009">
        <w:trPr>
          <w:trHeight w:val="409"/>
        </w:trPr>
        <w:tc>
          <w:tcPr>
            <w:tcW w:w="1220" w:type="dxa"/>
            <w:shd w:val="clear" w:color="auto" w:fill="auto"/>
            <w:vAlign w:val="center"/>
          </w:tcPr>
          <w:p w14:paraId="455294BF" w14:textId="4DEF1F85" w:rsidR="001F58F7" w:rsidRDefault="00F11A58"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B82009">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B82009">
        <w:trPr>
          <w:trHeight w:val="419"/>
        </w:trPr>
        <w:tc>
          <w:tcPr>
            <w:tcW w:w="1220" w:type="dxa"/>
            <w:shd w:val="clear" w:color="auto" w:fill="auto"/>
            <w:vAlign w:val="center"/>
          </w:tcPr>
          <w:p w14:paraId="039E0795" w14:textId="270EEE80" w:rsidR="001F58F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9580EB" w14:textId="72339B1D" w:rsidR="001F58F7" w:rsidRPr="00450281" w:rsidRDefault="00450281" w:rsidP="00B82009">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58F7" w14:paraId="3506D129" w14:textId="77777777" w:rsidTr="00B82009">
        <w:trPr>
          <w:trHeight w:val="409"/>
        </w:trPr>
        <w:tc>
          <w:tcPr>
            <w:tcW w:w="1220" w:type="dxa"/>
            <w:shd w:val="clear" w:color="auto" w:fill="auto"/>
            <w:vAlign w:val="center"/>
          </w:tcPr>
          <w:p w14:paraId="583C7960" w14:textId="08E5C9D1"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0940C7" w14:textId="260D6682" w:rsidR="001F58F7" w:rsidRDefault="002223B0" w:rsidP="00B82009">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9D69A1" w14:paraId="5CDAD363" w14:textId="77777777" w:rsidTr="00B82009">
        <w:trPr>
          <w:trHeight w:val="409"/>
        </w:trPr>
        <w:tc>
          <w:tcPr>
            <w:tcW w:w="1220" w:type="dxa"/>
            <w:shd w:val="clear" w:color="auto" w:fill="auto"/>
            <w:vAlign w:val="center"/>
          </w:tcPr>
          <w:p w14:paraId="0A1A426F" w14:textId="537F28A5"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7342EA" w14:textId="50471736" w:rsidR="009D69A1" w:rsidRDefault="009D69A1" w:rsidP="009D69A1">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AA085F" w14:paraId="0ED102D0" w14:textId="77777777" w:rsidTr="00B82009">
        <w:trPr>
          <w:trHeight w:val="409"/>
        </w:trPr>
        <w:tc>
          <w:tcPr>
            <w:tcW w:w="1220" w:type="dxa"/>
            <w:shd w:val="clear" w:color="auto" w:fill="auto"/>
            <w:vAlign w:val="center"/>
          </w:tcPr>
          <w:p w14:paraId="017CC80A" w14:textId="57B5666C" w:rsidR="00AA085F" w:rsidRDefault="00AA085F" w:rsidP="009D69A1">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B12E467" w14:textId="6A336909" w:rsidR="00AA085F" w:rsidRDefault="00AA085F" w:rsidP="009D69A1">
            <w:pPr>
              <w:rPr>
                <w:rFonts w:ascii="Times New Roman" w:hAnsi="Times New Roman" w:cs="Times New Roman"/>
                <w:bCs/>
                <w:lang w:val="en-GB"/>
              </w:rPr>
            </w:pPr>
            <w:r>
              <w:rPr>
                <w:rFonts w:ascii="Times New Roman" w:hAnsi="Times New Roman" w:cs="Times New Roman"/>
                <w:bCs/>
                <w:lang w:val="en-GB"/>
              </w:rPr>
              <w:t>This potential conclusion is not necessary.</w:t>
            </w:r>
          </w:p>
        </w:tc>
      </w:tr>
    </w:tbl>
    <w:p w14:paraId="6192D494" w14:textId="77777777" w:rsidR="001F58F7" w:rsidRPr="00AE4833"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E17071">
        <w:rPr>
          <w:rFonts w:ascii="Arial" w:eastAsia="SimSun" w:hAnsi="Arial" w:cs="Arial"/>
          <w:color w:val="FF0000"/>
          <w:kern w:val="0"/>
          <w:szCs w:val="21"/>
        </w:rPr>
        <w:t>, with 2 DMRS in the UL slot with the baseline and optimized DM-RS placement in the uplink slot, respectively</w:t>
      </w:r>
      <w:r w:rsidRPr="00E17071">
        <w:rPr>
          <w:rFonts w:ascii="Arial" w:eastAsia="SimSun"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080A4E">
        <w:rPr>
          <w:rFonts w:ascii="Arial" w:eastAsia="SimSun" w:hAnsi="Arial" w:cs="Arial" w:hint="eastAsia"/>
          <w:kern w:val="0"/>
          <w:szCs w:val="21"/>
          <w:lang w:eastAsia="en-US"/>
        </w:rPr>
        <w:t>F</w:t>
      </w:r>
      <w:r w:rsidRPr="00080A4E">
        <w:rPr>
          <w:rFonts w:ascii="Arial" w:eastAsia="SimSun" w:hAnsi="Arial" w:cs="Arial"/>
          <w:kern w:val="0"/>
          <w:szCs w:val="21"/>
          <w:lang w:eastAsia="en-US"/>
        </w:rPr>
        <w:t xml:space="preserve">or joint channel estimation for PUSCH, </w:t>
      </w:r>
      <w:r w:rsidRPr="00AE4833">
        <w:rPr>
          <w:rFonts w:ascii="Arial" w:eastAsia="SimSun" w:hAnsi="Arial" w:cs="Arial"/>
          <w:kern w:val="0"/>
          <w:szCs w:val="21"/>
          <w:lang w:eastAsia="en-US"/>
        </w:rPr>
        <w:t>DMRS located in special slots</w:t>
      </w:r>
      <w:r>
        <w:rPr>
          <w:rFonts w:ascii="Arial" w:eastAsia="SimSun"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B82009">
        <w:trPr>
          <w:trHeight w:val="409"/>
        </w:trPr>
        <w:tc>
          <w:tcPr>
            <w:tcW w:w="1220" w:type="dxa"/>
            <w:shd w:val="clear" w:color="auto" w:fill="auto"/>
            <w:vAlign w:val="center"/>
          </w:tcPr>
          <w:p w14:paraId="0BB10BF6"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B82009">
        <w:trPr>
          <w:trHeight w:val="409"/>
        </w:trPr>
        <w:tc>
          <w:tcPr>
            <w:tcW w:w="1220" w:type="dxa"/>
            <w:shd w:val="clear" w:color="auto" w:fill="auto"/>
            <w:vAlign w:val="center"/>
          </w:tcPr>
          <w:p w14:paraId="698D2AF1" w14:textId="3B837209" w:rsidR="00414037" w:rsidRDefault="00CE181D"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B82009">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B82009">
        <w:trPr>
          <w:trHeight w:val="419"/>
        </w:trPr>
        <w:tc>
          <w:tcPr>
            <w:tcW w:w="1220" w:type="dxa"/>
            <w:shd w:val="clear" w:color="auto" w:fill="auto"/>
            <w:vAlign w:val="center"/>
          </w:tcPr>
          <w:p w14:paraId="20380098" w14:textId="3485AE07" w:rsidR="00414037" w:rsidRPr="00450281" w:rsidRDefault="002223B0" w:rsidP="00B82009">
            <w:pPr>
              <w:jc w:val="center"/>
              <w:rPr>
                <w:rFonts w:ascii="Times New Roman" w:hAnsi="Times New Roman" w:cs="Times New Roman"/>
                <w:bCs/>
                <w:lang w:val="en-GB"/>
              </w:rPr>
            </w:pPr>
            <w:r>
              <w:rPr>
                <w:rFonts w:ascii="Times New Roman" w:hAnsi="Times New Roman" w:cs="Times New Roman"/>
                <w:bCs/>
                <w:lang w:val="en-GB"/>
              </w:rPr>
              <w:t>V</w:t>
            </w:r>
            <w:r w:rsidR="00450281">
              <w:rPr>
                <w:rFonts w:ascii="Times New Roman" w:hAnsi="Times New Roman" w:cs="Times New Roman"/>
                <w:bCs/>
                <w:lang w:val="en-GB"/>
              </w:rPr>
              <w:t>ivo</w:t>
            </w:r>
          </w:p>
        </w:tc>
        <w:tc>
          <w:tcPr>
            <w:tcW w:w="8257" w:type="dxa"/>
            <w:shd w:val="clear" w:color="auto" w:fill="auto"/>
            <w:vAlign w:val="center"/>
          </w:tcPr>
          <w:p w14:paraId="1F7B845D" w14:textId="384D7531" w:rsidR="0041403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p>
        </w:tc>
      </w:tr>
      <w:tr w:rsidR="004207E0" w14:paraId="38CD9E9F" w14:textId="77777777" w:rsidTr="00B82009">
        <w:trPr>
          <w:trHeight w:val="409"/>
        </w:trPr>
        <w:tc>
          <w:tcPr>
            <w:tcW w:w="1220" w:type="dxa"/>
            <w:shd w:val="clear" w:color="auto" w:fill="auto"/>
            <w:vAlign w:val="center"/>
          </w:tcPr>
          <w:p w14:paraId="4DA6A887" w14:textId="56909340" w:rsidR="004207E0" w:rsidRDefault="004207E0" w:rsidP="004207E0">
            <w:pPr>
              <w:jc w:val="center"/>
              <w:rPr>
                <w:rFonts w:ascii="Times New Roman" w:hAnsi="Times New Roman" w:cs="Times New Roman"/>
                <w:bCs/>
                <w:lang w:val="en-GB"/>
              </w:rPr>
            </w:pPr>
            <w:r w:rsidRPr="004207E0">
              <w:rPr>
                <w:rFonts w:ascii="Times New Roman" w:hAnsi="Times New Roman" w:cs="Times New Roman"/>
                <w:bCs/>
                <w:lang w:val="en-GB"/>
              </w:rPr>
              <w:t>InterDigital</w:t>
            </w:r>
          </w:p>
        </w:tc>
        <w:tc>
          <w:tcPr>
            <w:tcW w:w="8257" w:type="dxa"/>
            <w:shd w:val="clear" w:color="auto" w:fill="auto"/>
            <w:vAlign w:val="center"/>
          </w:tcPr>
          <w:p w14:paraId="0D9C1B3D" w14:textId="116B5833" w:rsidR="004207E0" w:rsidRDefault="004207E0" w:rsidP="004207E0">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2223B0" w14:paraId="76D0B453" w14:textId="77777777" w:rsidTr="00B82009">
        <w:trPr>
          <w:trHeight w:val="409"/>
        </w:trPr>
        <w:tc>
          <w:tcPr>
            <w:tcW w:w="1220" w:type="dxa"/>
            <w:shd w:val="clear" w:color="auto" w:fill="auto"/>
            <w:vAlign w:val="center"/>
          </w:tcPr>
          <w:p w14:paraId="64E3798E" w14:textId="5A0E6E7D" w:rsidR="002223B0" w:rsidRPr="004207E0" w:rsidRDefault="002223B0" w:rsidP="004207E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5BB203F" w14:textId="0912B9B4" w:rsidR="002223B0" w:rsidRDefault="002223B0" w:rsidP="004207E0">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t>
            </w:r>
            <w:r w:rsidR="0078297E">
              <w:rPr>
                <w:rFonts w:ascii="Times New Roman" w:eastAsia="MS Mincho" w:hAnsi="Times New Roman" w:cs="Times New Roman"/>
                <w:bCs/>
                <w:lang w:val="en-GB" w:eastAsia="ja-JP"/>
              </w:rPr>
              <w:t xml:space="preserve">We need more throughfall investigation on the spec impact and simulation results. It is good to agree upon some simulation assumptions for this to proceed. </w:t>
            </w:r>
          </w:p>
        </w:tc>
      </w:tr>
      <w:tr w:rsidR="009D69A1" w14:paraId="4F4F261C" w14:textId="77777777" w:rsidTr="00B82009">
        <w:trPr>
          <w:trHeight w:val="409"/>
        </w:trPr>
        <w:tc>
          <w:tcPr>
            <w:tcW w:w="1220" w:type="dxa"/>
            <w:shd w:val="clear" w:color="auto" w:fill="auto"/>
            <w:vAlign w:val="center"/>
          </w:tcPr>
          <w:p w14:paraId="5CF7BAA9" w14:textId="22FFEA16"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EC411F4" w14:textId="77777777" w:rsidR="009D69A1" w:rsidRPr="00F665C5" w:rsidRDefault="009D69A1" w:rsidP="009D69A1">
            <w:pPr>
              <w:rPr>
                <w:rFonts w:ascii="Times New Roman" w:eastAsia="MS Mincho" w:hAnsi="Times New Roman" w:cs="Times New Roman"/>
                <w:bCs/>
                <w:szCs w:val="21"/>
                <w:lang w:val="en-GB" w:eastAsia="ja-JP"/>
              </w:rPr>
            </w:pPr>
            <w:r w:rsidRPr="00F665C5">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52F1A4D1" w14:textId="77777777" w:rsidR="009D69A1" w:rsidRPr="00F665C5" w:rsidRDefault="009D69A1" w:rsidP="009D69A1">
            <w:pPr>
              <w:pStyle w:val="ListParagraph"/>
              <w:numPr>
                <w:ilvl w:val="1"/>
                <w:numId w:val="68"/>
              </w:numPr>
              <w:ind w:firstLineChars="0"/>
              <w:rPr>
                <w:rFonts w:eastAsia="MS Mincho"/>
                <w:bCs/>
                <w:sz w:val="21"/>
                <w:szCs w:val="21"/>
                <w:lang w:val="en-GB" w:eastAsia="ja-JP"/>
              </w:rPr>
            </w:pPr>
            <w:r w:rsidRPr="00F665C5">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1B4CC457" w14:textId="77777777" w:rsidR="009D69A1" w:rsidRPr="00F665C5" w:rsidRDefault="009D69A1" w:rsidP="009D69A1">
            <w:pPr>
              <w:pStyle w:val="ListParagraph"/>
              <w:numPr>
                <w:ilvl w:val="1"/>
                <w:numId w:val="68"/>
              </w:numPr>
              <w:ind w:firstLineChars="0"/>
              <w:rPr>
                <w:rFonts w:eastAsia="MS Mincho"/>
                <w:bCs/>
                <w:lang w:val="en-GB" w:eastAsia="ja-JP"/>
              </w:rPr>
            </w:pPr>
            <w:r w:rsidRPr="00F665C5">
              <w:rPr>
                <w:rFonts w:eastAsia="MS Mincho"/>
                <w:bCs/>
                <w:sz w:val="21"/>
                <w:szCs w:val="21"/>
                <w:lang w:val="en-GB" w:eastAsia="ja-JP"/>
              </w:rPr>
              <w:t xml:space="preserve">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w:t>
            </w:r>
            <w:r>
              <w:rPr>
                <w:rFonts w:eastAsia="MS Mincho"/>
                <w:bCs/>
                <w:sz w:val="21"/>
                <w:szCs w:val="21"/>
                <w:lang w:val="en-GB" w:eastAsia="ja-JP"/>
              </w:rPr>
              <w:t xml:space="preserve">they are </w:t>
            </w:r>
            <w:r w:rsidRPr="00F665C5">
              <w:rPr>
                <w:rFonts w:eastAsia="MS Mincho"/>
                <w:bCs/>
                <w:sz w:val="21"/>
                <w:szCs w:val="21"/>
                <w:lang w:val="en-GB" w:eastAsia="ja-JP"/>
              </w:rPr>
              <w:t>placed. Therefore, if only 1 DMRS symbol was used per U slot, adding another DMRS symbol in the S slot or U slot should result in similar performance</w:t>
            </w:r>
            <w:r>
              <w:rPr>
                <w:rFonts w:eastAsia="MS Mincho"/>
                <w:bCs/>
                <w:sz w:val="21"/>
                <w:szCs w:val="21"/>
                <w:lang w:val="en-GB" w:eastAsia="ja-JP"/>
              </w:rPr>
              <w:t>. We remark that t</w:t>
            </w:r>
            <w:r w:rsidRPr="00F665C5">
              <w:rPr>
                <w:rFonts w:eastAsia="MS Mincho"/>
                <w:bCs/>
                <w:sz w:val="21"/>
                <w:szCs w:val="21"/>
                <w:lang w:val="en-GB" w:eastAsia="ja-JP"/>
              </w:rPr>
              <w:t>he latter is already specified</w:t>
            </w:r>
            <w:r>
              <w:rPr>
                <w:rFonts w:eastAsia="MS Mincho"/>
                <w:bCs/>
                <w:sz w:val="21"/>
                <w:szCs w:val="21"/>
                <w:lang w:val="en-GB" w:eastAsia="ja-JP"/>
              </w:rPr>
              <w:t>, hence we can simply use that and achieve the same result with no specification effort</w:t>
            </w:r>
            <w:r w:rsidRPr="00F665C5">
              <w:rPr>
                <w:rFonts w:eastAsia="MS Mincho"/>
                <w:bCs/>
                <w:sz w:val="21"/>
                <w:szCs w:val="21"/>
                <w:lang w:val="en-GB" w:eastAsia="ja-JP"/>
              </w:rPr>
              <w:t>.</w:t>
            </w:r>
          </w:p>
          <w:p w14:paraId="26C0D8F0" w14:textId="6B14EBFC" w:rsidR="009D69A1" w:rsidRDefault="009D69A1" w:rsidP="009D69A1">
            <w:pPr>
              <w:rPr>
                <w:rFonts w:ascii="Times New Roman" w:eastAsia="MS Mincho" w:hAnsi="Times New Roman" w:cs="Times New Roman"/>
                <w:bCs/>
                <w:lang w:val="en-GB" w:eastAsia="ja-JP"/>
              </w:rPr>
            </w:pPr>
            <w:r w:rsidRPr="00F665C5">
              <w:rPr>
                <w:rFonts w:ascii="Times New Roman" w:eastAsia="MS Mincho" w:hAnsi="Times New Roman" w:cs="Times New Roman"/>
                <w:bCs/>
                <w:lang w:val="en-GB" w:eastAsia="ja-JP"/>
              </w:rPr>
              <w:t xml:space="preserve">Having said this, we cannot agree to this proposal </w:t>
            </w:r>
            <w:r>
              <w:rPr>
                <w:rFonts w:ascii="Times New Roman" w:eastAsia="MS Mincho" w:hAnsi="Times New Roman" w:cs="Times New Roman"/>
                <w:bCs/>
                <w:lang w:val="en-GB" w:eastAsia="ja-JP"/>
              </w:rPr>
              <w:t>now without further evaluation/clarification and propose to postpone the discussion on this proposal.</w:t>
            </w: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For orphan symbol used for DMRS with joint channel estimation</w:t>
      </w:r>
    </w:p>
    <w:p w14:paraId="28FE8031" w14:textId="77777777" w:rsidR="001F58F7" w:rsidRPr="00B876AB" w:rsidRDefault="001F58F7" w:rsidP="001F58F7">
      <w:pPr>
        <w:pStyle w:val="ListParagraph"/>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lastRenderedPageBreak/>
        <w:t xml:space="preserve">Observation 5: </w:t>
      </w:r>
    </w:p>
    <w:p w14:paraId="030E4988" w14:textId="77777777" w:rsidR="001F58F7" w:rsidRPr="00B876AB" w:rsidRDefault="001F58F7" w:rsidP="001F58F7">
      <w:pPr>
        <w:pStyle w:val="ListParagraph"/>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B82009">
        <w:trPr>
          <w:trHeight w:val="409"/>
        </w:trPr>
        <w:tc>
          <w:tcPr>
            <w:tcW w:w="1220" w:type="dxa"/>
            <w:shd w:val="clear" w:color="auto" w:fill="auto"/>
            <w:vAlign w:val="center"/>
          </w:tcPr>
          <w:p w14:paraId="4A246F4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B82009">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B82009">
        <w:trPr>
          <w:trHeight w:val="409"/>
        </w:trPr>
        <w:tc>
          <w:tcPr>
            <w:tcW w:w="1220" w:type="dxa"/>
            <w:shd w:val="clear" w:color="auto" w:fill="auto"/>
            <w:vAlign w:val="center"/>
          </w:tcPr>
          <w:p w14:paraId="1579D3D3" w14:textId="5520FED4" w:rsidR="001F58F7"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DBFF920" w14:textId="33035A5D" w:rsidR="001F58F7" w:rsidRDefault="00450281" w:rsidP="00B8200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8C538A9" w14:textId="4A6F6986" w:rsidR="001F58F7" w:rsidRDefault="00450281" w:rsidP="00B82009">
            <w:pPr>
              <w:rPr>
                <w:rFonts w:ascii="Times New Roman" w:hAnsi="Times New Roman" w:cs="Times New Roman"/>
                <w:bCs/>
                <w:lang w:val="en-GB"/>
              </w:rPr>
            </w:pPr>
            <w:r>
              <w:rPr>
                <w:rFonts w:ascii="Times New Roman" w:hAnsi="Times New Roman" w:cs="Times New Roman"/>
                <w:bCs/>
                <w:lang w:val="en-GB"/>
              </w:rPr>
              <w:t>Support these observations.</w:t>
            </w:r>
          </w:p>
        </w:tc>
      </w:tr>
      <w:tr w:rsidR="001F58F7" w14:paraId="3563DB35" w14:textId="77777777" w:rsidTr="00B82009">
        <w:trPr>
          <w:trHeight w:val="419"/>
        </w:trPr>
        <w:tc>
          <w:tcPr>
            <w:tcW w:w="1220" w:type="dxa"/>
            <w:shd w:val="clear" w:color="auto" w:fill="auto"/>
            <w:vAlign w:val="center"/>
          </w:tcPr>
          <w:p w14:paraId="27C7A0FD" w14:textId="77777777" w:rsidR="001F58F7" w:rsidRDefault="001F58F7" w:rsidP="00B82009">
            <w:pPr>
              <w:jc w:val="center"/>
              <w:rPr>
                <w:rFonts w:ascii="Times New Roman" w:eastAsia="MS Mincho" w:hAnsi="Times New Roman" w:cs="Times New Roman"/>
                <w:bCs/>
                <w:lang w:val="en-GB" w:eastAsia="ja-JP"/>
              </w:rPr>
            </w:pPr>
          </w:p>
        </w:tc>
        <w:tc>
          <w:tcPr>
            <w:tcW w:w="1440" w:type="dxa"/>
          </w:tcPr>
          <w:p w14:paraId="3077CD6C" w14:textId="77777777" w:rsidR="001F58F7" w:rsidRDefault="001F58F7" w:rsidP="00B82009">
            <w:pPr>
              <w:rPr>
                <w:rFonts w:ascii="Times New Roman" w:eastAsia="MS Mincho" w:hAnsi="Times New Roman" w:cs="Times New Roman"/>
                <w:bCs/>
                <w:lang w:val="en-GB" w:eastAsia="ja-JP"/>
              </w:rPr>
            </w:pPr>
          </w:p>
        </w:tc>
        <w:tc>
          <w:tcPr>
            <w:tcW w:w="7302" w:type="dxa"/>
            <w:shd w:val="clear" w:color="auto" w:fill="auto"/>
            <w:vAlign w:val="center"/>
          </w:tcPr>
          <w:p w14:paraId="7F1074F5" w14:textId="77777777" w:rsidR="001F58F7" w:rsidRDefault="001F58F7" w:rsidP="00B82009">
            <w:pPr>
              <w:rPr>
                <w:rFonts w:ascii="Times New Roman" w:eastAsia="MS Mincho" w:hAnsi="Times New Roman" w:cs="Times New Roman"/>
                <w:bCs/>
                <w:lang w:val="en-GB" w:eastAsia="ja-JP"/>
              </w:rPr>
            </w:pPr>
          </w:p>
        </w:tc>
      </w:tr>
      <w:tr w:rsidR="001F58F7" w14:paraId="6078E82B" w14:textId="77777777" w:rsidTr="00B82009">
        <w:trPr>
          <w:trHeight w:val="409"/>
        </w:trPr>
        <w:tc>
          <w:tcPr>
            <w:tcW w:w="1220" w:type="dxa"/>
            <w:shd w:val="clear" w:color="auto" w:fill="auto"/>
            <w:vAlign w:val="center"/>
          </w:tcPr>
          <w:p w14:paraId="52DD5200" w14:textId="77777777" w:rsidR="001F58F7" w:rsidRDefault="001F58F7" w:rsidP="00B82009">
            <w:pPr>
              <w:jc w:val="center"/>
              <w:rPr>
                <w:rFonts w:ascii="Times New Roman" w:hAnsi="Times New Roman" w:cs="Times New Roman"/>
                <w:bCs/>
                <w:lang w:val="en-GB"/>
              </w:rPr>
            </w:pPr>
          </w:p>
        </w:tc>
        <w:tc>
          <w:tcPr>
            <w:tcW w:w="1440" w:type="dxa"/>
          </w:tcPr>
          <w:p w14:paraId="0F9FAA5C" w14:textId="77777777" w:rsidR="001F58F7" w:rsidRDefault="001F58F7" w:rsidP="00B82009">
            <w:pPr>
              <w:rPr>
                <w:rFonts w:ascii="Times New Roman" w:hAnsi="Times New Roman" w:cs="Times New Roman"/>
                <w:bCs/>
                <w:lang w:val="en-GB"/>
              </w:rPr>
            </w:pPr>
          </w:p>
        </w:tc>
        <w:tc>
          <w:tcPr>
            <w:tcW w:w="7302" w:type="dxa"/>
            <w:shd w:val="clear" w:color="auto" w:fill="auto"/>
            <w:vAlign w:val="center"/>
          </w:tcPr>
          <w:p w14:paraId="7B575586" w14:textId="77777777" w:rsidR="001F58F7" w:rsidRDefault="001F58F7" w:rsidP="00B82009">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Heading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B82009">
        <w:trPr>
          <w:trHeight w:val="409"/>
        </w:trPr>
        <w:tc>
          <w:tcPr>
            <w:tcW w:w="1220" w:type="dxa"/>
            <w:shd w:val="clear" w:color="auto" w:fill="auto"/>
            <w:vAlign w:val="center"/>
          </w:tcPr>
          <w:p w14:paraId="1A02CC63"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B82009">
        <w:trPr>
          <w:trHeight w:val="409"/>
        </w:trPr>
        <w:tc>
          <w:tcPr>
            <w:tcW w:w="1220" w:type="dxa"/>
            <w:shd w:val="clear" w:color="auto" w:fill="auto"/>
            <w:vAlign w:val="center"/>
          </w:tcPr>
          <w:p w14:paraId="225B5D6F" w14:textId="44259EAD" w:rsidR="00414037" w:rsidRDefault="00225033"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B82009">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B82009">
        <w:trPr>
          <w:trHeight w:val="419"/>
        </w:trPr>
        <w:tc>
          <w:tcPr>
            <w:tcW w:w="1220" w:type="dxa"/>
            <w:shd w:val="clear" w:color="auto" w:fill="auto"/>
            <w:vAlign w:val="center"/>
          </w:tcPr>
          <w:p w14:paraId="687023E3" w14:textId="761ECB77" w:rsidR="00414037" w:rsidRPr="001053D1" w:rsidRDefault="001053D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11DA6FD" w14:textId="08501096" w:rsidR="00414037" w:rsidRPr="001053D1" w:rsidRDefault="001053D1" w:rsidP="00B8200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14037" w14:paraId="5D942076" w14:textId="77777777" w:rsidTr="00B82009">
        <w:trPr>
          <w:trHeight w:val="409"/>
        </w:trPr>
        <w:tc>
          <w:tcPr>
            <w:tcW w:w="1220" w:type="dxa"/>
            <w:shd w:val="clear" w:color="auto" w:fill="auto"/>
            <w:vAlign w:val="center"/>
          </w:tcPr>
          <w:p w14:paraId="5164FB50" w14:textId="2426CD66" w:rsidR="00414037" w:rsidRDefault="00E72B8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774C99" w14:textId="77777777" w:rsidR="00414037" w:rsidRDefault="00E72B8B" w:rsidP="00B82009">
            <w:pPr>
              <w:rPr>
                <w:rFonts w:ascii="Times New Roman" w:hAnsi="Times New Roman" w:cs="Times New Roman"/>
                <w:bCs/>
                <w:lang w:val="en-GB"/>
              </w:rPr>
            </w:pPr>
            <w:r>
              <w:rPr>
                <w:rFonts w:ascii="Times New Roman" w:hAnsi="Times New Roman" w:cs="Times New Roman"/>
                <w:bCs/>
                <w:lang w:val="en-GB"/>
              </w:rPr>
              <w:t xml:space="preserve">We </w:t>
            </w:r>
            <w:r w:rsidR="005C226B">
              <w:rPr>
                <w:rFonts w:ascii="Times New Roman" w:hAnsi="Times New Roman" w:cs="Times New Roman"/>
                <w:bCs/>
                <w:lang w:val="en-GB"/>
              </w:rPr>
              <w:t xml:space="preserve">are fine with the proposal and support option 1. </w:t>
            </w:r>
          </w:p>
          <w:p w14:paraId="2A0A05FA" w14:textId="3A50DBB0" w:rsidR="005C226B" w:rsidRDefault="005C226B" w:rsidP="00B82009">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78297E" w14:paraId="54705BF2" w14:textId="77777777" w:rsidTr="00B82009">
        <w:trPr>
          <w:trHeight w:val="409"/>
        </w:trPr>
        <w:tc>
          <w:tcPr>
            <w:tcW w:w="1220" w:type="dxa"/>
            <w:shd w:val="clear" w:color="auto" w:fill="auto"/>
            <w:vAlign w:val="center"/>
          </w:tcPr>
          <w:p w14:paraId="5C080B5D" w14:textId="019BC009" w:rsidR="0078297E" w:rsidRDefault="0078297E"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A8C3E7" w14:textId="542EB9BC" w:rsidR="0078297E" w:rsidRDefault="0078297E" w:rsidP="00B82009">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9D69A1" w14:paraId="1D2D4E2C" w14:textId="77777777" w:rsidTr="00B82009">
        <w:trPr>
          <w:trHeight w:val="409"/>
        </w:trPr>
        <w:tc>
          <w:tcPr>
            <w:tcW w:w="1220" w:type="dxa"/>
            <w:shd w:val="clear" w:color="auto" w:fill="auto"/>
            <w:vAlign w:val="center"/>
          </w:tcPr>
          <w:p w14:paraId="77099A0E" w14:textId="5B1F413D"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667F4F6" w14:textId="5916B5BF"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ListParagraph"/>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ListParagraph"/>
        <w:numPr>
          <w:ilvl w:val="2"/>
          <w:numId w:val="26"/>
        </w:numPr>
        <w:adjustRightInd/>
        <w:spacing w:line="252" w:lineRule="auto"/>
        <w:ind w:firstLineChars="0"/>
        <w:jc w:val="left"/>
        <w:rPr>
          <w:rFonts w:ascii="Arial" w:hAnsi="Arial" w:cs="Arial"/>
          <w:color w:val="FF0000"/>
          <w:sz w:val="21"/>
          <w:szCs w:val="21"/>
        </w:rPr>
      </w:pPr>
      <w:r w:rsidRPr="001F58F7">
        <w:rPr>
          <w:rFonts w:ascii="Arial" w:hAnsi="Arial" w:cs="Arial"/>
          <w:color w:val="FF0000"/>
          <w:sz w:val="21"/>
          <w:szCs w:val="21"/>
        </w:rPr>
        <w:t>FFS : association between the potential use case(s) and units of the time window</w:t>
      </w:r>
    </w:p>
    <w:p w14:paraId="1CBEE23C"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ListParagraph"/>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 xml:space="preserve">Observation 2: The use case of PUSCH transmissions across non-consecutive slots </w:t>
            </w:r>
            <w:r>
              <w:rPr>
                <w:rFonts w:ascii="Times New Roman" w:hAnsi="Times New Roman" w:cs="Times New Roman"/>
                <w:b/>
                <w:i/>
                <w:szCs w:val="21"/>
                <w:lang w:val="en-GB"/>
              </w:rPr>
              <w:lastRenderedPageBreak/>
              <w:t>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SimSun"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w:t>
            </w:r>
            <w:r>
              <w:rPr>
                <w:rFonts w:ascii="Times New Roman" w:eastAsia="SimSun" w:hAnsi="Times New Roman" w:cs="Times New Roman"/>
                <w:szCs w:val="21"/>
              </w:rPr>
              <w:lastRenderedPageBreak/>
              <w:t xml:space="preserve">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ng Ly" w:date="2021-04-14T15:49:00Z" w:initials="HL">
    <w:p w14:paraId="50B17804" w14:textId="77777777" w:rsidR="00B90834" w:rsidRDefault="00B90834">
      <w:pPr>
        <w:pStyle w:val="CommentText"/>
      </w:pPr>
      <w:r>
        <w:rPr>
          <w:rStyle w:val="CommentReference"/>
        </w:rPr>
        <w:annotationRef/>
      </w:r>
      <w:r>
        <w:t>do you mean this FFS?</w:t>
      </w:r>
    </w:p>
    <w:p w14:paraId="43560B11" w14:textId="77777777" w:rsidR="00B90834" w:rsidRDefault="00B90834">
      <w:pPr>
        <w:pStyle w:val="CommentText"/>
      </w:pPr>
    </w:p>
    <w:p w14:paraId="56F36E4E" w14:textId="77777777" w:rsidR="00B90834" w:rsidRDefault="00B90834">
      <w:pPr>
        <w:pStyle w:val="CommentText"/>
      </w:pPr>
      <w:r>
        <w:rPr>
          <w:rFonts w:hint="eastAsia"/>
        </w:rPr>
        <w:t>‐</w:t>
      </w:r>
      <w:r>
        <w:tab/>
        <w:t>FFS: the time domain window may or may not be configured.</w:t>
      </w:r>
    </w:p>
    <w:p w14:paraId="53DB8C16" w14:textId="77777777" w:rsidR="00B90834" w:rsidRDefault="00B90834" w:rsidP="00CC545F">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216B3" w14:textId="77777777" w:rsidR="00B84B58" w:rsidRDefault="00B84B58" w:rsidP="0029758F">
      <w:pPr>
        <w:spacing w:after="0" w:line="240" w:lineRule="auto"/>
      </w:pPr>
      <w:r>
        <w:separator/>
      </w:r>
    </w:p>
  </w:endnote>
  <w:endnote w:type="continuationSeparator" w:id="0">
    <w:p w14:paraId="6598E6BF" w14:textId="77777777" w:rsidR="00B84B58" w:rsidRDefault="00B84B58"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32769" w14:textId="77777777" w:rsidR="00B84B58" w:rsidRDefault="00B84B58" w:rsidP="0029758F">
      <w:pPr>
        <w:spacing w:after="0" w:line="240" w:lineRule="auto"/>
      </w:pPr>
      <w:r>
        <w:separator/>
      </w:r>
    </w:p>
  </w:footnote>
  <w:footnote w:type="continuationSeparator" w:id="0">
    <w:p w14:paraId="254DEE83" w14:textId="77777777" w:rsidR="00B84B58" w:rsidRDefault="00B84B58"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3EE1F-273D-450B-933C-8604A1A99597}">
  <ds:schemaRefs>
    <ds:schemaRef ds:uri="http://schemas.openxmlformats.org/officeDocument/2006/bibliography"/>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90</Pages>
  <Words>30682</Words>
  <Characters>174890</Characters>
  <Application>Microsoft Office Word</Application>
  <DocSecurity>0</DocSecurity>
  <Lines>1457</Lines>
  <Paragraphs>410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205162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Gus</cp:lastModifiedBy>
  <cp:revision>5</cp:revision>
  <cp:lastPrinted>2021-04-15T03:16:00Z</cp:lastPrinted>
  <dcterms:created xsi:type="dcterms:W3CDTF">2021-04-15T23:35:00Z</dcterms:created>
  <dcterms:modified xsi:type="dcterms:W3CDTF">2021-04-16T00:00:00Z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