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ListParagraph"/>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25pt;mso-width-percent:0;mso-height-percent:0;mso-width-percent:0;mso-height-percent:0" o:ole="">
            <v:imagedata r:id="rId12" o:title=""/>
          </v:shape>
          <o:OLEObject Type="Embed" ProgID="Visio.Drawing.15" ShapeID="_x0000_i1025" DrawAspect="Content" ObjectID="_1680017998"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The time-domain window can depend on UE capability,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ListParagraph"/>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ListParagraph"/>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ListParagraph"/>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ListParagraph"/>
              <w:ind w:left="420" w:firstLineChars="0" w:firstLine="0"/>
              <w:jc w:val="center"/>
              <w:rPr>
                <w:bCs/>
                <w:lang w:val="en-GB" w:eastAsia="zh-CN"/>
              </w:rPr>
            </w:pPr>
            <w:r>
              <w:rPr>
                <w:noProof/>
                <w:lang w:eastAsia="zh-CN"/>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76DB1F55" w14:textId="77777777" w:rsidR="001B2699" w:rsidRDefault="001B2699" w:rsidP="001B2699">
            <w:pPr>
              <w:pStyle w:val="ListParagraph"/>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ListParagraph"/>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ListParagraph"/>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ListParagraph"/>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ListParagraph"/>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ListParagraph"/>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ListParagraph"/>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cases ?</w:t>
            </w:r>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ListParagraph"/>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ListParagraph"/>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SimSun" w:hAnsi="Arial" w:cs="Arial"/>
          <w:kern w:val="0"/>
          <w:szCs w:val="21"/>
          <w:lang w:eastAsia="en-US"/>
        </w:rPr>
        <w:lastRenderedPageBreak/>
        <w:t>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Heading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ListParagraph"/>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B82009">
        <w:trPr>
          <w:trHeight w:val="409"/>
        </w:trPr>
        <w:tc>
          <w:tcPr>
            <w:tcW w:w="1220" w:type="dxa"/>
            <w:shd w:val="clear" w:color="auto" w:fill="auto"/>
            <w:vAlign w:val="center"/>
          </w:tcPr>
          <w:p w14:paraId="3F0CC2E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B82009">
        <w:trPr>
          <w:trHeight w:val="409"/>
        </w:trPr>
        <w:tc>
          <w:tcPr>
            <w:tcW w:w="1220" w:type="dxa"/>
            <w:shd w:val="clear" w:color="auto" w:fill="auto"/>
            <w:vAlign w:val="center"/>
          </w:tcPr>
          <w:p w14:paraId="39287CAC" w14:textId="26A9046A" w:rsidR="001F58F7" w:rsidRDefault="00387582" w:rsidP="00B82009">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6143A654" w14:textId="59152447" w:rsidR="001F58F7" w:rsidRDefault="00010434" w:rsidP="00B82009">
            <w:pPr>
              <w:rPr>
                <w:rFonts w:ascii="Times New Roman" w:hAnsi="Times New Roman" w:cs="Times New Roman"/>
                <w:bCs/>
                <w:lang w:val="en-GB"/>
              </w:rPr>
            </w:pPr>
            <w:r>
              <w:rPr>
                <w:rFonts w:ascii="Times New Roman" w:hAnsi="Times New Roman" w:cs="Times New Roman"/>
                <w:bCs/>
                <w:lang w:val="en-GB"/>
              </w:rPr>
              <w:t>We are fine with the proposal 2.</w:t>
            </w:r>
          </w:p>
        </w:tc>
      </w:tr>
      <w:tr w:rsidR="001F58F7" w14:paraId="2C88F5D0" w14:textId="77777777" w:rsidTr="00B82009">
        <w:trPr>
          <w:trHeight w:val="419"/>
        </w:trPr>
        <w:tc>
          <w:tcPr>
            <w:tcW w:w="1220" w:type="dxa"/>
            <w:shd w:val="clear" w:color="auto" w:fill="auto"/>
            <w:vAlign w:val="center"/>
          </w:tcPr>
          <w:p w14:paraId="651C09C9" w14:textId="5EB53626" w:rsidR="001F58F7" w:rsidRPr="00F26764" w:rsidRDefault="00F26764"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FB06112" w14:textId="5DFF900A" w:rsidR="00F26764" w:rsidRPr="00F26764" w:rsidRDefault="009877C0" w:rsidP="00B82009">
            <w:pPr>
              <w:rPr>
                <w:rFonts w:ascii="Times New Roman" w:hAnsi="Times New Roman" w:cs="Times New Roman"/>
                <w:bCs/>
                <w:lang w:val="en-GB"/>
              </w:rPr>
            </w:pPr>
            <w:r>
              <w:rPr>
                <w:rFonts w:ascii="Times New Roman" w:hAnsi="Times New Roman" w:cs="Times New Roman"/>
                <w:bCs/>
                <w:lang w:val="en-GB"/>
              </w:rPr>
              <w:t>W</w:t>
            </w:r>
            <w:r w:rsidR="00F26764">
              <w:rPr>
                <w:rFonts w:ascii="Times New Roman" w:hAnsi="Times New Roman" w:cs="Times New Roman"/>
                <w:bCs/>
                <w:lang w:val="en-GB"/>
              </w:rPr>
              <w:t>e would like to clarify that</w:t>
            </w:r>
            <w:r w:rsidR="005B4D9D">
              <w:rPr>
                <w:rFonts w:ascii="Times New Roman" w:hAnsi="Times New Roman" w:cs="Times New Roman"/>
                <w:bCs/>
                <w:lang w:val="en-GB"/>
              </w:rPr>
              <w:t>,</w:t>
            </w:r>
            <w:r w:rsidR="00F26764">
              <w:rPr>
                <w:rFonts w:ascii="Times New Roman" w:hAnsi="Times New Roman" w:cs="Times New Roman"/>
                <w:bCs/>
                <w:lang w:val="en-GB"/>
              </w:rPr>
              <w:t xml:space="preserve"> whether </w:t>
            </w:r>
            <w:r w:rsidR="00B415C8">
              <w:rPr>
                <w:rFonts w:ascii="Times New Roman" w:hAnsi="Times New Roman" w:cs="Times New Roman"/>
                <w:bCs/>
                <w:lang w:val="en-GB"/>
              </w:rPr>
              <w:t xml:space="preserve">a </w:t>
            </w:r>
            <w:r w:rsidR="00F26764">
              <w:rPr>
                <w:rFonts w:ascii="Times New Roman" w:hAnsi="Times New Roman" w:cs="Times New Roman"/>
                <w:bCs/>
                <w:lang w:val="en-GB"/>
              </w:rPr>
              <w:t>DMRS optimization</w:t>
            </w:r>
            <w:r w:rsidR="00630BEE">
              <w:rPr>
                <w:rFonts w:ascii="Times New Roman" w:hAnsi="Times New Roman" w:cs="Times New Roman"/>
                <w:bCs/>
                <w:lang w:val="en-GB"/>
              </w:rPr>
              <w:t>, which</w:t>
            </w:r>
            <w:r w:rsidR="00F26764">
              <w:rPr>
                <w:rFonts w:ascii="Times New Roman" w:hAnsi="Times New Roman" w:cs="Times New Roman"/>
                <w:bCs/>
                <w:lang w:val="en-GB"/>
              </w:rPr>
              <w:t xml:space="preserve"> </w:t>
            </w:r>
            <w:r w:rsidR="00402A4C">
              <w:rPr>
                <w:rFonts w:ascii="Times New Roman" w:hAnsi="Times New Roman" w:cs="Times New Roman"/>
                <w:bCs/>
                <w:lang w:val="en-GB"/>
              </w:rPr>
              <w:t>only applie</w:t>
            </w:r>
            <w:r w:rsidR="00630BEE">
              <w:rPr>
                <w:rFonts w:ascii="Times New Roman" w:hAnsi="Times New Roman" w:cs="Times New Roman"/>
                <w:bCs/>
                <w:lang w:val="en-GB"/>
              </w:rPr>
              <w:t xml:space="preserve">s </w:t>
            </w:r>
            <w:r w:rsidR="00F26764">
              <w:rPr>
                <w:rFonts w:ascii="Times New Roman" w:hAnsi="Times New Roman" w:cs="Times New Roman"/>
                <w:bCs/>
                <w:lang w:val="en-GB"/>
              </w:rPr>
              <w:t>for type-B PUSCH repetition</w:t>
            </w:r>
            <w:r w:rsidR="00630BEE">
              <w:rPr>
                <w:rFonts w:ascii="Times New Roman" w:hAnsi="Times New Roman" w:cs="Times New Roman"/>
                <w:bCs/>
                <w:lang w:val="en-GB"/>
              </w:rPr>
              <w:t>,</w:t>
            </w:r>
            <w:r w:rsidR="00F26764">
              <w:rPr>
                <w:rFonts w:ascii="Times New Roman" w:hAnsi="Times New Roman" w:cs="Times New Roman"/>
                <w:bCs/>
                <w:lang w:val="en-GB"/>
              </w:rPr>
              <w:t xml:space="preserve"> has been precluded by the red color text. If the answer is ‘YES’, we would prefer to remove it.</w:t>
            </w:r>
          </w:p>
        </w:tc>
      </w:tr>
      <w:tr w:rsidR="00832C16" w14:paraId="3CE5BABC" w14:textId="77777777" w:rsidTr="00B82009">
        <w:trPr>
          <w:trHeight w:val="409"/>
        </w:trPr>
        <w:tc>
          <w:tcPr>
            <w:tcW w:w="1220" w:type="dxa"/>
            <w:shd w:val="clear" w:color="auto" w:fill="auto"/>
            <w:vAlign w:val="center"/>
          </w:tcPr>
          <w:p w14:paraId="1D4AF339" w14:textId="4104DEA9" w:rsidR="00832C16" w:rsidRDefault="00832C16" w:rsidP="00832C16">
            <w:pPr>
              <w:jc w:val="center"/>
              <w:rPr>
                <w:rFonts w:ascii="Times New Roman" w:hAnsi="Times New Roman" w:cs="Times New Roman"/>
                <w:bCs/>
                <w:lang w:val="en-GB"/>
              </w:rPr>
            </w:pPr>
            <w:r w:rsidRPr="00832C16">
              <w:rPr>
                <w:rFonts w:ascii="Times New Roman" w:hAnsi="Times New Roman" w:cs="Times New Roman"/>
                <w:bCs/>
                <w:lang w:val="en-GB"/>
              </w:rPr>
              <w:t>InterDigital</w:t>
            </w:r>
          </w:p>
        </w:tc>
        <w:tc>
          <w:tcPr>
            <w:tcW w:w="8257" w:type="dxa"/>
            <w:shd w:val="clear" w:color="auto" w:fill="auto"/>
            <w:vAlign w:val="center"/>
          </w:tcPr>
          <w:p w14:paraId="5F619032" w14:textId="3287EDAD" w:rsidR="00832C16" w:rsidRDefault="00832C16" w:rsidP="00832C16">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786C73" w14:paraId="5015B480" w14:textId="77777777" w:rsidTr="00B82009">
        <w:trPr>
          <w:trHeight w:val="409"/>
        </w:trPr>
        <w:tc>
          <w:tcPr>
            <w:tcW w:w="1220" w:type="dxa"/>
            <w:shd w:val="clear" w:color="auto" w:fill="auto"/>
            <w:vAlign w:val="center"/>
          </w:tcPr>
          <w:p w14:paraId="436720B4" w14:textId="4F763153" w:rsidR="00786C73" w:rsidRPr="00832C16" w:rsidRDefault="00786C73" w:rsidP="00832C16">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665E70AE" w14:textId="492A29FF" w:rsidR="00786C73" w:rsidRDefault="00786C73"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w:t>
            </w:r>
            <w:r w:rsidR="00DA3077">
              <w:rPr>
                <w:rFonts w:ascii="Times New Roman" w:eastAsia="MS Mincho" w:hAnsi="Times New Roman" w:cs="Times New Roman"/>
                <w:bCs/>
                <w:lang w:val="en-GB" w:eastAsia="ja-JP"/>
              </w:rPr>
              <w:t>have similar clarification question as Interdigital</w:t>
            </w:r>
            <w:r w:rsidR="00CD4668">
              <w:rPr>
                <w:rFonts w:ascii="Times New Roman" w:eastAsia="MS Mincho" w:hAnsi="Times New Roman" w:cs="Times New Roman"/>
                <w:bCs/>
                <w:lang w:val="en-GB" w:eastAsia="ja-JP"/>
              </w:rPr>
              <w:t xml:space="preserve">. We would rather prefer to keep FFS on </w:t>
            </w:r>
            <w:r w:rsidR="00CD4668">
              <w:rPr>
                <w:rFonts w:ascii="Times New Roman" w:eastAsia="MS Mincho" w:hAnsi="Times New Roman" w:cs="Times New Roman"/>
                <w:bCs/>
                <w:lang w:val="en-GB" w:eastAsia="ja-JP"/>
              </w:rPr>
              <w:lastRenderedPageBreak/>
              <w:t xml:space="preserve">what joint channel estimation mechanisms are applied for </w:t>
            </w: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ListParagraph"/>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Heading2"/>
        <w:spacing w:before="156" w:after="156"/>
        <w:rPr>
          <w:rFonts w:ascii="Arial" w:hAnsi="Arial" w:cs="Arial"/>
        </w:rPr>
      </w:pPr>
      <w:r>
        <w:rPr>
          <w:rFonts w:ascii="Arial" w:hAnsi="Arial" w:cs="Arial"/>
        </w:rPr>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6B4EA837"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ListParagraph"/>
        <w:numPr>
          <w:ilvl w:val="2"/>
          <w:numId w:val="26"/>
        </w:numPr>
        <w:adjustRightInd/>
        <w:spacing w:line="252" w:lineRule="auto"/>
        <w:ind w:firstLineChars="0"/>
        <w:jc w:val="left"/>
        <w:rPr>
          <w:rFonts w:ascii="Arial" w:hAnsi="Arial" w:cs="Arial"/>
          <w:color w:val="FF0000"/>
          <w:szCs w:val="20"/>
        </w:rPr>
      </w:pPr>
      <w:r w:rsidRPr="0046596E">
        <w:rPr>
          <w:rFonts w:ascii="Arial" w:hAnsi="Arial" w:cs="Arial"/>
          <w:color w:val="FF0000"/>
          <w:szCs w:val="20"/>
        </w:rPr>
        <w:t>FFS :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e.g. repetitions, 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For the time domain window</w:t>
      </w:r>
      <w:r>
        <w:rPr>
          <w:rFonts w:ascii="Arial" w:eastAsia="SimSun" w:hAnsi="Arial" w:cs="Arial"/>
          <w:kern w:val="0"/>
          <w:szCs w:val="21"/>
          <w:lang w:eastAsia="en-US"/>
        </w:rPr>
        <w:t xml:space="preserve"> for joint channel estimation</w:t>
      </w:r>
      <w:r w:rsidRPr="00757160">
        <w:rPr>
          <w:rFonts w:ascii="Arial" w:eastAsia="SimSun"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Option 1: The</w:t>
      </w:r>
      <w:r>
        <w:rPr>
          <w:rFonts w:ascii="Arial" w:eastAsia="SimSun" w:hAnsi="Arial" w:cs="Arial"/>
          <w:kern w:val="0"/>
          <w:szCs w:val="21"/>
          <w:lang w:eastAsia="en-US"/>
        </w:rPr>
        <w:t xml:space="preserve"> unit</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of </w:t>
      </w:r>
      <w:r w:rsidRPr="00757160">
        <w:rPr>
          <w:rFonts w:ascii="Arial" w:eastAsia="SimSun" w:hAnsi="Arial" w:cs="Arial"/>
          <w:kern w:val="0"/>
          <w:szCs w:val="21"/>
          <w:lang w:eastAsia="en-US"/>
        </w:rPr>
        <w:t xml:space="preserve">the time domain window is defined </w:t>
      </w:r>
      <w:r>
        <w:rPr>
          <w:rFonts w:ascii="Arial" w:eastAsia="SimSun" w:hAnsi="Arial" w:cs="Arial"/>
          <w:kern w:val="0"/>
          <w:szCs w:val="21"/>
          <w:lang w:eastAsia="en-US"/>
        </w:rPr>
        <w:t>separately</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for </w:t>
      </w:r>
      <w:r w:rsidRPr="00757160">
        <w:rPr>
          <w:rFonts w:ascii="Arial" w:eastAsia="SimSun"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w:t>
      </w:r>
      <w:r w:rsidRPr="00757160">
        <w:rPr>
          <w:rFonts w:ascii="Arial" w:eastAsia="SimSun" w:hAnsi="Arial" w:cs="Arial"/>
          <w:kern w:val="0"/>
          <w:szCs w:val="21"/>
          <w:lang w:eastAsia="en-US"/>
        </w:rPr>
        <w:t>: The</w:t>
      </w:r>
      <w:r>
        <w:rPr>
          <w:rFonts w:ascii="Arial" w:eastAsia="SimSun" w:hAnsi="Arial" w:cs="Arial"/>
          <w:kern w:val="0"/>
          <w:szCs w:val="21"/>
          <w:lang w:eastAsia="en-US"/>
        </w:rPr>
        <w:t xml:space="preserve"> unit of </w:t>
      </w:r>
      <w:r w:rsidRPr="00757160">
        <w:rPr>
          <w:rFonts w:ascii="Arial" w:eastAsia="SimSun" w:hAnsi="Arial" w:cs="Arial"/>
          <w:kern w:val="0"/>
          <w:szCs w:val="21"/>
          <w:lang w:eastAsia="en-US"/>
        </w:rPr>
        <w:t xml:space="preserve">the time domain window is </w:t>
      </w:r>
      <w:r>
        <w:rPr>
          <w:rFonts w:ascii="Arial" w:eastAsia="SimSun" w:hAnsi="Arial" w:cs="Arial"/>
          <w:kern w:val="0"/>
          <w:szCs w:val="21"/>
          <w:lang w:eastAsia="en-US"/>
        </w:rPr>
        <w:t>the same</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for all</w:t>
      </w:r>
      <w:r w:rsidRPr="00757160">
        <w:rPr>
          <w:rFonts w:ascii="Arial" w:eastAsia="SimSun" w:hAnsi="Arial" w:cs="Arial"/>
          <w:kern w:val="0"/>
          <w:szCs w:val="21"/>
          <w:lang w:eastAsia="en-US"/>
        </w:rPr>
        <w:t xml:space="preserve"> use case</w:t>
      </w:r>
      <w:r>
        <w:rPr>
          <w:rFonts w:ascii="Arial" w:eastAsia="SimSun" w:hAnsi="Arial" w:cs="Arial"/>
          <w:kern w:val="0"/>
          <w:szCs w:val="21"/>
          <w:lang w:eastAsia="en-US"/>
        </w:rPr>
        <w:t>s</w:t>
      </w:r>
      <w:r w:rsidRPr="00757160">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B82009">
        <w:trPr>
          <w:trHeight w:val="409"/>
        </w:trPr>
        <w:tc>
          <w:tcPr>
            <w:tcW w:w="1220" w:type="dxa"/>
            <w:shd w:val="clear" w:color="auto" w:fill="auto"/>
            <w:vAlign w:val="center"/>
          </w:tcPr>
          <w:p w14:paraId="69853C7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B82009">
        <w:trPr>
          <w:trHeight w:val="409"/>
        </w:trPr>
        <w:tc>
          <w:tcPr>
            <w:tcW w:w="1220" w:type="dxa"/>
            <w:shd w:val="clear" w:color="auto" w:fill="auto"/>
            <w:vAlign w:val="center"/>
          </w:tcPr>
          <w:p w14:paraId="08519494" w14:textId="58ABE48C" w:rsidR="001F58F7" w:rsidRDefault="00C56676"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BD93DC" w14:textId="1B1D8F89" w:rsidR="001F58F7" w:rsidRDefault="001C4B81" w:rsidP="00B82009">
            <w:pPr>
              <w:rPr>
                <w:rFonts w:ascii="Times New Roman" w:hAnsi="Times New Roman" w:cs="Times New Roman"/>
                <w:bCs/>
                <w:lang w:val="en-GB"/>
              </w:rPr>
            </w:pPr>
            <w:r>
              <w:rPr>
                <w:rFonts w:ascii="Times New Roman" w:hAnsi="Times New Roman" w:cs="Times New Roman"/>
                <w:bCs/>
                <w:lang w:val="en-GB"/>
              </w:rPr>
              <w:t>In our understanding,</w:t>
            </w:r>
            <w:r w:rsidR="006E55AC">
              <w:rPr>
                <w:rFonts w:ascii="Times New Roman" w:hAnsi="Times New Roman" w:cs="Times New Roman"/>
                <w:bCs/>
                <w:lang w:val="en-GB"/>
              </w:rPr>
              <w:t xml:space="preserve"> proposal 7 is to </w:t>
            </w:r>
            <w:r w:rsidR="00617500">
              <w:rPr>
                <w:rFonts w:ascii="Times New Roman" w:hAnsi="Times New Roman" w:cs="Times New Roman"/>
                <w:bCs/>
                <w:lang w:val="en-GB"/>
              </w:rPr>
              <w:t>define</w:t>
            </w:r>
            <w:r w:rsidR="006E55AC">
              <w:rPr>
                <w:rFonts w:ascii="Times New Roman" w:hAnsi="Times New Roman" w:cs="Times New Roman"/>
                <w:bCs/>
                <w:lang w:val="en-GB"/>
              </w:rPr>
              <w:t xml:space="preserve"> a length of time domain window. Hence, we suggest replacing</w:t>
            </w:r>
            <w:r w:rsidR="00713F87">
              <w:rPr>
                <w:rFonts w:ascii="Times New Roman" w:hAnsi="Times New Roman" w:cs="Times New Roman"/>
                <w:bCs/>
                <w:lang w:val="en-GB"/>
              </w:rPr>
              <w:t xml:space="preserve"> wording</w:t>
            </w:r>
            <w:r w:rsidR="006E55AC">
              <w:rPr>
                <w:rFonts w:ascii="Times New Roman" w:hAnsi="Times New Roman" w:cs="Times New Roman"/>
                <w:bCs/>
                <w:lang w:val="en-GB"/>
              </w:rPr>
              <w:t xml:space="preserve"> “The unit of…”</w:t>
            </w:r>
            <w:r w:rsidR="008A4BF4">
              <w:rPr>
                <w:rFonts w:ascii="Times New Roman" w:hAnsi="Times New Roman" w:cs="Times New Roman"/>
                <w:bCs/>
                <w:lang w:val="en-GB"/>
              </w:rPr>
              <w:t xml:space="preserve"> </w:t>
            </w:r>
            <w:r w:rsidR="006E55AC">
              <w:rPr>
                <w:rFonts w:ascii="Times New Roman" w:hAnsi="Times New Roman" w:cs="Times New Roman"/>
                <w:bCs/>
                <w:lang w:val="en-GB"/>
              </w:rPr>
              <w:t>by “The length of…”</w:t>
            </w:r>
            <w:r w:rsidR="00437E49">
              <w:rPr>
                <w:rFonts w:ascii="Times New Roman" w:hAnsi="Times New Roman" w:cs="Times New Roman"/>
                <w:bCs/>
                <w:lang w:val="en-GB"/>
              </w:rPr>
              <w:t xml:space="preserve"> in both Options 1 and 2. Consequently, we support Option 1.</w:t>
            </w:r>
          </w:p>
        </w:tc>
      </w:tr>
      <w:tr w:rsidR="001F58F7" w14:paraId="19A0FAB6" w14:textId="77777777" w:rsidTr="00B82009">
        <w:trPr>
          <w:trHeight w:val="419"/>
        </w:trPr>
        <w:tc>
          <w:tcPr>
            <w:tcW w:w="1220" w:type="dxa"/>
            <w:shd w:val="clear" w:color="auto" w:fill="auto"/>
            <w:vAlign w:val="center"/>
          </w:tcPr>
          <w:p w14:paraId="192C19EC" w14:textId="7796781A" w:rsidR="001F58F7" w:rsidRPr="00B82009" w:rsidRDefault="00B82009" w:rsidP="00B82009">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BEB36C5" w14:textId="01B31048" w:rsidR="001F58F7" w:rsidRPr="009877C0" w:rsidRDefault="009877C0" w:rsidP="00B82009">
            <w:pPr>
              <w:rPr>
                <w:rFonts w:ascii="Times New Roman" w:hAnsi="Times New Roman" w:cs="Times New Roman"/>
                <w:bCs/>
                <w:lang w:val="en-GB"/>
              </w:rPr>
            </w:pPr>
            <w:r>
              <w:rPr>
                <w:rFonts w:ascii="Times New Roman" w:hAnsi="Times New Roman" w:cs="Times New Roman"/>
                <w:bCs/>
                <w:lang w:val="en-GB"/>
              </w:rPr>
              <w:t>Support</w:t>
            </w:r>
          </w:p>
        </w:tc>
      </w:tr>
      <w:tr w:rsidR="00A558B1" w14:paraId="62482754" w14:textId="77777777" w:rsidTr="00B82009">
        <w:trPr>
          <w:trHeight w:val="409"/>
        </w:trPr>
        <w:tc>
          <w:tcPr>
            <w:tcW w:w="1220" w:type="dxa"/>
            <w:shd w:val="clear" w:color="auto" w:fill="auto"/>
            <w:vAlign w:val="center"/>
          </w:tcPr>
          <w:p w14:paraId="4FBED51C" w14:textId="2EA2F96C" w:rsidR="00A558B1" w:rsidRDefault="00A558B1" w:rsidP="00A558B1">
            <w:pPr>
              <w:jc w:val="center"/>
              <w:rPr>
                <w:rFonts w:ascii="Times New Roman" w:hAnsi="Times New Roman" w:cs="Times New Roman"/>
                <w:bCs/>
                <w:lang w:val="en-GB"/>
              </w:rPr>
            </w:pPr>
            <w:r w:rsidRPr="00A558B1">
              <w:rPr>
                <w:rFonts w:ascii="Times New Roman" w:hAnsi="Times New Roman" w:cs="Times New Roman"/>
                <w:bCs/>
                <w:lang w:val="en-GB"/>
              </w:rPr>
              <w:t>InterDigital</w:t>
            </w:r>
          </w:p>
        </w:tc>
        <w:tc>
          <w:tcPr>
            <w:tcW w:w="8257" w:type="dxa"/>
            <w:shd w:val="clear" w:color="auto" w:fill="auto"/>
            <w:vAlign w:val="center"/>
          </w:tcPr>
          <w:p w14:paraId="67026777" w14:textId="66DBE2AB" w:rsidR="00A558B1" w:rsidRDefault="00A558B1" w:rsidP="00A558B1">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501F45" w14:paraId="040EEC5A" w14:textId="77777777" w:rsidTr="00B82009">
        <w:trPr>
          <w:trHeight w:val="409"/>
        </w:trPr>
        <w:tc>
          <w:tcPr>
            <w:tcW w:w="1220" w:type="dxa"/>
            <w:shd w:val="clear" w:color="auto" w:fill="auto"/>
            <w:vAlign w:val="center"/>
          </w:tcPr>
          <w:p w14:paraId="73F309C7" w14:textId="3D02C96F" w:rsidR="00501F45" w:rsidRPr="00A558B1" w:rsidRDefault="00501F45" w:rsidP="00A558B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DCB1C71" w14:textId="7BB5C6C5" w:rsidR="00501F45" w:rsidRDefault="00501F45"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bl>
    <w:p w14:paraId="0519BF53"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B82009">
        <w:trPr>
          <w:trHeight w:val="409"/>
        </w:trPr>
        <w:tc>
          <w:tcPr>
            <w:tcW w:w="1220" w:type="dxa"/>
            <w:shd w:val="clear" w:color="auto" w:fill="auto"/>
            <w:vAlign w:val="center"/>
          </w:tcPr>
          <w:p w14:paraId="2631921C"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BF0F6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B82009">
        <w:trPr>
          <w:trHeight w:val="409"/>
        </w:trPr>
        <w:tc>
          <w:tcPr>
            <w:tcW w:w="1220" w:type="dxa"/>
            <w:shd w:val="clear" w:color="auto" w:fill="auto"/>
            <w:vAlign w:val="center"/>
          </w:tcPr>
          <w:p w14:paraId="1825A5DB" w14:textId="160B93EB" w:rsidR="001F58F7" w:rsidRDefault="00B306FA"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1961762" w14:textId="0B697093" w:rsidR="00F94E72" w:rsidRDefault="00887735" w:rsidP="00544400">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w:t>
            </w:r>
            <w:r w:rsidR="006C5155">
              <w:rPr>
                <w:rFonts w:ascii="Times New Roman" w:hAnsi="Times New Roman" w:cs="Times New Roman"/>
                <w:bCs/>
                <w:lang w:val="en-GB"/>
              </w:rPr>
              <w:t xml:space="preserve"> length of</w:t>
            </w:r>
            <w:r>
              <w:rPr>
                <w:rFonts w:ascii="Times New Roman" w:hAnsi="Times New Roman" w:cs="Times New Roman"/>
                <w:bCs/>
                <w:lang w:val="en-GB"/>
              </w:rPr>
              <w:t xml:space="preserve"> time domain window</w:t>
            </w:r>
          </w:p>
          <w:p w14:paraId="3380BA81" w14:textId="1FDA23D4" w:rsidR="00911CE1" w:rsidRDefault="00F94E72" w:rsidP="00544400">
            <w:pPr>
              <w:pStyle w:val="ListParagraph"/>
              <w:numPr>
                <w:ilvl w:val="0"/>
                <w:numId w:val="24"/>
              </w:numPr>
              <w:spacing w:after="0" w:line="240" w:lineRule="auto"/>
              <w:ind w:firstLineChars="0"/>
              <w:rPr>
                <w:bCs/>
                <w:lang w:val="en-GB"/>
              </w:rPr>
            </w:pPr>
            <w:r>
              <w:rPr>
                <w:bCs/>
                <w:lang w:val="en-GB"/>
              </w:rPr>
              <w:t>F</w:t>
            </w:r>
            <w:r w:rsidRPr="00773C87">
              <w:rPr>
                <w:bCs/>
                <w:lang w:val="en-GB"/>
              </w:rPr>
              <w:t xml:space="preserve">or dynamic grant </w:t>
            </w:r>
            <w:r w:rsidR="00CA4C88">
              <w:rPr>
                <w:bCs/>
                <w:lang w:val="en-GB"/>
              </w:rPr>
              <w:t>or</w:t>
            </w:r>
            <w:r w:rsidRPr="00773C87">
              <w:rPr>
                <w:bCs/>
                <w:lang w:val="en-GB"/>
              </w:rPr>
              <w:t xml:space="preserve"> CG type 2</w:t>
            </w:r>
            <w:r>
              <w:rPr>
                <w:bCs/>
                <w:lang w:val="en-GB"/>
              </w:rPr>
              <w:t xml:space="preserve">, </w:t>
            </w:r>
            <w:r w:rsidR="00911CE1">
              <w:rPr>
                <w:bCs/>
                <w:lang w:val="en-GB"/>
              </w:rPr>
              <w:t>it</w:t>
            </w:r>
            <w:r w:rsidR="009052A4" w:rsidRPr="00F94E72">
              <w:rPr>
                <w:bCs/>
                <w:lang w:val="en-GB"/>
              </w:rPr>
              <w:t xml:space="preserve"> is indicated by </w:t>
            </w:r>
            <w:r w:rsidR="00911CE1">
              <w:rPr>
                <w:bCs/>
                <w:lang w:val="en-GB"/>
              </w:rPr>
              <w:t>D</w:t>
            </w:r>
            <w:r w:rsidR="009052A4" w:rsidRPr="00F94E72">
              <w:rPr>
                <w:bCs/>
                <w:lang w:val="en-GB"/>
              </w:rPr>
              <w:t>CI</w:t>
            </w:r>
          </w:p>
          <w:p w14:paraId="7C253021" w14:textId="77777777" w:rsidR="009052A4" w:rsidRDefault="00911CE1" w:rsidP="00544400">
            <w:pPr>
              <w:pStyle w:val="ListParagraph"/>
              <w:numPr>
                <w:ilvl w:val="0"/>
                <w:numId w:val="24"/>
              </w:numPr>
              <w:spacing w:after="0" w:line="240" w:lineRule="auto"/>
              <w:ind w:firstLineChars="0"/>
              <w:rPr>
                <w:bCs/>
                <w:lang w:val="en-GB"/>
              </w:rPr>
            </w:pPr>
            <w:r>
              <w:rPr>
                <w:bCs/>
                <w:lang w:val="en-GB"/>
              </w:rPr>
              <w:t>F</w:t>
            </w:r>
            <w:r w:rsidRPr="00F94E72">
              <w:rPr>
                <w:bCs/>
                <w:lang w:val="en-GB"/>
              </w:rPr>
              <w:t>or CG type 1</w:t>
            </w:r>
            <w:r>
              <w:rPr>
                <w:bCs/>
                <w:lang w:val="en-GB"/>
              </w:rPr>
              <w:t>, it is indicated by RRC</w:t>
            </w:r>
            <w:r w:rsidR="009052A4" w:rsidRPr="00F94E72">
              <w:rPr>
                <w:bCs/>
                <w:lang w:val="en-GB"/>
              </w:rPr>
              <w:t xml:space="preserve"> </w:t>
            </w:r>
          </w:p>
          <w:p w14:paraId="77586FE3" w14:textId="595E13AC" w:rsidR="005405EE" w:rsidRPr="005405EE" w:rsidRDefault="006C5155" w:rsidP="005405EE">
            <w:pPr>
              <w:spacing w:after="0" w:line="240" w:lineRule="auto"/>
              <w:rPr>
                <w:bCs/>
                <w:lang w:val="en-GB"/>
              </w:rPr>
            </w:pPr>
            <w:r>
              <w:rPr>
                <w:rFonts w:ascii="Times New Roman" w:hAnsi="Times New Roman" w:cs="Times New Roman"/>
                <w:bCs/>
                <w:lang w:val="en-GB"/>
              </w:rPr>
              <w:t xml:space="preserve">A </w:t>
            </w:r>
            <w:r w:rsidR="007E27E6">
              <w:rPr>
                <w:rFonts w:ascii="Times New Roman" w:hAnsi="Times New Roman" w:cs="Times New Roman"/>
                <w:bCs/>
                <w:lang w:val="en-GB"/>
              </w:rPr>
              <w:t xml:space="preserve">triggering </w:t>
            </w:r>
            <w:r w:rsidRPr="006C5155">
              <w:rPr>
                <w:rFonts w:ascii="Times New Roman" w:hAnsi="Times New Roman" w:cs="Times New Roman"/>
                <w:bCs/>
                <w:lang w:val="en-GB"/>
              </w:rPr>
              <w:t xml:space="preserve">method </w:t>
            </w:r>
            <w:r w:rsidR="002B36AD">
              <w:rPr>
                <w:rFonts w:ascii="Times New Roman" w:hAnsi="Times New Roman" w:cs="Times New Roman"/>
                <w:bCs/>
                <w:lang w:val="en-GB"/>
              </w:rPr>
              <w:t>for</w:t>
            </w:r>
            <w:r w:rsidRPr="006C5155">
              <w:rPr>
                <w:rFonts w:ascii="Times New Roman" w:hAnsi="Times New Roman" w:cs="Times New Roman"/>
                <w:bCs/>
                <w:lang w:val="en-GB"/>
              </w:rPr>
              <w:t xml:space="preserve"> enabling or disabling joint channel estimation is signalled to the UE by jointly indicating the length of time domain window</w:t>
            </w:r>
            <w:r w:rsidR="00CA4C88">
              <w:rPr>
                <w:rFonts w:ascii="Times New Roman" w:hAnsi="Times New Roman" w:cs="Times New Roman"/>
                <w:bCs/>
                <w:lang w:val="en-GB"/>
              </w:rPr>
              <w:t>.</w:t>
            </w:r>
          </w:p>
        </w:tc>
      </w:tr>
      <w:tr w:rsidR="001F58F7" w14:paraId="25254ECA" w14:textId="77777777" w:rsidTr="00B82009">
        <w:trPr>
          <w:trHeight w:val="419"/>
        </w:trPr>
        <w:tc>
          <w:tcPr>
            <w:tcW w:w="1220" w:type="dxa"/>
            <w:shd w:val="clear" w:color="auto" w:fill="auto"/>
            <w:vAlign w:val="center"/>
          </w:tcPr>
          <w:p w14:paraId="4496F3E8" w14:textId="7B4AA6B6" w:rsidR="001F58F7" w:rsidRPr="009877C0" w:rsidRDefault="005C226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E17E126" w14:textId="0DCAA2BB" w:rsidR="001F58F7" w:rsidRPr="009877C0" w:rsidRDefault="00B73247" w:rsidP="00B82009">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1F58F7" w14:paraId="495FA957" w14:textId="77777777" w:rsidTr="00B82009">
        <w:trPr>
          <w:trHeight w:val="409"/>
        </w:trPr>
        <w:tc>
          <w:tcPr>
            <w:tcW w:w="1220" w:type="dxa"/>
            <w:shd w:val="clear" w:color="auto" w:fill="auto"/>
            <w:vAlign w:val="center"/>
          </w:tcPr>
          <w:p w14:paraId="234C6916"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45683254" w14:textId="77777777" w:rsidR="001F58F7" w:rsidRDefault="001F58F7" w:rsidP="00B82009">
            <w:pPr>
              <w:rPr>
                <w:rFonts w:ascii="Times New Roman" w:hAnsi="Times New Roman" w:cs="Times New Roman"/>
                <w:bCs/>
                <w:lang w:val="en-GB"/>
              </w:rPr>
            </w:pP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Heading2"/>
        <w:spacing w:before="156" w:after="156"/>
        <w:rPr>
          <w:rFonts w:ascii="Arial" w:hAnsi="Arial" w:cs="Arial"/>
        </w:rPr>
      </w:pPr>
      <w:r>
        <w:rPr>
          <w:rFonts w:ascii="Arial" w:hAnsi="Arial" w:cs="Arial"/>
        </w:rPr>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ListParagraph"/>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B82009">
        <w:trPr>
          <w:trHeight w:val="409"/>
        </w:trPr>
        <w:tc>
          <w:tcPr>
            <w:tcW w:w="1220" w:type="dxa"/>
            <w:shd w:val="clear" w:color="auto" w:fill="auto"/>
            <w:vAlign w:val="center"/>
          </w:tcPr>
          <w:p w14:paraId="4AC9DBD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D04812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B82009">
        <w:trPr>
          <w:trHeight w:val="409"/>
        </w:trPr>
        <w:tc>
          <w:tcPr>
            <w:tcW w:w="1220" w:type="dxa"/>
            <w:shd w:val="clear" w:color="auto" w:fill="auto"/>
            <w:vAlign w:val="center"/>
          </w:tcPr>
          <w:p w14:paraId="11042DC0" w14:textId="00014157" w:rsidR="001F58F7" w:rsidRDefault="00A621A9"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85BCF14" w14:textId="05A4B2D1" w:rsidR="001F58F7" w:rsidRDefault="00B07E60" w:rsidP="00B82009">
            <w:pPr>
              <w:rPr>
                <w:rFonts w:ascii="Times New Roman" w:hAnsi="Times New Roman" w:cs="Times New Roman"/>
                <w:bCs/>
                <w:lang w:val="en-GB"/>
              </w:rPr>
            </w:pPr>
            <w:r>
              <w:rPr>
                <w:rFonts w:ascii="Times New Roman" w:hAnsi="Times New Roman" w:cs="Times New Roman"/>
                <w:bCs/>
                <w:lang w:val="en-GB"/>
              </w:rPr>
              <w:t>W</w:t>
            </w:r>
            <w:r w:rsidR="00A621A9">
              <w:rPr>
                <w:rFonts w:ascii="Times New Roman" w:hAnsi="Times New Roman" w:cs="Times New Roman"/>
                <w:bCs/>
                <w:lang w:val="en-GB"/>
              </w:rPr>
              <w:t>e are fine with the proposal.</w:t>
            </w:r>
          </w:p>
        </w:tc>
      </w:tr>
      <w:tr w:rsidR="001F58F7" w14:paraId="02BCF0B5" w14:textId="77777777" w:rsidTr="00B82009">
        <w:trPr>
          <w:trHeight w:val="419"/>
        </w:trPr>
        <w:tc>
          <w:tcPr>
            <w:tcW w:w="1220" w:type="dxa"/>
            <w:shd w:val="clear" w:color="auto" w:fill="auto"/>
            <w:vAlign w:val="center"/>
          </w:tcPr>
          <w:p w14:paraId="73DA0F01" w14:textId="26475937" w:rsidR="001F58F7" w:rsidRDefault="00450281" w:rsidP="00B8200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F7E7E38" w14:textId="6C0E5938" w:rsidR="001F58F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1F58F7" w14:paraId="5C5EAACD" w14:textId="77777777" w:rsidTr="00B82009">
        <w:trPr>
          <w:trHeight w:val="409"/>
        </w:trPr>
        <w:tc>
          <w:tcPr>
            <w:tcW w:w="1220" w:type="dxa"/>
            <w:shd w:val="clear" w:color="auto" w:fill="auto"/>
            <w:vAlign w:val="center"/>
          </w:tcPr>
          <w:p w14:paraId="256AF25F"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12E0FD36" w14:textId="77777777" w:rsidR="001F58F7" w:rsidRDefault="001F58F7" w:rsidP="00B82009">
            <w:pPr>
              <w:rPr>
                <w:rFonts w:ascii="Times New Roman" w:hAnsi="Times New Roman" w:cs="Times New Roman"/>
                <w:bCs/>
                <w:lang w:val="en-GB"/>
              </w:rPr>
            </w:pP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FL comments:</w:t>
      </w:r>
      <w:r w:rsidRPr="00E17071">
        <w:rPr>
          <w:rFonts w:ascii="Arial" w:hAnsi="Arial" w:cs="Arial"/>
          <w:b/>
          <w:szCs w:val="21"/>
          <w:highlight w:val="yellow"/>
        </w:rPr>
        <w:t xml:space="preserve"> based on the discussion on observation 1. More simulation results </w:t>
      </w:r>
      <w:r w:rsidR="00E47ACB">
        <w:rPr>
          <w:rFonts w:ascii="Arial" w:hAnsi="Arial" w:cs="Arial"/>
          <w:b/>
          <w:szCs w:val="21"/>
          <w:highlight w:val="yellow"/>
        </w:rPr>
        <w:t>seems</w:t>
      </w:r>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r>
        <w:rPr>
          <w:rFonts w:ascii="Arial" w:eastAsia="SimSun"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B82009">
        <w:trPr>
          <w:trHeight w:val="409"/>
        </w:trPr>
        <w:tc>
          <w:tcPr>
            <w:tcW w:w="1220" w:type="dxa"/>
            <w:shd w:val="clear" w:color="auto" w:fill="auto"/>
            <w:vAlign w:val="center"/>
          </w:tcPr>
          <w:p w14:paraId="4BDB797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B82009">
        <w:trPr>
          <w:trHeight w:val="409"/>
        </w:trPr>
        <w:tc>
          <w:tcPr>
            <w:tcW w:w="1220" w:type="dxa"/>
            <w:shd w:val="clear" w:color="auto" w:fill="auto"/>
            <w:vAlign w:val="center"/>
          </w:tcPr>
          <w:p w14:paraId="455294BF" w14:textId="4DEF1F85" w:rsidR="001F58F7" w:rsidRDefault="00F11A58"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212CAC" w14:textId="2ADF471F" w:rsidR="001F58F7" w:rsidRDefault="00E97A5D" w:rsidP="00B82009">
            <w:pPr>
              <w:rPr>
                <w:rFonts w:ascii="Times New Roman" w:hAnsi="Times New Roman" w:cs="Times New Roman"/>
                <w:bCs/>
                <w:lang w:val="en-GB"/>
              </w:rPr>
            </w:pPr>
            <w:r>
              <w:rPr>
                <w:rFonts w:ascii="Times New Roman" w:hAnsi="Times New Roman" w:cs="Times New Roman"/>
                <w:bCs/>
                <w:lang w:val="en-GB"/>
              </w:rPr>
              <w:t>Support the proposal</w:t>
            </w:r>
            <w:r w:rsidR="00FD70DA">
              <w:rPr>
                <w:rFonts w:ascii="Times New Roman" w:hAnsi="Times New Roman" w:cs="Times New Roman"/>
                <w:bCs/>
                <w:lang w:val="en-GB"/>
              </w:rPr>
              <w:t xml:space="preserve"> 8</w:t>
            </w:r>
            <w:r>
              <w:rPr>
                <w:rFonts w:ascii="Times New Roman" w:hAnsi="Times New Roman" w:cs="Times New Roman"/>
                <w:bCs/>
                <w:lang w:val="en-GB"/>
              </w:rPr>
              <w:t>.</w:t>
            </w:r>
          </w:p>
        </w:tc>
      </w:tr>
      <w:tr w:rsidR="001F58F7" w14:paraId="627FB480" w14:textId="77777777" w:rsidTr="00B82009">
        <w:trPr>
          <w:trHeight w:val="419"/>
        </w:trPr>
        <w:tc>
          <w:tcPr>
            <w:tcW w:w="1220" w:type="dxa"/>
            <w:shd w:val="clear" w:color="auto" w:fill="auto"/>
            <w:vAlign w:val="center"/>
          </w:tcPr>
          <w:p w14:paraId="039E0795" w14:textId="270EEE80" w:rsidR="001F58F7" w:rsidRPr="00450281"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09580EB" w14:textId="72339B1D" w:rsidR="001F58F7" w:rsidRPr="00450281" w:rsidRDefault="00450281" w:rsidP="00B82009">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58F7" w14:paraId="3506D129" w14:textId="77777777" w:rsidTr="00B82009">
        <w:trPr>
          <w:trHeight w:val="409"/>
        </w:trPr>
        <w:tc>
          <w:tcPr>
            <w:tcW w:w="1220" w:type="dxa"/>
            <w:shd w:val="clear" w:color="auto" w:fill="auto"/>
            <w:vAlign w:val="center"/>
          </w:tcPr>
          <w:p w14:paraId="583C7960"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230940C7" w14:textId="77777777" w:rsidR="001F58F7" w:rsidRDefault="001F58F7" w:rsidP="00B82009">
            <w:pPr>
              <w:rPr>
                <w:rFonts w:ascii="Times New Roman" w:hAnsi="Times New Roman" w:cs="Times New Roman"/>
                <w:bCs/>
                <w:lang w:val="en-GB"/>
              </w:rPr>
            </w:pPr>
          </w:p>
        </w:tc>
      </w:tr>
    </w:tbl>
    <w:p w14:paraId="6192D494" w14:textId="77777777" w:rsidR="001F58F7" w:rsidRPr="00AE4833"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E17071">
        <w:rPr>
          <w:rFonts w:ascii="Arial" w:eastAsia="SimSun" w:hAnsi="Arial" w:cs="Arial"/>
          <w:color w:val="FF0000"/>
          <w:kern w:val="0"/>
          <w:szCs w:val="21"/>
        </w:rPr>
        <w:t>, with 2 DMRS in the UL slot with the baseline and optimized DM-RS placement in the uplink slot, respectively</w:t>
      </w:r>
      <w:r w:rsidRPr="00E17071">
        <w:rPr>
          <w:rFonts w:ascii="Arial" w:eastAsia="SimSun"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lastRenderedPageBreak/>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080A4E">
        <w:rPr>
          <w:rFonts w:ascii="Arial" w:eastAsia="SimSun" w:hAnsi="Arial" w:cs="Arial" w:hint="eastAsia"/>
          <w:kern w:val="0"/>
          <w:szCs w:val="21"/>
          <w:lang w:eastAsia="en-US"/>
        </w:rPr>
        <w:t>F</w:t>
      </w:r>
      <w:r w:rsidRPr="00080A4E">
        <w:rPr>
          <w:rFonts w:ascii="Arial" w:eastAsia="SimSun" w:hAnsi="Arial" w:cs="Arial"/>
          <w:kern w:val="0"/>
          <w:szCs w:val="21"/>
          <w:lang w:eastAsia="en-US"/>
        </w:rPr>
        <w:t xml:space="preserve">or joint channel estimation for PUSCH, </w:t>
      </w:r>
      <w:r w:rsidRPr="00AE4833">
        <w:rPr>
          <w:rFonts w:ascii="Arial" w:eastAsia="SimSun" w:hAnsi="Arial" w:cs="Arial"/>
          <w:kern w:val="0"/>
          <w:szCs w:val="21"/>
          <w:lang w:eastAsia="en-US"/>
        </w:rPr>
        <w:t>DMRS located in special slots</w:t>
      </w:r>
      <w:r>
        <w:rPr>
          <w:rFonts w:ascii="Arial" w:eastAsia="SimSun"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B82009">
        <w:trPr>
          <w:trHeight w:val="409"/>
        </w:trPr>
        <w:tc>
          <w:tcPr>
            <w:tcW w:w="1220" w:type="dxa"/>
            <w:shd w:val="clear" w:color="auto" w:fill="auto"/>
            <w:vAlign w:val="center"/>
          </w:tcPr>
          <w:p w14:paraId="0BB10BF6"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B82009">
        <w:trPr>
          <w:trHeight w:val="409"/>
        </w:trPr>
        <w:tc>
          <w:tcPr>
            <w:tcW w:w="1220" w:type="dxa"/>
            <w:shd w:val="clear" w:color="auto" w:fill="auto"/>
            <w:vAlign w:val="center"/>
          </w:tcPr>
          <w:p w14:paraId="698D2AF1" w14:textId="3B837209" w:rsidR="00414037" w:rsidRDefault="00CE181D"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7B554A9" w14:textId="19D472B8" w:rsidR="00414037" w:rsidRDefault="000C5929" w:rsidP="00B82009">
            <w:pPr>
              <w:rPr>
                <w:rFonts w:ascii="Times New Roman" w:hAnsi="Times New Roman" w:cs="Times New Roman"/>
                <w:bCs/>
                <w:lang w:val="en-GB"/>
              </w:rPr>
            </w:pPr>
            <w:r>
              <w:rPr>
                <w:rFonts w:ascii="Times New Roman" w:hAnsi="Times New Roman" w:cs="Times New Roman"/>
                <w:bCs/>
                <w:lang w:val="en-GB"/>
              </w:rPr>
              <w:t>Support the</w:t>
            </w:r>
            <w:r w:rsidR="00E769F2">
              <w:rPr>
                <w:rFonts w:ascii="Times New Roman" w:hAnsi="Times New Roman" w:cs="Times New Roman"/>
                <w:bCs/>
                <w:lang w:val="en-GB"/>
              </w:rPr>
              <w:t xml:space="preserve"> proposal 9</w:t>
            </w:r>
            <w:r w:rsidR="00FF3232">
              <w:rPr>
                <w:rFonts w:ascii="Times New Roman" w:hAnsi="Times New Roman" w:cs="Times New Roman"/>
                <w:bCs/>
                <w:lang w:val="en-GB"/>
              </w:rPr>
              <w:t>.</w:t>
            </w:r>
          </w:p>
        </w:tc>
      </w:tr>
      <w:tr w:rsidR="00414037" w14:paraId="60919FA7" w14:textId="77777777" w:rsidTr="00B82009">
        <w:trPr>
          <w:trHeight w:val="419"/>
        </w:trPr>
        <w:tc>
          <w:tcPr>
            <w:tcW w:w="1220" w:type="dxa"/>
            <w:shd w:val="clear" w:color="auto" w:fill="auto"/>
            <w:vAlign w:val="center"/>
          </w:tcPr>
          <w:p w14:paraId="20380098" w14:textId="5019FD82" w:rsidR="00414037" w:rsidRPr="00450281"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7B845D" w14:textId="384D7531" w:rsidR="0041403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p>
        </w:tc>
      </w:tr>
      <w:tr w:rsidR="004207E0" w14:paraId="38CD9E9F" w14:textId="77777777" w:rsidTr="00B82009">
        <w:trPr>
          <w:trHeight w:val="409"/>
        </w:trPr>
        <w:tc>
          <w:tcPr>
            <w:tcW w:w="1220" w:type="dxa"/>
            <w:shd w:val="clear" w:color="auto" w:fill="auto"/>
            <w:vAlign w:val="center"/>
          </w:tcPr>
          <w:p w14:paraId="4DA6A887" w14:textId="56909340" w:rsidR="004207E0" w:rsidRDefault="004207E0" w:rsidP="004207E0">
            <w:pPr>
              <w:jc w:val="center"/>
              <w:rPr>
                <w:rFonts w:ascii="Times New Roman" w:hAnsi="Times New Roman" w:cs="Times New Roman"/>
                <w:bCs/>
                <w:lang w:val="en-GB"/>
              </w:rPr>
            </w:pPr>
            <w:r w:rsidRPr="004207E0">
              <w:rPr>
                <w:rFonts w:ascii="Times New Roman" w:hAnsi="Times New Roman" w:cs="Times New Roman"/>
                <w:bCs/>
                <w:lang w:val="en-GB"/>
              </w:rPr>
              <w:t>InterDigital</w:t>
            </w:r>
          </w:p>
        </w:tc>
        <w:tc>
          <w:tcPr>
            <w:tcW w:w="8257" w:type="dxa"/>
            <w:shd w:val="clear" w:color="auto" w:fill="auto"/>
            <w:vAlign w:val="center"/>
          </w:tcPr>
          <w:p w14:paraId="0D9C1B3D" w14:textId="116B5833" w:rsidR="004207E0" w:rsidRDefault="004207E0" w:rsidP="004207E0">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bl>
    <w:p w14:paraId="176152C5" w14:textId="77777777" w:rsidR="00414037" w:rsidRDefault="00414037" w:rsidP="001F58F7">
      <w:pPr>
        <w:rPr>
          <w:rFonts w:ascii="Arial" w:hAnsi="Arial" w:cs="Arial"/>
          <w:color w:val="002060"/>
          <w:szCs w:val="21"/>
        </w:rPr>
      </w:pPr>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For orphan symbol used for DMRS with joint channel estimation</w:t>
      </w:r>
    </w:p>
    <w:p w14:paraId="28FE8031" w14:textId="77777777" w:rsidR="001F58F7" w:rsidRPr="00B876AB" w:rsidRDefault="001F58F7" w:rsidP="001F58F7">
      <w:pPr>
        <w:pStyle w:val="ListParagraph"/>
        <w:numPr>
          <w:ilvl w:val="1"/>
          <w:numId w:val="69"/>
        </w:numPr>
        <w:ind w:firstLineChars="0"/>
        <w:rPr>
          <w:rFonts w:ascii="Arial" w:hAnsi="Arial" w:cs="Arial"/>
          <w:color w:val="002060"/>
          <w:sz w:val="21"/>
          <w:szCs w:val="21"/>
        </w:rPr>
      </w:pPr>
      <w:r w:rsidRPr="00B876AB">
        <w:rPr>
          <w:rFonts w:ascii="Arial" w:hAnsi="Arial" w:cs="Arial"/>
          <w:sz w:val="21"/>
          <w:szCs w:val="21"/>
        </w:rPr>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5: </w:t>
      </w:r>
    </w:p>
    <w:p w14:paraId="030E4988" w14:textId="77777777" w:rsidR="001F58F7" w:rsidRPr="00B876AB" w:rsidRDefault="001F58F7" w:rsidP="001F58F7">
      <w:pPr>
        <w:pStyle w:val="ListParagraph"/>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B82009">
        <w:trPr>
          <w:trHeight w:val="409"/>
        </w:trPr>
        <w:tc>
          <w:tcPr>
            <w:tcW w:w="1220" w:type="dxa"/>
            <w:shd w:val="clear" w:color="auto" w:fill="auto"/>
            <w:vAlign w:val="center"/>
          </w:tcPr>
          <w:p w14:paraId="4A246F4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B82009">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B82009">
        <w:trPr>
          <w:trHeight w:val="409"/>
        </w:trPr>
        <w:tc>
          <w:tcPr>
            <w:tcW w:w="1220" w:type="dxa"/>
            <w:shd w:val="clear" w:color="auto" w:fill="auto"/>
            <w:vAlign w:val="center"/>
          </w:tcPr>
          <w:p w14:paraId="1579D3D3" w14:textId="5520FED4" w:rsidR="001F58F7"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DBFF920" w14:textId="33035A5D" w:rsidR="001F58F7" w:rsidRDefault="00450281" w:rsidP="00B8200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8C538A9" w14:textId="4A6F6986" w:rsidR="001F58F7" w:rsidRDefault="00450281" w:rsidP="00B82009">
            <w:pPr>
              <w:rPr>
                <w:rFonts w:ascii="Times New Roman" w:hAnsi="Times New Roman" w:cs="Times New Roman"/>
                <w:bCs/>
                <w:lang w:val="en-GB"/>
              </w:rPr>
            </w:pPr>
            <w:r>
              <w:rPr>
                <w:rFonts w:ascii="Times New Roman" w:hAnsi="Times New Roman" w:cs="Times New Roman"/>
                <w:bCs/>
                <w:lang w:val="en-GB"/>
              </w:rPr>
              <w:t>Support these observations.</w:t>
            </w:r>
          </w:p>
        </w:tc>
      </w:tr>
      <w:tr w:rsidR="001F58F7" w14:paraId="3563DB35" w14:textId="77777777" w:rsidTr="00B82009">
        <w:trPr>
          <w:trHeight w:val="419"/>
        </w:trPr>
        <w:tc>
          <w:tcPr>
            <w:tcW w:w="1220" w:type="dxa"/>
            <w:shd w:val="clear" w:color="auto" w:fill="auto"/>
            <w:vAlign w:val="center"/>
          </w:tcPr>
          <w:p w14:paraId="27C7A0FD" w14:textId="77777777" w:rsidR="001F58F7" w:rsidRDefault="001F58F7" w:rsidP="00B82009">
            <w:pPr>
              <w:jc w:val="center"/>
              <w:rPr>
                <w:rFonts w:ascii="Times New Roman" w:eastAsia="MS Mincho" w:hAnsi="Times New Roman" w:cs="Times New Roman"/>
                <w:bCs/>
                <w:lang w:val="en-GB" w:eastAsia="ja-JP"/>
              </w:rPr>
            </w:pPr>
          </w:p>
        </w:tc>
        <w:tc>
          <w:tcPr>
            <w:tcW w:w="1440" w:type="dxa"/>
          </w:tcPr>
          <w:p w14:paraId="3077CD6C" w14:textId="77777777" w:rsidR="001F58F7" w:rsidRDefault="001F58F7" w:rsidP="00B82009">
            <w:pPr>
              <w:rPr>
                <w:rFonts w:ascii="Times New Roman" w:eastAsia="MS Mincho" w:hAnsi="Times New Roman" w:cs="Times New Roman"/>
                <w:bCs/>
                <w:lang w:val="en-GB" w:eastAsia="ja-JP"/>
              </w:rPr>
            </w:pPr>
          </w:p>
        </w:tc>
        <w:tc>
          <w:tcPr>
            <w:tcW w:w="7302" w:type="dxa"/>
            <w:shd w:val="clear" w:color="auto" w:fill="auto"/>
            <w:vAlign w:val="center"/>
          </w:tcPr>
          <w:p w14:paraId="7F1074F5" w14:textId="77777777" w:rsidR="001F58F7" w:rsidRDefault="001F58F7" w:rsidP="00B82009">
            <w:pPr>
              <w:rPr>
                <w:rFonts w:ascii="Times New Roman" w:eastAsia="MS Mincho" w:hAnsi="Times New Roman" w:cs="Times New Roman"/>
                <w:bCs/>
                <w:lang w:val="en-GB" w:eastAsia="ja-JP"/>
              </w:rPr>
            </w:pPr>
          </w:p>
        </w:tc>
      </w:tr>
      <w:tr w:rsidR="001F58F7" w14:paraId="6078E82B" w14:textId="77777777" w:rsidTr="00B82009">
        <w:trPr>
          <w:trHeight w:val="409"/>
        </w:trPr>
        <w:tc>
          <w:tcPr>
            <w:tcW w:w="1220" w:type="dxa"/>
            <w:shd w:val="clear" w:color="auto" w:fill="auto"/>
            <w:vAlign w:val="center"/>
          </w:tcPr>
          <w:p w14:paraId="52DD5200" w14:textId="77777777" w:rsidR="001F58F7" w:rsidRDefault="001F58F7" w:rsidP="00B82009">
            <w:pPr>
              <w:jc w:val="center"/>
              <w:rPr>
                <w:rFonts w:ascii="Times New Roman" w:hAnsi="Times New Roman" w:cs="Times New Roman"/>
                <w:bCs/>
                <w:lang w:val="en-GB"/>
              </w:rPr>
            </w:pPr>
          </w:p>
        </w:tc>
        <w:tc>
          <w:tcPr>
            <w:tcW w:w="1440" w:type="dxa"/>
          </w:tcPr>
          <w:p w14:paraId="0F9FAA5C" w14:textId="77777777" w:rsidR="001F58F7" w:rsidRDefault="001F58F7" w:rsidP="00B82009">
            <w:pPr>
              <w:rPr>
                <w:rFonts w:ascii="Times New Roman" w:hAnsi="Times New Roman" w:cs="Times New Roman"/>
                <w:bCs/>
                <w:lang w:val="en-GB"/>
              </w:rPr>
            </w:pPr>
          </w:p>
        </w:tc>
        <w:tc>
          <w:tcPr>
            <w:tcW w:w="7302" w:type="dxa"/>
            <w:shd w:val="clear" w:color="auto" w:fill="auto"/>
            <w:vAlign w:val="center"/>
          </w:tcPr>
          <w:p w14:paraId="7B575586" w14:textId="77777777" w:rsidR="001F58F7" w:rsidRDefault="001F58F7" w:rsidP="00B82009">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Heading2"/>
        <w:spacing w:before="156" w:after="156"/>
        <w:rPr>
          <w:rFonts w:ascii="Arial" w:hAnsi="Arial" w:cs="Arial"/>
        </w:rPr>
      </w:pPr>
      <w:r>
        <w:rPr>
          <w:rFonts w:ascii="Arial" w:hAnsi="Arial" w:cs="Arial"/>
        </w:rPr>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lastRenderedPageBreak/>
        <w:t>For inter-slot frequency hopping with inter-slot bundling, down select on the following two options:</w:t>
      </w:r>
    </w:p>
    <w:p w14:paraId="2845B8F1" w14:textId="77777777" w:rsidR="001F58F7" w:rsidRPr="00331077"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B82009">
        <w:trPr>
          <w:trHeight w:val="409"/>
        </w:trPr>
        <w:tc>
          <w:tcPr>
            <w:tcW w:w="1220" w:type="dxa"/>
            <w:shd w:val="clear" w:color="auto" w:fill="auto"/>
            <w:vAlign w:val="center"/>
          </w:tcPr>
          <w:p w14:paraId="1A02CC63"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67A18B"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B82009">
        <w:trPr>
          <w:trHeight w:val="409"/>
        </w:trPr>
        <w:tc>
          <w:tcPr>
            <w:tcW w:w="1220" w:type="dxa"/>
            <w:shd w:val="clear" w:color="auto" w:fill="auto"/>
            <w:vAlign w:val="center"/>
          </w:tcPr>
          <w:p w14:paraId="225B5D6F" w14:textId="44259EAD" w:rsidR="00414037" w:rsidRDefault="00225033"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61C3402" w14:textId="730EDF61" w:rsidR="00414037" w:rsidRDefault="00225033" w:rsidP="00B82009">
            <w:pPr>
              <w:rPr>
                <w:rFonts w:ascii="Times New Roman" w:hAnsi="Times New Roman" w:cs="Times New Roman"/>
                <w:bCs/>
                <w:lang w:val="en-GB"/>
              </w:rPr>
            </w:pPr>
            <w:r>
              <w:rPr>
                <w:rFonts w:ascii="Times New Roman" w:hAnsi="Times New Roman" w:cs="Times New Roman"/>
                <w:bCs/>
                <w:lang w:val="en-GB"/>
              </w:rPr>
              <w:t>We support the proposal 6.</w:t>
            </w:r>
          </w:p>
        </w:tc>
      </w:tr>
      <w:tr w:rsidR="00414037" w14:paraId="599C047C" w14:textId="77777777" w:rsidTr="00B82009">
        <w:trPr>
          <w:trHeight w:val="419"/>
        </w:trPr>
        <w:tc>
          <w:tcPr>
            <w:tcW w:w="1220" w:type="dxa"/>
            <w:shd w:val="clear" w:color="auto" w:fill="auto"/>
            <w:vAlign w:val="center"/>
          </w:tcPr>
          <w:p w14:paraId="687023E3" w14:textId="761ECB77" w:rsidR="00414037" w:rsidRPr="001053D1" w:rsidRDefault="001053D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11DA6FD" w14:textId="08501096" w:rsidR="00414037" w:rsidRPr="001053D1" w:rsidRDefault="001053D1" w:rsidP="00B8200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14037" w14:paraId="5D942076" w14:textId="77777777" w:rsidTr="00B82009">
        <w:trPr>
          <w:trHeight w:val="409"/>
        </w:trPr>
        <w:tc>
          <w:tcPr>
            <w:tcW w:w="1220" w:type="dxa"/>
            <w:shd w:val="clear" w:color="auto" w:fill="auto"/>
            <w:vAlign w:val="center"/>
          </w:tcPr>
          <w:p w14:paraId="5164FB50" w14:textId="2426CD66" w:rsidR="00414037" w:rsidRDefault="00E72B8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774C99" w14:textId="77777777" w:rsidR="00414037" w:rsidRDefault="00E72B8B" w:rsidP="00B82009">
            <w:pPr>
              <w:rPr>
                <w:rFonts w:ascii="Times New Roman" w:hAnsi="Times New Roman" w:cs="Times New Roman"/>
                <w:bCs/>
                <w:lang w:val="en-GB"/>
              </w:rPr>
            </w:pPr>
            <w:r>
              <w:rPr>
                <w:rFonts w:ascii="Times New Roman" w:hAnsi="Times New Roman" w:cs="Times New Roman"/>
                <w:bCs/>
                <w:lang w:val="en-GB"/>
              </w:rPr>
              <w:t xml:space="preserve">We </w:t>
            </w:r>
            <w:r w:rsidR="005C226B">
              <w:rPr>
                <w:rFonts w:ascii="Times New Roman" w:hAnsi="Times New Roman" w:cs="Times New Roman"/>
                <w:bCs/>
                <w:lang w:val="en-GB"/>
              </w:rPr>
              <w:t xml:space="preserve">are fine with the proposal and support option 1. </w:t>
            </w:r>
          </w:p>
          <w:p w14:paraId="2A0A05FA" w14:textId="3A50DBB0" w:rsidR="005C226B" w:rsidRDefault="005C226B" w:rsidP="00B82009">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bl>
    <w:p w14:paraId="6544C33C" w14:textId="77777777" w:rsidR="00414037" w:rsidRDefault="00414037" w:rsidP="001F58F7">
      <w:pPr>
        <w:rPr>
          <w:rFonts w:ascii="Arial" w:hAnsi="Arial" w:cs="Arial"/>
          <w:color w:val="002060"/>
          <w:szCs w:val="21"/>
        </w:rPr>
      </w:pPr>
    </w:p>
    <w:p w14:paraId="3202E3B2" w14:textId="77777777" w:rsidR="001F58F7"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ListParagraph"/>
        <w:numPr>
          <w:ilvl w:val="0"/>
          <w:numId w:val="18"/>
        </w:numPr>
        <w:spacing w:line="256" w:lineRule="auto"/>
        <w:ind w:firstLineChars="0"/>
        <w:rPr>
          <w:rFonts w:ascii="Arial" w:hAnsi="Arial" w:cs="Arial"/>
          <w:b/>
          <w:sz w:val="21"/>
          <w:szCs w:val="21"/>
        </w:rPr>
      </w:pPr>
      <w:r w:rsidRPr="001F58F7">
        <w:rPr>
          <w:rFonts w:ascii="Arial" w:hAnsi="Arial" w:cs="Arial"/>
          <w:sz w:val="21"/>
          <w:szCs w:val="21"/>
        </w:rPr>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the units the time domain window (e.g. repetitions, slots, and/or symbols)</w:t>
      </w:r>
    </w:p>
    <w:p w14:paraId="1AE34AF2" w14:textId="77777777" w:rsidR="001F58F7" w:rsidRPr="001F58F7" w:rsidRDefault="001F58F7" w:rsidP="001F58F7">
      <w:pPr>
        <w:pStyle w:val="ListParagraph"/>
        <w:numPr>
          <w:ilvl w:val="2"/>
          <w:numId w:val="26"/>
        </w:numPr>
        <w:adjustRightInd/>
        <w:spacing w:line="252" w:lineRule="auto"/>
        <w:ind w:firstLineChars="0"/>
        <w:jc w:val="left"/>
        <w:rPr>
          <w:rFonts w:ascii="Arial" w:hAnsi="Arial" w:cs="Arial"/>
          <w:color w:val="FF0000"/>
          <w:sz w:val="21"/>
          <w:szCs w:val="21"/>
        </w:rPr>
      </w:pPr>
      <w:r w:rsidRPr="001F58F7">
        <w:rPr>
          <w:rFonts w:ascii="Arial" w:hAnsi="Arial" w:cs="Arial"/>
          <w:color w:val="FF0000"/>
          <w:sz w:val="21"/>
          <w:szCs w:val="21"/>
        </w:rPr>
        <w:t>FFS : association between the potential use case(s) and units of the time window</w:t>
      </w:r>
    </w:p>
    <w:p w14:paraId="1CBEE23C"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ListParagraph"/>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relation with UE capability</w:t>
      </w:r>
    </w:p>
    <w:p w14:paraId="483CDF7D"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lastRenderedPageBreak/>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xml:space="preserve">: Joint channel estimation with DMRS located in special slot can improve </w:t>
            </w:r>
            <w:r>
              <w:rPr>
                <w:rFonts w:ascii="Times New Roman" w:eastAsia="SimSun" w:hAnsi="Times New Roman" w:cs="Times New Roman"/>
                <w:i/>
                <w:kern w:val="0"/>
                <w:szCs w:val="21"/>
              </w:rPr>
              <w:lastRenderedPageBreak/>
              <w:t>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lastRenderedPageBreak/>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lastRenderedPageBreak/>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lastRenderedPageBreak/>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lastRenderedPageBreak/>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lastRenderedPageBreak/>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r>
              <w:rPr>
                <w:rFonts w:ascii="Times New Roman" w:eastAsia="SimSun" w:hAnsi="Times New Roman" w:cs="Times New Roman"/>
                <w:bCs/>
                <w:szCs w:val="21"/>
              </w:rPr>
              <w:lastRenderedPageBreak/>
              <w:t>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lastRenderedPageBreak/>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sidR="00DD3138">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lastRenderedPageBreak/>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lastRenderedPageBreak/>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ung Ly" w:date="2021-04-14T15:49:00Z" w:initials="HL">
    <w:p w14:paraId="50B17804" w14:textId="77777777" w:rsidR="00786C73" w:rsidRDefault="00786C73">
      <w:pPr>
        <w:pStyle w:val="CommentText"/>
      </w:pPr>
      <w:r>
        <w:rPr>
          <w:rStyle w:val="CommentReference"/>
        </w:rPr>
        <w:annotationRef/>
      </w:r>
      <w:r>
        <w:t>do you mean this FFS?</w:t>
      </w:r>
    </w:p>
    <w:p w14:paraId="43560B11" w14:textId="77777777" w:rsidR="00786C73" w:rsidRDefault="00786C73">
      <w:pPr>
        <w:pStyle w:val="CommentText"/>
      </w:pPr>
    </w:p>
    <w:p w14:paraId="56F36E4E" w14:textId="77777777" w:rsidR="00786C73" w:rsidRDefault="00786C73">
      <w:pPr>
        <w:pStyle w:val="CommentText"/>
      </w:pPr>
      <w:r>
        <w:rPr>
          <w:rFonts w:hint="eastAsia"/>
        </w:rPr>
        <w:t>‐</w:t>
      </w:r>
      <w:r>
        <w:tab/>
        <w:t>FFS: the time domain window may or may not be configured.</w:t>
      </w:r>
    </w:p>
    <w:p w14:paraId="53DB8C16" w14:textId="77777777" w:rsidR="00786C73" w:rsidRDefault="00786C73" w:rsidP="00CC545F">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8670C" w14:textId="77777777" w:rsidR="00525D7C" w:rsidRDefault="00525D7C" w:rsidP="0029758F">
      <w:pPr>
        <w:spacing w:after="0" w:line="240" w:lineRule="auto"/>
      </w:pPr>
      <w:r>
        <w:separator/>
      </w:r>
    </w:p>
  </w:endnote>
  <w:endnote w:type="continuationSeparator" w:id="0">
    <w:p w14:paraId="5C2D5992" w14:textId="77777777" w:rsidR="00525D7C" w:rsidRDefault="00525D7C"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1A42B" w14:textId="77777777" w:rsidR="00525D7C" w:rsidRDefault="00525D7C" w:rsidP="0029758F">
      <w:pPr>
        <w:spacing w:after="0" w:line="240" w:lineRule="auto"/>
      </w:pPr>
      <w:r>
        <w:separator/>
      </w:r>
    </w:p>
  </w:footnote>
  <w:footnote w:type="continuationSeparator" w:id="0">
    <w:p w14:paraId="7236DA9D" w14:textId="77777777" w:rsidR="00525D7C" w:rsidRDefault="00525D7C"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68D3EE1F-273D-450B-933C-8604A1A99597}">
  <ds:schemaRefs>
    <ds:schemaRef ds:uri="http://schemas.openxmlformats.org/officeDocument/2006/bibliography"/>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27543</Words>
  <Characters>173527</Characters>
  <Application>Microsoft Office Word</Application>
  <DocSecurity>0</DocSecurity>
  <Lines>1446</Lines>
  <Paragraphs>401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200669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ANKIT BHAMRI</cp:lastModifiedBy>
  <cp:revision>12</cp:revision>
  <cp:lastPrinted>2021-04-15T03:16:00Z</cp:lastPrinted>
  <dcterms:created xsi:type="dcterms:W3CDTF">2021-04-15T13:03:00Z</dcterms:created>
  <dcterms:modified xsi:type="dcterms:W3CDTF">2021-04-15T16:53:00Z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