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proofErr w:type="gramStart"/>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w:t>
            </w:r>
            <w:proofErr w:type="gramEnd"/>
            <w:r>
              <w:rPr>
                <w:rFonts w:ascii="Times New Roman" w:eastAsia="SimSun" w:hAnsi="Times New Roman" w:cs="Times New Roman"/>
                <w:kern w:val="0"/>
                <w:szCs w:val="21"/>
                <w:lang w:val="en-GB"/>
              </w:rPr>
              <w:t xml:space="preserve">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211BE610" w14:textId="77777777" w:rsidR="008C40D2" w:rsidRDefault="005B1055">
            <w:pPr>
              <w:pStyle w:val="ListParagraph"/>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lastRenderedPageBreak/>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lastRenderedPageBreak/>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ListParagraph"/>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ListParagraph"/>
        <w:numPr>
          <w:ilvl w:val="1"/>
          <w:numId w:val="12"/>
        </w:numPr>
        <w:ind w:firstLineChars="0"/>
        <w:rPr>
          <w:szCs w:val="21"/>
        </w:rPr>
      </w:pPr>
      <w:r>
        <w:rPr>
          <w:sz w:val="21"/>
          <w:szCs w:val="21"/>
          <w:lang w:eastAsia="zh-CN"/>
        </w:rPr>
        <w:lastRenderedPageBreak/>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lastRenderedPageBreak/>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5pt;mso-width-percent:0;mso-height-percent:0;mso-width-percent:0;mso-height-percent:0" o:ole="">
            <v:imagedata r:id="rId12" o:title=""/>
          </v:shape>
          <o:OLEObject Type="Embed" ProgID="Visio.Drawing.15" ShapeID="_x0000_i1025" DrawAspect="Content" ObjectID="_1679992741"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lastRenderedPageBreak/>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w:t>
            </w:r>
            <w:r>
              <w:rPr>
                <w:rFonts w:ascii="Times New Roman" w:hAnsi="Times New Roman" w:cs="Times New Roman"/>
                <w:bCs/>
              </w:rPr>
              <w:lastRenderedPageBreak/>
              <w:t xml:space="preserve">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estimation, it can be supported no matter to repetition </w:t>
            </w:r>
            <w:r>
              <w:rPr>
                <w:rFonts w:ascii="Times New Roman" w:hAnsi="Times New Roman" w:cs="Times New Roman"/>
                <w:bCs/>
                <w:lang w:val="en-GB"/>
              </w:rPr>
              <w:lastRenderedPageBreak/>
              <w:t>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lastRenderedPageBreak/>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w:t>
            </w:r>
            <w:r w:rsidRPr="00316A03">
              <w:rPr>
                <w:rFonts w:ascii="Times New Roman" w:hAnsi="Times New Roman" w:cs="Times New Roman"/>
                <w:szCs w:val="21"/>
                <w:lang w:eastAsia="ko-KR"/>
              </w:rPr>
              <w:lastRenderedPageBreak/>
              <w:t xml:space="preserve">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estimation, it can be supported no matter to </w:t>
            </w:r>
            <w:r>
              <w:rPr>
                <w:rFonts w:ascii="Times New Roman" w:hAnsi="Times New Roman" w:cs="Times New Roman"/>
                <w:bCs/>
                <w:lang w:val="en-GB"/>
              </w:rPr>
              <w:lastRenderedPageBreak/>
              <w:t>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w:t>
            </w:r>
            <w:r w:rsidRPr="00032394">
              <w:rPr>
                <w:rFonts w:ascii="Times New Roman" w:eastAsia="MS Mincho" w:hAnsi="Times New Roman" w:cs="Times New Roman"/>
                <w:bCs/>
                <w:szCs w:val="21"/>
                <w:lang w:val="en-GB" w:eastAsia="ja-JP"/>
              </w:rPr>
              <w:lastRenderedPageBreak/>
              <w:t xml:space="preserve">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proofErr w:type="gramStart"/>
            <w:r>
              <w:rPr>
                <w:rFonts w:ascii="Times New Roman" w:eastAsia="SimSun" w:hAnsi="Times New Roman" w:cs="Times New Roman"/>
                <w:bCs/>
              </w:rPr>
              <w:t>As long as</w:t>
            </w:r>
            <w:proofErr w:type="gramEnd"/>
            <w:r>
              <w:rPr>
                <w:rFonts w:ascii="Times New Roman" w:eastAsia="SimSun" w:hAnsi="Times New Roman" w:cs="Times New Roman"/>
                <w:bCs/>
              </w:rPr>
              <w:t xml:space="preserve">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lastRenderedPageBreak/>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sidRPr="00974EB5">
              <w:rPr>
                <w:rFonts w:ascii="Times New Roman" w:eastAsia="SimSun" w:hAnsi="Times New Roman" w:cs="Times New Roman"/>
                <w:bCs/>
              </w:rPr>
              <w:t>So</w:t>
            </w:r>
            <w:proofErr w:type="gramEnd"/>
            <w:r w:rsidRPr="00974EB5">
              <w:rPr>
                <w:rFonts w:ascii="Times New Roman" w:eastAsia="SimSun" w:hAnsi="Times New Roman" w:cs="Times New Roman"/>
                <w:bCs/>
              </w:rPr>
              <w:t xml:space="preserve"> we would like more study of the performance benefit and the specification impacts before agreeing to support PUSCH transmission with different </w:t>
            </w:r>
            <w:proofErr w:type="spellStart"/>
            <w:r w:rsidRPr="00974EB5">
              <w:rPr>
                <w:rFonts w:ascii="Times New Roman" w:eastAsia="SimSun" w:hAnsi="Times New Roman" w:cs="Times New Roman"/>
                <w:bCs/>
              </w:rPr>
              <w:t>TBs.</w:t>
            </w:r>
            <w:proofErr w:type="spellEnd"/>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w:t>
            </w:r>
            <w:r>
              <w:rPr>
                <w:rFonts w:ascii="Times New Roman" w:hAnsi="Times New Roman" w:cs="Times New Roman"/>
                <w:bCs/>
                <w:lang w:val="en-GB"/>
              </w:rPr>
              <w:lastRenderedPageBreak/>
              <w:t>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 xml:space="preserve">CA/DC with a low band carrier is a coverage solution itself.  </w:t>
            </w:r>
            <w:proofErr w:type="gramStart"/>
            <w:r>
              <w:rPr>
                <w:rFonts w:ascii="Times New Roman" w:eastAsia="SimSun" w:hAnsi="Times New Roman" w:cs="Times New Roman"/>
                <w:bCs/>
              </w:rPr>
              <w:t>Taking into account</w:t>
            </w:r>
            <w:proofErr w:type="gramEnd"/>
            <w:r>
              <w:rPr>
                <w:rFonts w:ascii="Times New Roman" w:eastAsia="SimSun" w:hAnsi="Times New Roman" w:cs="Times New Roman"/>
                <w:bCs/>
              </w:rPr>
              <w:t xml:space="preserve">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the proposal. Without defining the time window for joint channel estimation, it is not clear to us when/how UE would maintain the power consistency and phase continuity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w:t>
            </w:r>
            <w:proofErr w:type="spellStart"/>
            <w:r w:rsidRPr="002B7C62">
              <w:rPr>
                <w:rFonts w:ascii="Times New Roman" w:eastAsia="Times New Roman" w:hAnsi="Times New Roman" w:cs="Times New Roman"/>
                <w:kern w:val="0"/>
                <w:szCs w:val="21"/>
                <w:lang w:val="en-SG" w:eastAsia="en-SG"/>
              </w:rPr>
              <w:t>gNB</w:t>
            </w:r>
            <w:proofErr w:type="spellEnd"/>
            <w:r w:rsidRPr="002B7C62">
              <w:rPr>
                <w:rFonts w:ascii="Times New Roman" w:eastAsia="Times New Roman" w:hAnsi="Times New Roman" w:cs="Times New Roman"/>
                <w:kern w:val="0"/>
                <w:szCs w:val="21"/>
                <w:lang w:val="en-SG" w:eastAsia="en-SG"/>
              </w:rPr>
              <w:t xml:space="preserve"> behaviour perspective. This can be carried out by the editor in the later phase. On the other hand, if there is a need to agree </w:t>
            </w:r>
            <w:r w:rsidRPr="002B7C62">
              <w:rPr>
                <w:rFonts w:ascii="Times New Roman" w:eastAsia="Times New Roman" w:hAnsi="Times New Roman" w:cs="Times New Roman"/>
                <w:kern w:val="0"/>
                <w:szCs w:val="21"/>
                <w:lang w:val="en-SG" w:eastAsia="en-SG"/>
              </w:rPr>
              <w:lastRenderedPageBreak/>
              <w:t>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may have to do parameter estimation differently across bundles than within them.  We would like to better understand what time domain window sizes UE vendors have in mind, so the impact on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w:t>
            </w:r>
            <w:r>
              <w:rPr>
                <w:rFonts w:ascii="Times New Roman" w:eastAsia="MS Mincho" w:hAnsi="Times New Roman" w:cs="Times New Roman"/>
                <w:bCs/>
                <w:lang w:val="en-GB" w:eastAsia="ja-JP"/>
              </w:rPr>
              <w:lastRenderedPageBreak/>
              <w:t>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However, the window size depends on UE RF requirements, such as power change tolerance as defined in section 6.3.4.4 of TS 38.101, and </w:t>
            </w:r>
            <w:r>
              <w:rPr>
                <w:rFonts w:ascii="Times New Roman" w:hAnsi="Times New Roman" w:cs="Times New Roman"/>
                <w:szCs w:val="21"/>
              </w:rPr>
              <w:lastRenderedPageBreak/>
              <w:t>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lastRenderedPageBreak/>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 xml:space="preserve">Time domain window can be configured or implicitly determined. For the latter case, time </w:t>
            </w:r>
            <w:r>
              <w:rPr>
                <w:szCs w:val="21"/>
              </w:rPr>
              <w:lastRenderedPageBreak/>
              <w:t>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proofErr w:type="gramStart"/>
            <w:r w:rsidRPr="003962E9">
              <w:rPr>
                <w:bCs/>
                <w:sz w:val="21"/>
                <w:szCs w:val="21"/>
              </w:rPr>
              <w:t>Two time</w:t>
            </w:r>
            <w:proofErr w:type="gramEnd"/>
            <w:r w:rsidRPr="003962E9">
              <w:rPr>
                <w:bCs/>
                <w:sz w:val="21"/>
                <w:szCs w:val="21"/>
              </w:rPr>
              <w:t xml:space="preserv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w:t>
            </w:r>
            <w:r>
              <w:rPr>
                <w:rFonts w:ascii="Times New Roman" w:hAnsi="Times New Roman" w:cs="Times New Roman"/>
                <w:bCs/>
                <w:lang w:val="en-GB"/>
              </w:rPr>
              <w:lastRenderedPageBreak/>
              <w:t xml:space="preserve">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xml:space="preserve">.  If the definition is in units of transmissions/repetitions rather than absolute time, the use of multiple windows </w:t>
            </w:r>
            <w:proofErr w:type="gramStart"/>
            <w:r w:rsidRPr="00022656">
              <w:rPr>
                <w:bCs/>
                <w:szCs w:val="21"/>
              </w:rPr>
              <w:t>are</w:t>
            </w:r>
            <w:proofErr w:type="gramEnd"/>
            <w:r w:rsidRPr="00022656">
              <w:rPr>
                <w:bCs/>
                <w:szCs w:val="21"/>
              </w:rPr>
              <w:t xml:space="preserv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lastRenderedPageBreak/>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w:t>
            </w:r>
            <w:r>
              <w:rPr>
                <w:rFonts w:eastAsia="Malgun Gothic"/>
                <w:bCs/>
                <w:lang w:val="en-GB" w:eastAsia="ko-KR"/>
              </w:rPr>
              <w:lastRenderedPageBreak/>
              <w:t>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lastRenderedPageBreak/>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lastRenderedPageBreak/>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 xml:space="preserve">Independently configured can be a starting point.  Having frequency hopping patterns strictly rely on bundling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w:t>
            </w:r>
            <w:proofErr w:type="gramStart"/>
            <w:r w:rsidRPr="0055022B">
              <w:rPr>
                <w:rFonts w:ascii="Arial" w:hAnsi="Arial" w:cs="Arial"/>
                <w:b/>
                <w:bCs/>
                <w:sz w:val="21"/>
                <w:szCs w:val="21"/>
              </w:rPr>
              <w:t>repetition</w:t>
            </w:r>
            <w:proofErr w:type="gramEnd"/>
            <w:r w:rsidRPr="0055022B">
              <w:rPr>
                <w:rFonts w:ascii="Arial" w:hAnsi="Arial" w:cs="Arial"/>
                <w:b/>
                <w:bCs/>
                <w:sz w:val="21"/>
                <w:szCs w:val="21"/>
              </w:rPr>
              <w:t>?</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 xml:space="preserve">Explicitly configured can be a starting point.  Having frequency hopping patterns strictly rely on e.g. the number of repetitions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w:t>
            </w:r>
            <w:r w:rsidRPr="00744E8C">
              <w:rPr>
                <w:rFonts w:ascii="Times New Roman" w:hAnsi="Times New Roman" w:cs="Times New Roman"/>
                <w:bCs/>
                <w:lang w:val="en-GB"/>
              </w:rPr>
              <w:lastRenderedPageBreak/>
              <w:t xml:space="preserve">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rom Intel’s simulation with minor gain from the utilization of S slot in joint channel estimation, 1 DMRS symbol is used in special slot while 2 DMRS in each UL slot is assumed, thus the gain by the utilization of S slot is smaller as compared to observations of </w:t>
            </w:r>
            <w:proofErr w:type="gramStart"/>
            <w:r>
              <w:rPr>
                <w:rFonts w:ascii="Times New Roman" w:hAnsi="Times New Roman" w:cs="Times New Roman"/>
                <w:bCs/>
                <w:lang w:val="en-GB"/>
              </w:rPr>
              <w:t>others’</w:t>
            </w:r>
            <w:proofErr w:type="gramEnd"/>
            <w:r>
              <w:rPr>
                <w:rFonts w:ascii="Times New Roman" w:hAnsi="Times New Roman" w:cs="Times New Roman"/>
                <w:bCs/>
                <w:lang w:val="en-GB"/>
              </w:rPr>
              <w:t>.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lastRenderedPageBreak/>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w:t>
            </w:r>
            <w:r w:rsidR="00014B1B">
              <w:rPr>
                <w:rFonts w:ascii="Times New Roman" w:eastAsia="SimSun" w:hAnsi="Times New Roman" w:cs="Times New Roman"/>
                <w:bCs/>
              </w:rPr>
              <w:t xml:space="preserve">implementation, and UEs should not need to know whether </w:t>
            </w:r>
            <w:proofErr w:type="spellStart"/>
            <w:r w:rsidR="00014B1B">
              <w:rPr>
                <w:rFonts w:ascii="Times New Roman" w:eastAsia="SimSun" w:hAnsi="Times New Roman" w:cs="Times New Roman"/>
                <w:bCs/>
              </w:rPr>
              <w:t>gNB</w:t>
            </w:r>
            <w:proofErr w:type="spellEnd"/>
            <w:r w:rsidR="00014B1B">
              <w:rPr>
                <w:rFonts w:ascii="Times New Roman" w:eastAsia="SimSun" w:hAnsi="Times New Roman" w:cs="Times New Roman"/>
                <w:bCs/>
              </w:rPr>
              <w:t xml:space="preserve">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w:t>
            </w:r>
            <w:proofErr w:type="spellStart"/>
            <w:r w:rsidR="00014B1B">
              <w:rPr>
                <w:rFonts w:ascii="Times New Roman" w:eastAsia="SimSun" w:hAnsi="Times New Roman" w:cs="Times New Roman"/>
                <w:bCs/>
              </w:rPr>
              <w:t>gNB</w:t>
            </w:r>
            <w:proofErr w:type="spellEnd"/>
            <w:r w:rsidR="00014B1B">
              <w:rPr>
                <w:rFonts w:ascii="Times New Roman" w:eastAsia="SimSun" w:hAnsi="Times New Roman" w:cs="Times New Roman"/>
                <w:bCs/>
              </w:rPr>
              <w:t xml:space="preserve">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vivo, CATT,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xml:space="preserve">, </w:t>
      </w:r>
      <w:proofErr w:type="spellStart"/>
      <w:r w:rsidRPr="00AE4833">
        <w:rPr>
          <w:rFonts w:ascii="Arial" w:hAnsi="Arial" w:cs="Arial"/>
          <w:bCs/>
          <w:sz w:val="21"/>
          <w:szCs w:val="21"/>
          <w:highlight w:val="cyan"/>
          <w:lang w:val="en-GB"/>
        </w:rPr>
        <w:t>Spreadtrum</w:t>
      </w:r>
      <w:proofErr w:type="spellEnd"/>
      <w:r w:rsidRPr="00AE4833">
        <w:rPr>
          <w:rFonts w:ascii="Arial" w:hAnsi="Arial" w:cs="Arial"/>
          <w:bCs/>
          <w:sz w:val="21"/>
          <w:szCs w:val="21"/>
          <w:highlight w:val="cyan"/>
          <w:lang w:val="en-GB"/>
        </w:rPr>
        <w:t>,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LG,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Samsung, Xiaomi, China Telecom, NTT DOCOMO, Sony, Intel, ZTE, Sharp, Panasonic, Nokia, NSB, WILUS, OPPO, Lenovo, Motorola Mobility, </w:t>
      </w:r>
      <w:proofErr w:type="spellStart"/>
      <w:r w:rsidRPr="00AE4833">
        <w:rPr>
          <w:rFonts w:ascii="Arial" w:hAnsi="Arial" w:cs="Arial"/>
          <w:sz w:val="21"/>
          <w:szCs w:val="21"/>
          <w:highlight w:val="cyan"/>
        </w:rPr>
        <w:t>Spreadtrum</w:t>
      </w:r>
      <w:proofErr w:type="spellEnd"/>
      <w:r w:rsidRPr="00AE4833">
        <w:rPr>
          <w:rFonts w:ascii="Arial" w:hAnsi="Arial" w:cs="Arial"/>
          <w:sz w:val="21"/>
          <w:szCs w:val="21"/>
          <w:highlight w:val="cyan"/>
        </w:rPr>
        <w:t xml:space="preserve">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 xml:space="preserve">Support: Huawei, </w:t>
      </w:r>
      <w:proofErr w:type="spellStart"/>
      <w:r w:rsidRPr="00AE4833">
        <w:rPr>
          <w:rFonts w:ascii="Arial" w:hAnsi="Arial" w:cs="Arial"/>
          <w:sz w:val="21"/>
          <w:szCs w:val="21"/>
          <w:highlight w:val="cyan"/>
          <w:lang w:eastAsia="zh-CN"/>
        </w:rPr>
        <w:t>HiSilicon</w:t>
      </w:r>
      <w:proofErr w:type="spellEnd"/>
      <w:r w:rsidRPr="00AE4833">
        <w:rPr>
          <w:rFonts w:ascii="Arial" w:hAnsi="Arial" w:cs="Arial"/>
          <w:sz w:val="21"/>
          <w:szCs w:val="21"/>
          <w:highlight w:val="cyan"/>
          <w:lang w:eastAsia="zh-CN"/>
        </w:rPr>
        <w:t xml:space="preserve">, CATT, LG, </w:t>
      </w:r>
      <w:proofErr w:type="spellStart"/>
      <w:r w:rsidRPr="00AE4833">
        <w:rPr>
          <w:rFonts w:ascii="Arial" w:hAnsi="Arial" w:cs="Arial"/>
          <w:sz w:val="21"/>
          <w:szCs w:val="21"/>
          <w:highlight w:val="cyan"/>
          <w:lang w:eastAsia="zh-CN"/>
        </w:rPr>
        <w:t>InterDigital</w:t>
      </w:r>
      <w:proofErr w:type="spellEnd"/>
      <w:r w:rsidRPr="00AE4833">
        <w:rPr>
          <w:rFonts w:ascii="Arial" w:hAnsi="Arial" w:cs="Arial"/>
          <w:sz w:val="21"/>
          <w:szCs w:val="21"/>
          <w:highlight w:val="cyan"/>
          <w:lang w:eastAsia="zh-CN"/>
        </w:rPr>
        <w:t>,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proofErr w:type="spellStart"/>
            <w:r w:rsidRPr="00034378">
              <w:rPr>
                <w:rFonts w:ascii="Times New Roman" w:hAnsi="Times New Roman" w:cs="Times New Roman"/>
                <w:bCs/>
              </w:rPr>
              <w:t>InterDigital</w:t>
            </w:r>
            <w:proofErr w:type="spellEnd"/>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w:t>
            </w:r>
            <w:proofErr w:type="spellStart"/>
            <w:r>
              <w:rPr>
                <w:rFonts w:ascii="Times New Roman" w:hAnsi="Times New Roman" w:cs="Times New Roman" w:hint="eastAsia"/>
                <w:bCs/>
                <w:lang w:val="en-GB"/>
              </w:rPr>
              <w:t>HiSilicon</w:t>
            </w:r>
            <w:proofErr w:type="spellEnd"/>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ListParagraph"/>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ListParagraph"/>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w:t>
            </w:r>
            <w:proofErr w:type="gramStart"/>
            <w:r>
              <w:rPr>
                <w:bCs/>
                <w:lang w:val="en-GB"/>
              </w:rPr>
              <w:t>considering the fact that</w:t>
            </w:r>
            <w:proofErr w:type="gramEnd"/>
            <w:r>
              <w:rPr>
                <w:bCs/>
                <w:lang w:val="en-GB"/>
              </w:rPr>
              <w:t xml:space="preserve">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ListParagraph"/>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ListParagraph"/>
              <w:ind w:left="420" w:firstLineChars="0" w:firstLine="0"/>
              <w:jc w:val="center"/>
              <w:rPr>
                <w:bCs/>
                <w:lang w:val="en-GB" w:eastAsia="zh-CN"/>
              </w:rPr>
            </w:pPr>
            <w:r>
              <w:rPr>
                <w:noProof/>
                <w:lang w:eastAsia="zh-CN"/>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76DB1F55" w14:textId="77777777" w:rsidR="001B2699" w:rsidRDefault="001B2699" w:rsidP="001B2699">
            <w:pPr>
              <w:pStyle w:val="ListParagraph"/>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ListParagraph"/>
              <w:ind w:left="420" w:firstLineChars="0" w:firstLine="0"/>
              <w:rPr>
                <w:bCs/>
                <w:lang w:val="en-GB" w:eastAsia="zh-CN"/>
              </w:rPr>
            </w:pPr>
            <w:r>
              <w:rPr>
                <w:bCs/>
                <w:lang w:val="en-GB" w:eastAsia="zh-CN"/>
              </w:rPr>
              <w:t xml:space="preserve">The key requirement for joint channel estimation is UE phase continuity across PUSCH transmissions, which is obviously independent of whether same TB (e.g. repetition) or different </w:t>
            </w:r>
            <w:proofErr w:type="spellStart"/>
            <w:r>
              <w:rPr>
                <w:bCs/>
                <w:lang w:val="en-GB" w:eastAsia="zh-CN"/>
              </w:rPr>
              <w:t>TBs.</w:t>
            </w:r>
            <w:proofErr w:type="spellEnd"/>
          </w:p>
          <w:p w14:paraId="7D212610" w14:textId="77777777" w:rsidR="001B2699" w:rsidRDefault="001B2699" w:rsidP="00CC545F">
            <w:pPr>
              <w:pStyle w:val="ListParagraph"/>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ListParagraph"/>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ListParagraph"/>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ListParagraph"/>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ListParagraph"/>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ListParagraph"/>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w:t>
            </w:r>
            <w:proofErr w:type="gramStart"/>
            <w:r w:rsidR="005E4130">
              <w:rPr>
                <w:rFonts w:ascii="Times New Roman" w:hAnsi="Times New Roman" w:cs="Times New Roman"/>
                <w:bCs/>
                <w:lang w:val="en-GB"/>
              </w:rPr>
              <w:t>cases ?</w:t>
            </w:r>
            <w:proofErr w:type="gramEnd"/>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 xml:space="preserve">We don’t agree both Proposals. Type B is not target scheme to enhance the coverage. For the </w:t>
            </w:r>
            <w:proofErr w:type="gramStart"/>
            <w:r>
              <w:rPr>
                <w:rFonts w:ascii="Times New Roman" w:hAnsi="Times New Roman" w:cs="Times New Roman"/>
                <w:bCs/>
                <w:lang w:val="en-GB"/>
              </w:rPr>
              <w:t>cross slot</w:t>
            </w:r>
            <w:proofErr w:type="gramEnd"/>
            <w:r>
              <w:rPr>
                <w:rFonts w:ascii="Times New Roman" w:hAnsi="Times New Roman" w:cs="Times New Roman"/>
                <w:bCs/>
                <w:lang w:val="en-GB"/>
              </w:rPr>
              <w:t xml:space="preserve">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proofErr w:type="spellStart"/>
            <w:r w:rsidRPr="00FF2154">
              <w:rPr>
                <w:rFonts w:ascii="Times New Roman" w:hAnsi="Times New Roman" w:cs="Times New Roman"/>
                <w:bCs/>
                <w:lang w:val="en-GB"/>
              </w:rPr>
              <w:t>InterDigital</w:t>
            </w:r>
            <w:proofErr w:type="spellEnd"/>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emerge. We can revisit once the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 xml:space="preserve">Agree to confirm the WS. And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Qualcomm,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w:t>
            </w:r>
            <w:proofErr w:type="spellStart"/>
            <w:r w:rsidRPr="009A0949">
              <w:rPr>
                <w:rFonts w:ascii="Times New Roman" w:eastAsia="Malgun Gothic" w:hAnsi="Times New Roman" w:cs="Times New Roman"/>
                <w:bCs/>
                <w:lang w:val="en-GB" w:eastAsia="ko-KR"/>
              </w:rPr>
              <w:t>gNB</w:t>
            </w:r>
            <w:proofErr w:type="spellEnd"/>
            <w:r w:rsidRPr="009A0949">
              <w:rPr>
                <w:rFonts w:ascii="Times New Roman" w:eastAsia="Malgun Gothic" w:hAnsi="Times New Roman" w:cs="Times New Roman"/>
                <w:bCs/>
                <w:lang w:val="en-GB" w:eastAsia="ko-KR"/>
              </w:rPr>
              <w:t xml:space="preserve">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proofErr w:type="spellStart"/>
            <w:r w:rsidRPr="00787C15">
              <w:rPr>
                <w:rFonts w:ascii="Times New Roman" w:hAnsi="Times New Roman" w:cs="Times New Roman"/>
                <w:bCs/>
                <w:lang w:val="en-GB"/>
              </w:rPr>
              <w:t>InterDigital</w:t>
            </w:r>
            <w:proofErr w:type="spellEnd"/>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 xml:space="preserve">As we have commented before, we would really like to have a quantitative notion of what UE vendors think is an appropriate window duration.  If it is only a few slots vs. a radio frame or more, the solutions and the impact on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ListParagraph"/>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ListParagraph"/>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 xml:space="preserve">The time window is to facilitate the alignment of the UE and </w:t>
            </w:r>
            <w:proofErr w:type="spellStart"/>
            <w:r w:rsidRPr="003629D6">
              <w:rPr>
                <w:rFonts w:ascii="Times New Roman" w:hAnsi="Times New Roman" w:cs="Times New Roman"/>
                <w:bCs/>
                <w:lang w:val="en-GB"/>
              </w:rPr>
              <w:t>gNB</w:t>
            </w:r>
            <w:proofErr w:type="spellEnd"/>
            <w:r w:rsidRPr="003629D6">
              <w:rPr>
                <w:rFonts w:ascii="Times New Roman" w:hAnsi="Times New Roman" w:cs="Times New Roman"/>
                <w:bCs/>
                <w:lang w:val="en-GB"/>
              </w:rPr>
              <w:t xml:space="preserve">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SimSun" w:hAnsi="Arial" w:cs="Arial"/>
          <w:kern w:val="0"/>
          <w:szCs w:val="21"/>
          <w:lang w:eastAsia="en-US"/>
        </w:rPr>
        <w:lastRenderedPageBreak/>
        <w:t>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w:t>
      </w:r>
      <w:proofErr w:type="gramStart"/>
      <w:r w:rsidRPr="00AE4833">
        <w:rPr>
          <w:rFonts w:ascii="Arial" w:eastAsia="SimSun" w:hAnsi="Arial" w:cs="Arial"/>
          <w:color w:val="FF0000"/>
          <w:kern w:val="0"/>
          <w:szCs w:val="21"/>
        </w:rPr>
        <w:t>include::</w:t>
      </w:r>
      <w:proofErr w:type="gramEnd"/>
      <w:r w:rsidRPr="00AE4833">
        <w:rPr>
          <w:rFonts w:ascii="Arial" w:eastAsia="SimSun"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proofErr w:type="spellStart"/>
            <w:r w:rsidRPr="00120B6C">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w:t>
            </w:r>
            <w:proofErr w:type="gramStart"/>
            <w:r w:rsidR="008B2939" w:rsidRPr="008B2939">
              <w:rPr>
                <w:rFonts w:ascii="Times New Roman" w:eastAsia="MS Mincho" w:hAnsi="Times New Roman" w:cs="Times New Roman"/>
                <w:bCs/>
                <w:lang w:eastAsia="ja-JP"/>
              </w:rPr>
              <w:t>U[</w:t>
            </w:r>
            <w:proofErr w:type="gramEnd"/>
            <w:r w:rsidR="008B2939" w:rsidRPr="008B2939">
              <w:rPr>
                <w:rFonts w:ascii="Times New Roman" w:eastAsia="MS Mincho" w:hAnsi="Times New Roman" w:cs="Times New Roman"/>
                <w:bCs/>
                <w:lang w:eastAsia="ja-JP"/>
              </w:rPr>
              <w:t xml:space="preserve">-0.1,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proofErr w:type="gramStart"/>
            <w:r>
              <w:rPr>
                <w:rFonts w:ascii="Times New Roman" w:hAnsi="Times New Roman" w:cs="Times New Roman"/>
                <w:bCs/>
                <w:lang w:val="en-GB"/>
              </w:rPr>
              <w:t>I</w:t>
            </w:r>
            <w:r>
              <w:rPr>
                <w:rFonts w:ascii="Times New Roman" w:hAnsi="Times New Roman" w:cs="Times New Roman" w:hint="eastAsia"/>
                <w:bCs/>
                <w:lang w:val="en-GB"/>
              </w:rPr>
              <w:t>n</w:t>
            </w:r>
            <w:proofErr w:type="gramEnd"/>
            <w:r>
              <w:rPr>
                <w:rFonts w:ascii="Times New Roman" w:hAnsi="Times New Roman" w:cs="Times New Roman" w:hint="eastAsia"/>
                <w:bCs/>
                <w:lang w:val="en-GB"/>
              </w:rPr>
              <w:t xml:space="preserve">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 xml:space="preserve">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Heading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ListParagraph"/>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B82009">
        <w:trPr>
          <w:trHeight w:val="409"/>
        </w:trPr>
        <w:tc>
          <w:tcPr>
            <w:tcW w:w="1220" w:type="dxa"/>
            <w:shd w:val="clear" w:color="auto" w:fill="auto"/>
            <w:vAlign w:val="center"/>
          </w:tcPr>
          <w:p w14:paraId="3F0CC2E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B82009">
        <w:trPr>
          <w:trHeight w:val="409"/>
        </w:trPr>
        <w:tc>
          <w:tcPr>
            <w:tcW w:w="1220" w:type="dxa"/>
            <w:shd w:val="clear" w:color="auto" w:fill="auto"/>
            <w:vAlign w:val="center"/>
          </w:tcPr>
          <w:p w14:paraId="39287CAC" w14:textId="26A9046A" w:rsidR="001F58F7" w:rsidRDefault="00387582" w:rsidP="00B82009">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6143A654" w14:textId="59152447" w:rsidR="001F58F7" w:rsidRDefault="00010434" w:rsidP="00B82009">
            <w:pPr>
              <w:rPr>
                <w:rFonts w:ascii="Times New Roman" w:hAnsi="Times New Roman" w:cs="Times New Roman"/>
                <w:bCs/>
                <w:lang w:val="en-GB"/>
              </w:rPr>
            </w:pPr>
            <w:r>
              <w:rPr>
                <w:rFonts w:ascii="Times New Roman" w:hAnsi="Times New Roman" w:cs="Times New Roman"/>
                <w:bCs/>
                <w:lang w:val="en-GB"/>
              </w:rPr>
              <w:t>We are fine with the proposal 2.</w:t>
            </w:r>
          </w:p>
        </w:tc>
      </w:tr>
      <w:tr w:rsidR="001F58F7" w14:paraId="2C88F5D0" w14:textId="77777777" w:rsidTr="00B82009">
        <w:trPr>
          <w:trHeight w:val="419"/>
        </w:trPr>
        <w:tc>
          <w:tcPr>
            <w:tcW w:w="1220" w:type="dxa"/>
            <w:shd w:val="clear" w:color="auto" w:fill="auto"/>
            <w:vAlign w:val="center"/>
          </w:tcPr>
          <w:p w14:paraId="651C09C9" w14:textId="5EB53626" w:rsidR="001F58F7" w:rsidRPr="00F26764" w:rsidRDefault="00F26764"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FB06112" w14:textId="5DFF900A" w:rsidR="00F26764" w:rsidRPr="00F26764" w:rsidRDefault="009877C0" w:rsidP="00B82009">
            <w:pPr>
              <w:rPr>
                <w:rFonts w:ascii="Times New Roman" w:hAnsi="Times New Roman" w:cs="Times New Roman"/>
                <w:bCs/>
                <w:lang w:val="en-GB"/>
              </w:rPr>
            </w:pPr>
            <w:r>
              <w:rPr>
                <w:rFonts w:ascii="Times New Roman" w:hAnsi="Times New Roman" w:cs="Times New Roman"/>
                <w:bCs/>
                <w:lang w:val="en-GB"/>
              </w:rPr>
              <w:t>W</w:t>
            </w:r>
            <w:r w:rsidR="00F26764">
              <w:rPr>
                <w:rFonts w:ascii="Times New Roman" w:hAnsi="Times New Roman" w:cs="Times New Roman"/>
                <w:bCs/>
                <w:lang w:val="en-GB"/>
              </w:rPr>
              <w:t>e would like to clarify that</w:t>
            </w:r>
            <w:r w:rsidR="005B4D9D">
              <w:rPr>
                <w:rFonts w:ascii="Times New Roman" w:hAnsi="Times New Roman" w:cs="Times New Roman"/>
                <w:bCs/>
                <w:lang w:val="en-GB"/>
              </w:rPr>
              <w:t>,</w:t>
            </w:r>
            <w:r w:rsidR="00F26764">
              <w:rPr>
                <w:rFonts w:ascii="Times New Roman" w:hAnsi="Times New Roman" w:cs="Times New Roman"/>
                <w:bCs/>
                <w:lang w:val="en-GB"/>
              </w:rPr>
              <w:t xml:space="preserve"> whether </w:t>
            </w:r>
            <w:r w:rsidR="00B415C8">
              <w:rPr>
                <w:rFonts w:ascii="Times New Roman" w:hAnsi="Times New Roman" w:cs="Times New Roman"/>
                <w:bCs/>
                <w:lang w:val="en-GB"/>
              </w:rPr>
              <w:t xml:space="preserve">a </w:t>
            </w:r>
            <w:r w:rsidR="00F26764">
              <w:rPr>
                <w:rFonts w:ascii="Times New Roman" w:hAnsi="Times New Roman" w:cs="Times New Roman"/>
                <w:bCs/>
                <w:lang w:val="en-GB"/>
              </w:rPr>
              <w:t>DMRS optimization</w:t>
            </w:r>
            <w:r w:rsidR="00630BEE">
              <w:rPr>
                <w:rFonts w:ascii="Times New Roman" w:hAnsi="Times New Roman" w:cs="Times New Roman"/>
                <w:bCs/>
                <w:lang w:val="en-GB"/>
              </w:rPr>
              <w:t>, which</w:t>
            </w:r>
            <w:r w:rsidR="00F26764">
              <w:rPr>
                <w:rFonts w:ascii="Times New Roman" w:hAnsi="Times New Roman" w:cs="Times New Roman"/>
                <w:bCs/>
                <w:lang w:val="en-GB"/>
              </w:rPr>
              <w:t xml:space="preserve"> </w:t>
            </w:r>
            <w:r w:rsidR="00402A4C">
              <w:rPr>
                <w:rFonts w:ascii="Times New Roman" w:hAnsi="Times New Roman" w:cs="Times New Roman"/>
                <w:bCs/>
                <w:lang w:val="en-GB"/>
              </w:rPr>
              <w:t>only applie</w:t>
            </w:r>
            <w:r w:rsidR="00630BEE">
              <w:rPr>
                <w:rFonts w:ascii="Times New Roman" w:hAnsi="Times New Roman" w:cs="Times New Roman"/>
                <w:bCs/>
                <w:lang w:val="en-GB"/>
              </w:rPr>
              <w:t xml:space="preserve">s </w:t>
            </w:r>
            <w:r w:rsidR="00F26764">
              <w:rPr>
                <w:rFonts w:ascii="Times New Roman" w:hAnsi="Times New Roman" w:cs="Times New Roman"/>
                <w:bCs/>
                <w:lang w:val="en-GB"/>
              </w:rPr>
              <w:t>for type-B PUSCH repetition</w:t>
            </w:r>
            <w:r w:rsidR="00630BEE">
              <w:rPr>
                <w:rFonts w:ascii="Times New Roman" w:hAnsi="Times New Roman" w:cs="Times New Roman"/>
                <w:bCs/>
                <w:lang w:val="en-GB"/>
              </w:rPr>
              <w:t>,</w:t>
            </w:r>
            <w:r w:rsidR="00F26764">
              <w:rPr>
                <w:rFonts w:ascii="Times New Roman" w:hAnsi="Times New Roman" w:cs="Times New Roman"/>
                <w:bCs/>
                <w:lang w:val="en-GB"/>
              </w:rPr>
              <w:t xml:space="preserve"> has been precluded by the red </w:t>
            </w:r>
            <w:proofErr w:type="spellStart"/>
            <w:r w:rsidR="00F26764">
              <w:rPr>
                <w:rFonts w:ascii="Times New Roman" w:hAnsi="Times New Roman" w:cs="Times New Roman"/>
                <w:bCs/>
                <w:lang w:val="en-GB"/>
              </w:rPr>
              <w:t>color</w:t>
            </w:r>
            <w:proofErr w:type="spellEnd"/>
            <w:r w:rsidR="00F26764">
              <w:rPr>
                <w:rFonts w:ascii="Times New Roman" w:hAnsi="Times New Roman" w:cs="Times New Roman"/>
                <w:bCs/>
                <w:lang w:val="en-GB"/>
              </w:rPr>
              <w:t xml:space="preserve"> text. If the answer is ‘YES’, we would prefer to remove it.</w:t>
            </w:r>
          </w:p>
        </w:tc>
      </w:tr>
      <w:tr w:rsidR="00832C16" w14:paraId="3CE5BABC" w14:textId="77777777" w:rsidTr="00B82009">
        <w:trPr>
          <w:trHeight w:val="409"/>
        </w:trPr>
        <w:tc>
          <w:tcPr>
            <w:tcW w:w="1220" w:type="dxa"/>
            <w:shd w:val="clear" w:color="auto" w:fill="auto"/>
            <w:vAlign w:val="center"/>
          </w:tcPr>
          <w:p w14:paraId="1D4AF339" w14:textId="4104DEA9" w:rsidR="00832C16" w:rsidRDefault="00832C16" w:rsidP="00832C16">
            <w:pPr>
              <w:jc w:val="center"/>
              <w:rPr>
                <w:rFonts w:ascii="Times New Roman" w:hAnsi="Times New Roman" w:cs="Times New Roman"/>
                <w:bCs/>
                <w:lang w:val="en-GB"/>
              </w:rPr>
            </w:pPr>
            <w:proofErr w:type="spellStart"/>
            <w:r w:rsidRPr="00832C16">
              <w:rPr>
                <w:rFonts w:ascii="Times New Roman" w:hAnsi="Times New Roman" w:cs="Times New Roman"/>
                <w:bCs/>
                <w:lang w:val="en-GB"/>
              </w:rPr>
              <w:t>InterDigital</w:t>
            </w:r>
            <w:proofErr w:type="spellEnd"/>
          </w:p>
        </w:tc>
        <w:tc>
          <w:tcPr>
            <w:tcW w:w="8257" w:type="dxa"/>
            <w:shd w:val="clear" w:color="auto" w:fill="auto"/>
            <w:vAlign w:val="center"/>
          </w:tcPr>
          <w:p w14:paraId="5F619032" w14:textId="3287EDAD" w:rsidR="00832C16" w:rsidRDefault="00832C16" w:rsidP="00832C16">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lastRenderedPageBreak/>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ListParagraph"/>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Heading2"/>
        <w:spacing w:before="156" w:after="156"/>
        <w:rPr>
          <w:rFonts w:ascii="Arial" w:hAnsi="Arial" w:cs="Arial"/>
        </w:rPr>
      </w:pPr>
      <w:r>
        <w:rPr>
          <w:rFonts w:ascii="Arial" w:hAnsi="Arial" w:cs="Arial"/>
        </w:rPr>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6B4EA837"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ListParagraph"/>
        <w:numPr>
          <w:ilvl w:val="2"/>
          <w:numId w:val="26"/>
        </w:numPr>
        <w:adjustRightInd/>
        <w:spacing w:line="252" w:lineRule="auto"/>
        <w:ind w:firstLineChars="0"/>
        <w:jc w:val="left"/>
        <w:rPr>
          <w:rFonts w:ascii="Arial" w:hAnsi="Arial" w:cs="Arial"/>
          <w:color w:val="FF0000"/>
          <w:szCs w:val="20"/>
        </w:rPr>
      </w:pPr>
      <w:r w:rsidRPr="0046596E">
        <w:rPr>
          <w:rFonts w:ascii="Arial" w:hAnsi="Arial" w:cs="Arial"/>
          <w:color w:val="FF0000"/>
          <w:szCs w:val="20"/>
        </w:rPr>
        <w:t>FFS :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e.g. repetitions, 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For the time domain window</w:t>
      </w:r>
      <w:r>
        <w:rPr>
          <w:rFonts w:ascii="Arial" w:eastAsia="SimSun" w:hAnsi="Arial" w:cs="Arial"/>
          <w:kern w:val="0"/>
          <w:szCs w:val="21"/>
          <w:lang w:eastAsia="en-US"/>
        </w:rPr>
        <w:t xml:space="preserve"> for joint channel estimation</w:t>
      </w:r>
      <w:r w:rsidRPr="00757160">
        <w:rPr>
          <w:rFonts w:ascii="Arial" w:eastAsia="SimSun"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Option 1: The</w:t>
      </w:r>
      <w:r>
        <w:rPr>
          <w:rFonts w:ascii="Arial" w:eastAsia="SimSun" w:hAnsi="Arial" w:cs="Arial"/>
          <w:kern w:val="0"/>
          <w:szCs w:val="21"/>
          <w:lang w:eastAsia="en-US"/>
        </w:rPr>
        <w:t xml:space="preserve"> unit</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of </w:t>
      </w:r>
      <w:r w:rsidRPr="00757160">
        <w:rPr>
          <w:rFonts w:ascii="Arial" w:eastAsia="SimSun" w:hAnsi="Arial" w:cs="Arial"/>
          <w:kern w:val="0"/>
          <w:szCs w:val="21"/>
          <w:lang w:eastAsia="en-US"/>
        </w:rPr>
        <w:t xml:space="preserve">the time domain window is defined </w:t>
      </w:r>
      <w:r>
        <w:rPr>
          <w:rFonts w:ascii="Arial" w:eastAsia="SimSun" w:hAnsi="Arial" w:cs="Arial"/>
          <w:kern w:val="0"/>
          <w:szCs w:val="21"/>
          <w:lang w:eastAsia="en-US"/>
        </w:rPr>
        <w:t>separately</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for </w:t>
      </w:r>
      <w:r w:rsidRPr="00757160">
        <w:rPr>
          <w:rFonts w:ascii="Arial" w:eastAsia="SimSun"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w:t>
      </w:r>
      <w:r w:rsidRPr="00757160">
        <w:rPr>
          <w:rFonts w:ascii="Arial" w:eastAsia="SimSun" w:hAnsi="Arial" w:cs="Arial"/>
          <w:kern w:val="0"/>
          <w:szCs w:val="21"/>
          <w:lang w:eastAsia="en-US"/>
        </w:rPr>
        <w:t>: The</w:t>
      </w:r>
      <w:r>
        <w:rPr>
          <w:rFonts w:ascii="Arial" w:eastAsia="SimSun" w:hAnsi="Arial" w:cs="Arial"/>
          <w:kern w:val="0"/>
          <w:szCs w:val="21"/>
          <w:lang w:eastAsia="en-US"/>
        </w:rPr>
        <w:t xml:space="preserve"> unit of </w:t>
      </w:r>
      <w:r w:rsidRPr="00757160">
        <w:rPr>
          <w:rFonts w:ascii="Arial" w:eastAsia="SimSun" w:hAnsi="Arial" w:cs="Arial"/>
          <w:kern w:val="0"/>
          <w:szCs w:val="21"/>
          <w:lang w:eastAsia="en-US"/>
        </w:rPr>
        <w:t xml:space="preserve">the time domain window is </w:t>
      </w:r>
      <w:r>
        <w:rPr>
          <w:rFonts w:ascii="Arial" w:eastAsia="SimSun" w:hAnsi="Arial" w:cs="Arial"/>
          <w:kern w:val="0"/>
          <w:szCs w:val="21"/>
          <w:lang w:eastAsia="en-US"/>
        </w:rPr>
        <w:t>the same</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for all</w:t>
      </w:r>
      <w:r w:rsidRPr="00757160">
        <w:rPr>
          <w:rFonts w:ascii="Arial" w:eastAsia="SimSun" w:hAnsi="Arial" w:cs="Arial"/>
          <w:kern w:val="0"/>
          <w:szCs w:val="21"/>
          <w:lang w:eastAsia="en-US"/>
        </w:rPr>
        <w:t xml:space="preserve"> use case</w:t>
      </w:r>
      <w:r>
        <w:rPr>
          <w:rFonts w:ascii="Arial" w:eastAsia="SimSun" w:hAnsi="Arial" w:cs="Arial"/>
          <w:kern w:val="0"/>
          <w:szCs w:val="21"/>
          <w:lang w:eastAsia="en-US"/>
        </w:rPr>
        <w:t>s</w:t>
      </w:r>
      <w:r w:rsidRPr="00757160">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B82009">
        <w:trPr>
          <w:trHeight w:val="409"/>
        </w:trPr>
        <w:tc>
          <w:tcPr>
            <w:tcW w:w="1220" w:type="dxa"/>
            <w:shd w:val="clear" w:color="auto" w:fill="auto"/>
            <w:vAlign w:val="center"/>
          </w:tcPr>
          <w:p w14:paraId="69853C7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B82009">
        <w:trPr>
          <w:trHeight w:val="409"/>
        </w:trPr>
        <w:tc>
          <w:tcPr>
            <w:tcW w:w="1220" w:type="dxa"/>
            <w:shd w:val="clear" w:color="auto" w:fill="auto"/>
            <w:vAlign w:val="center"/>
          </w:tcPr>
          <w:p w14:paraId="08519494" w14:textId="58ABE48C" w:rsidR="001F58F7" w:rsidRDefault="00C56676"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BD93DC" w14:textId="1B1D8F89" w:rsidR="001F58F7" w:rsidRDefault="001C4B81" w:rsidP="00B82009">
            <w:pPr>
              <w:rPr>
                <w:rFonts w:ascii="Times New Roman" w:hAnsi="Times New Roman" w:cs="Times New Roman"/>
                <w:bCs/>
                <w:lang w:val="en-GB"/>
              </w:rPr>
            </w:pPr>
            <w:r>
              <w:rPr>
                <w:rFonts w:ascii="Times New Roman" w:hAnsi="Times New Roman" w:cs="Times New Roman"/>
                <w:bCs/>
                <w:lang w:val="en-GB"/>
              </w:rPr>
              <w:t>In our understanding,</w:t>
            </w:r>
            <w:r w:rsidR="006E55AC">
              <w:rPr>
                <w:rFonts w:ascii="Times New Roman" w:hAnsi="Times New Roman" w:cs="Times New Roman"/>
                <w:bCs/>
                <w:lang w:val="en-GB"/>
              </w:rPr>
              <w:t xml:space="preserve"> proposal 7 is to </w:t>
            </w:r>
            <w:r w:rsidR="00617500">
              <w:rPr>
                <w:rFonts w:ascii="Times New Roman" w:hAnsi="Times New Roman" w:cs="Times New Roman"/>
                <w:bCs/>
                <w:lang w:val="en-GB"/>
              </w:rPr>
              <w:t>define</w:t>
            </w:r>
            <w:r w:rsidR="006E55AC">
              <w:rPr>
                <w:rFonts w:ascii="Times New Roman" w:hAnsi="Times New Roman" w:cs="Times New Roman"/>
                <w:bCs/>
                <w:lang w:val="en-GB"/>
              </w:rPr>
              <w:t xml:space="preserve"> a length of time domain window. Hence, we suggest replacing</w:t>
            </w:r>
            <w:r w:rsidR="00713F87">
              <w:rPr>
                <w:rFonts w:ascii="Times New Roman" w:hAnsi="Times New Roman" w:cs="Times New Roman"/>
                <w:bCs/>
                <w:lang w:val="en-GB"/>
              </w:rPr>
              <w:t xml:space="preserve"> wording</w:t>
            </w:r>
            <w:r w:rsidR="006E55AC">
              <w:rPr>
                <w:rFonts w:ascii="Times New Roman" w:hAnsi="Times New Roman" w:cs="Times New Roman"/>
                <w:bCs/>
                <w:lang w:val="en-GB"/>
              </w:rPr>
              <w:t xml:space="preserve"> “The unit of…”</w:t>
            </w:r>
            <w:r w:rsidR="008A4BF4">
              <w:rPr>
                <w:rFonts w:ascii="Times New Roman" w:hAnsi="Times New Roman" w:cs="Times New Roman"/>
                <w:bCs/>
                <w:lang w:val="en-GB"/>
              </w:rPr>
              <w:t xml:space="preserve"> </w:t>
            </w:r>
            <w:r w:rsidR="006E55AC">
              <w:rPr>
                <w:rFonts w:ascii="Times New Roman" w:hAnsi="Times New Roman" w:cs="Times New Roman"/>
                <w:bCs/>
                <w:lang w:val="en-GB"/>
              </w:rPr>
              <w:t>by “The length of…”</w:t>
            </w:r>
            <w:r w:rsidR="00437E49">
              <w:rPr>
                <w:rFonts w:ascii="Times New Roman" w:hAnsi="Times New Roman" w:cs="Times New Roman"/>
                <w:bCs/>
                <w:lang w:val="en-GB"/>
              </w:rPr>
              <w:t xml:space="preserve"> in both Options 1 and 2. Consequently, we support Option 1.</w:t>
            </w:r>
          </w:p>
        </w:tc>
      </w:tr>
      <w:tr w:rsidR="001F58F7" w14:paraId="19A0FAB6" w14:textId="77777777" w:rsidTr="00B82009">
        <w:trPr>
          <w:trHeight w:val="419"/>
        </w:trPr>
        <w:tc>
          <w:tcPr>
            <w:tcW w:w="1220" w:type="dxa"/>
            <w:shd w:val="clear" w:color="auto" w:fill="auto"/>
            <w:vAlign w:val="center"/>
          </w:tcPr>
          <w:p w14:paraId="192C19EC" w14:textId="7796781A" w:rsidR="001F58F7" w:rsidRPr="00B82009" w:rsidRDefault="00B82009"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BEB36C5" w14:textId="01B31048" w:rsidR="001F58F7" w:rsidRPr="009877C0" w:rsidRDefault="009877C0" w:rsidP="00B82009">
            <w:pPr>
              <w:rPr>
                <w:rFonts w:ascii="Times New Roman" w:hAnsi="Times New Roman" w:cs="Times New Roman"/>
                <w:bCs/>
                <w:lang w:val="en-GB"/>
              </w:rPr>
            </w:pPr>
            <w:r>
              <w:rPr>
                <w:rFonts w:ascii="Times New Roman" w:hAnsi="Times New Roman" w:cs="Times New Roman"/>
                <w:bCs/>
                <w:lang w:val="en-GB"/>
              </w:rPr>
              <w:t>Support</w:t>
            </w:r>
          </w:p>
        </w:tc>
      </w:tr>
      <w:tr w:rsidR="00A558B1" w14:paraId="62482754" w14:textId="77777777" w:rsidTr="00B82009">
        <w:trPr>
          <w:trHeight w:val="409"/>
        </w:trPr>
        <w:tc>
          <w:tcPr>
            <w:tcW w:w="1220" w:type="dxa"/>
            <w:shd w:val="clear" w:color="auto" w:fill="auto"/>
            <w:vAlign w:val="center"/>
          </w:tcPr>
          <w:p w14:paraId="4FBED51C" w14:textId="2EA2F96C" w:rsidR="00A558B1" w:rsidRDefault="00A558B1" w:rsidP="00A558B1">
            <w:pPr>
              <w:jc w:val="center"/>
              <w:rPr>
                <w:rFonts w:ascii="Times New Roman" w:hAnsi="Times New Roman" w:cs="Times New Roman"/>
                <w:bCs/>
                <w:lang w:val="en-GB"/>
              </w:rPr>
            </w:pPr>
            <w:proofErr w:type="spellStart"/>
            <w:r w:rsidRPr="00A558B1">
              <w:rPr>
                <w:rFonts w:ascii="Times New Roman" w:hAnsi="Times New Roman" w:cs="Times New Roman"/>
                <w:bCs/>
                <w:lang w:val="en-GB"/>
              </w:rPr>
              <w:t>InterDigital</w:t>
            </w:r>
            <w:proofErr w:type="spellEnd"/>
          </w:p>
        </w:tc>
        <w:tc>
          <w:tcPr>
            <w:tcW w:w="8257" w:type="dxa"/>
            <w:shd w:val="clear" w:color="auto" w:fill="auto"/>
            <w:vAlign w:val="center"/>
          </w:tcPr>
          <w:p w14:paraId="67026777" w14:textId="66DBE2AB" w:rsidR="00A558B1" w:rsidRDefault="00A558B1" w:rsidP="00A558B1">
            <w:pPr>
              <w:rPr>
                <w:rFonts w:ascii="Times New Roman" w:hAnsi="Times New Roman" w:cs="Times New Roman"/>
                <w:bCs/>
                <w:lang w:val="en-GB"/>
              </w:rPr>
            </w:pPr>
            <w:r>
              <w:rPr>
                <w:rFonts w:ascii="Times New Roman" w:eastAsia="MS Mincho" w:hAnsi="Times New Roman" w:cs="Times New Roman"/>
                <w:bCs/>
                <w:lang w:val="en-GB" w:eastAsia="ja-JP"/>
              </w:rPr>
              <w:t xml:space="preserve">We support Option 1 with the FL’s words. From our understanding, Proposal 7 is about how we express the length of the time window (e.g., the length of the window is X symbols/Y slots/Z </w:t>
            </w:r>
            <w:r>
              <w:rPr>
                <w:rFonts w:ascii="Times New Roman" w:eastAsia="MS Mincho" w:hAnsi="Times New Roman" w:cs="Times New Roman"/>
                <w:bCs/>
                <w:lang w:val="en-GB" w:eastAsia="ja-JP"/>
              </w:rPr>
              <w:lastRenderedPageBreak/>
              <w:t>repetitions), thus “unit” should be used in the proposal.</w:t>
            </w:r>
          </w:p>
        </w:tc>
      </w:tr>
    </w:tbl>
    <w:p w14:paraId="0519BF53"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B82009">
        <w:trPr>
          <w:trHeight w:val="409"/>
        </w:trPr>
        <w:tc>
          <w:tcPr>
            <w:tcW w:w="1220" w:type="dxa"/>
            <w:shd w:val="clear" w:color="auto" w:fill="auto"/>
            <w:vAlign w:val="center"/>
          </w:tcPr>
          <w:p w14:paraId="2631921C"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BF0F6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B82009">
        <w:trPr>
          <w:trHeight w:val="409"/>
        </w:trPr>
        <w:tc>
          <w:tcPr>
            <w:tcW w:w="1220" w:type="dxa"/>
            <w:shd w:val="clear" w:color="auto" w:fill="auto"/>
            <w:vAlign w:val="center"/>
          </w:tcPr>
          <w:p w14:paraId="1825A5DB" w14:textId="160B93EB" w:rsidR="001F58F7" w:rsidRDefault="00B306FA"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1961762" w14:textId="0B697093" w:rsidR="00F94E72" w:rsidRDefault="00887735" w:rsidP="00544400">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w:t>
            </w:r>
            <w:r w:rsidR="006C5155">
              <w:rPr>
                <w:rFonts w:ascii="Times New Roman" w:hAnsi="Times New Roman" w:cs="Times New Roman"/>
                <w:bCs/>
                <w:lang w:val="en-GB"/>
              </w:rPr>
              <w:t xml:space="preserve"> length of</w:t>
            </w:r>
            <w:r>
              <w:rPr>
                <w:rFonts w:ascii="Times New Roman" w:hAnsi="Times New Roman" w:cs="Times New Roman"/>
                <w:bCs/>
                <w:lang w:val="en-GB"/>
              </w:rPr>
              <w:t xml:space="preserve"> time domain window</w:t>
            </w:r>
          </w:p>
          <w:p w14:paraId="3380BA81" w14:textId="1FDA23D4" w:rsidR="00911CE1" w:rsidRDefault="00F94E72" w:rsidP="00544400">
            <w:pPr>
              <w:pStyle w:val="ListParagraph"/>
              <w:numPr>
                <w:ilvl w:val="0"/>
                <w:numId w:val="24"/>
              </w:numPr>
              <w:spacing w:after="0" w:line="240" w:lineRule="auto"/>
              <w:ind w:firstLineChars="0"/>
              <w:rPr>
                <w:bCs/>
                <w:lang w:val="en-GB"/>
              </w:rPr>
            </w:pPr>
            <w:r>
              <w:rPr>
                <w:bCs/>
                <w:lang w:val="en-GB"/>
              </w:rPr>
              <w:t>F</w:t>
            </w:r>
            <w:r w:rsidRPr="00773C87">
              <w:rPr>
                <w:bCs/>
                <w:lang w:val="en-GB"/>
              </w:rPr>
              <w:t xml:space="preserve">or dynamic grant </w:t>
            </w:r>
            <w:r w:rsidR="00CA4C88">
              <w:rPr>
                <w:bCs/>
                <w:lang w:val="en-GB"/>
              </w:rPr>
              <w:t>or</w:t>
            </w:r>
            <w:r w:rsidRPr="00773C87">
              <w:rPr>
                <w:bCs/>
                <w:lang w:val="en-GB"/>
              </w:rPr>
              <w:t xml:space="preserve"> CG type 2</w:t>
            </w:r>
            <w:r>
              <w:rPr>
                <w:bCs/>
                <w:lang w:val="en-GB"/>
              </w:rPr>
              <w:t xml:space="preserve">, </w:t>
            </w:r>
            <w:r w:rsidR="00911CE1">
              <w:rPr>
                <w:bCs/>
                <w:lang w:val="en-GB"/>
              </w:rPr>
              <w:t>it</w:t>
            </w:r>
            <w:r w:rsidR="009052A4" w:rsidRPr="00F94E72">
              <w:rPr>
                <w:bCs/>
                <w:lang w:val="en-GB"/>
              </w:rPr>
              <w:t xml:space="preserve"> is indicated by </w:t>
            </w:r>
            <w:r w:rsidR="00911CE1">
              <w:rPr>
                <w:bCs/>
                <w:lang w:val="en-GB"/>
              </w:rPr>
              <w:t>D</w:t>
            </w:r>
            <w:r w:rsidR="009052A4" w:rsidRPr="00F94E72">
              <w:rPr>
                <w:bCs/>
                <w:lang w:val="en-GB"/>
              </w:rPr>
              <w:t>CI</w:t>
            </w:r>
          </w:p>
          <w:p w14:paraId="7C253021" w14:textId="77777777" w:rsidR="009052A4" w:rsidRDefault="00911CE1" w:rsidP="00544400">
            <w:pPr>
              <w:pStyle w:val="ListParagraph"/>
              <w:numPr>
                <w:ilvl w:val="0"/>
                <w:numId w:val="24"/>
              </w:numPr>
              <w:spacing w:after="0" w:line="240" w:lineRule="auto"/>
              <w:ind w:firstLineChars="0"/>
              <w:rPr>
                <w:bCs/>
                <w:lang w:val="en-GB"/>
              </w:rPr>
            </w:pPr>
            <w:r>
              <w:rPr>
                <w:bCs/>
                <w:lang w:val="en-GB"/>
              </w:rPr>
              <w:t>F</w:t>
            </w:r>
            <w:r w:rsidRPr="00F94E72">
              <w:rPr>
                <w:bCs/>
                <w:lang w:val="en-GB"/>
              </w:rPr>
              <w:t>or CG type 1</w:t>
            </w:r>
            <w:r>
              <w:rPr>
                <w:bCs/>
                <w:lang w:val="en-GB"/>
              </w:rPr>
              <w:t>, it is indicated by RRC</w:t>
            </w:r>
            <w:r w:rsidR="009052A4" w:rsidRPr="00F94E72">
              <w:rPr>
                <w:bCs/>
                <w:lang w:val="en-GB"/>
              </w:rPr>
              <w:t xml:space="preserve"> </w:t>
            </w:r>
          </w:p>
          <w:p w14:paraId="77586FE3" w14:textId="595E13AC" w:rsidR="005405EE" w:rsidRPr="005405EE" w:rsidRDefault="006C5155" w:rsidP="005405EE">
            <w:pPr>
              <w:spacing w:after="0" w:line="240" w:lineRule="auto"/>
              <w:rPr>
                <w:bCs/>
                <w:lang w:val="en-GB"/>
              </w:rPr>
            </w:pPr>
            <w:r>
              <w:rPr>
                <w:rFonts w:ascii="Times New Roman" w:hAnsi="Times New Roman" w:cs="Times New Roman"/>
                <w:bCs/>
                <w:lang w:val="en-GB"/>
              </w:rPr>
              <w:t xml:space="preserve">A </w:t>
            </w:r>
            <w:r w:rsidR="007E27E6">
              <w:rPr>
                <w:rFonts w:ascii="Times New Roman" w:hAnsi="Times New Roman" w:cs="Times New Roman"/>
                <w:bCs/>
                <w:lang w:val="en-GB"/>
              </w:rPr>
              <w:t xml:space="preserve">triggering </w:t>
            </w:r>
            <w:r w:rsidRPr="006C5155">
              <w:rPr>
                <w:rFonts w:ascii="Times New Roman" w:hAnsi="Times New Roman" w:cs="Times New Roman"/>
                <w:bCs/>
                <w:lang w:val="en-GB"/>
              </w:rPr>
              <w:t xml:space="preserve">method </w:t>
            </w:r>
            <w:r w:rsidR="002B36AD">
              <w:rPr>
                <w:rFonts w:ascii="Times New Roman" w:hAnsi="Times New Roman" w:cs="Times New Roman"/>
                <w:bCs/>
                <w:lang w:val="en-GB"/>
              </w:rPr>
              <w:t>for</w:t>
            </w:r>
            <w:r w:rsidRPr="006C5155">
              <w:rPr>
                <w:rFonts w:ascii="Times New Roman" w:hAnsi="Times New Roman" w:cs="Times New Roman"/>
                <w:bCs/>
                <w:lang w:val="en-GB"/>
              </w:rPr>
              <w:t xml:space="preserve"> enabling or disabling joint channel estimation is signalled to the UE by jointly indicating the length of time domain window</w:t>
            </w:r>
            <w:r w:rsidR="00CA4C88">
              <w:rPr>
                <w:rFonts w:ascii="Times New Roman" w:hAnsi="Times New Roman" w:cs="Times New Roman"/>
                <w:bCs/>
                <w:lang w:val="en-GB"/>
              </w:rPr>
              <w:t>.</w:t>
            </w:r>
          </w:p>
        </w:tc>
      </w:tr>
      <w:tr w:rsidR="001F58F7" w14:paraId="25254ECA" w14:textId="77777777" w:rsidTr="00B82009">
        <w:trPr>
          <w:trHeight w:val="419"/>
        </w:trPr>
        <w:tc>
          <w:tcPr>
            <w:tcW w:w="1220" w:type="dxa"/>
            <w:shd w:val="clear" w:color="auto" w:fill="auto"/>
            <w:vAlign w:val="center"/>
          </w:tcPr>
          <w:p w14:paraId="4496F3E8" w14:textId="21FA44AE" w:rsidR="001F58F7" w:rsidRPr="009877C0" w:rsidRDefault="001F58F7" w:rsidP="00B82009">
            <w:pPr>
              <w:jc w:val="center"/>
              <w:rPr>
                <w:rFonts w:ascii="Times New Roman" w:hAnsi="Times New Roman" w:cs="Times New Roman"/>
                <w:bCs/>
                <w:lang w:val="en-GB"/>
              </w:rPr>
            </w:pPr>
          </w:p>
        </w:tc>
        <w:tc>
          <w:tcPr>
            <w:tcW w:w="8257" w:type="dxa"/>
            <w:shd w:val="clear" w:color="auto" w:fill="auto"/>
            <w:vAlign w:val="center"/>
          </w:tcPr>
          <w:p w14:paraId="6E17E126" w14:textId="54678230" w:rsidR="001F58F7" w:rsidRPr="009877C0" w:rsidRDefault="001F58F7" w:rsidP="00B82009">
            <w:pPr>
              <w:rPr>
                <w:rFonts w:ascii="Times New Roman" w:hAnsi="Times New Roman" w:cs="Times New Roman"/>
                <w:bCs/>
                <w:lang w:val="en-GB"/>
              </w:rPr>
            </w:pPr>
          </w:p>
        </w:tc>
      </w:tr>
      <w:tr w:rsidR="001F58F7" w14:paraId="495FA957" w14:textId="77777777" w:rsidTr="00B82009">
        <w:trPr>
          <w:trHeight w:val="409"/>
        </w:trPr>
        <w:tc>
          <w:tcPr>
            <w:tcW w:w="1220" w:type="dxa"/>
            <w:shd w:val="clear" w:color="auto" w:fill="auto"/>
            <w:vAlign w:val="center"/>
          </w:tcPr>
          <w:p w14:paraId="234C6916"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45683254" w14:textId="77777777" w:rsidR="001F58F7" w:rsidRDefault="001F58F7" w:rsidP="00B82009">
            <w:pPr>
              <w:rPr>
                <w:rFonts w:ascii="Times New Roman" w:hAnsi="Times New Roman" w:cs="Times New Roman"/>
                <w:bCs/>
                <w:lang w:val="en-GB"/>
              </w:rPr>
            </w:pP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Heading2"/>
        <w:spacing w:before="156" w:after="156"/>
        <w:rPr>
          <w:rFonts w:ascii="Arial" w:hAnsi="Arial" w:cs="Arial"/>
        </w:rPr>
      </w:pPr>
      <w:r>
        <w:rPr>
          <w:rFonts w:ascii="Arial" w:hAnsi="Arial" w:cs="Arial"/>
        </w:rPr>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ListParagraph"/>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B82009">
        <w:trPr>
          <w:trHeight w:val="409"/>
        </w:trPr>
        <w:tc>
          <w:tcPr>
            <w:tcW w:w="1220" w:type="dxa"/>
            <w:shd w:val="clear" w:color="auto" w:fill="auto"/>
            <w:vAlign w:val="center"/>
          </w:tcPr>
          <w:p w14:paraId="4AC9DBD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04812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B82009">
        <w:trPr>
          <w:trHeight w:val="409"/>
        </w:trPr>
        <w:tc>
          <w:tcPr>
            <w:tcW w:w="1220" w:type="dxa"/>
            <w:shd w:val="clear" w:color="auto" w:fill="auto"/>
            <w:vAlign w:val="center"/>
          </w:tcPr>
          <w:p w14:paraId="11042DC0" w14:textId="00014157" w:rsidR="001F58F7" w:rsidRDefault="00A621A9"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85BCF14" w14:textId="05A4B2D1" w:rsidR="001F58F7" w:rsidRDefault="00B07E60" w:rsidP="00B82009">
            <w:pPr>
              <w:rPr>
                <w:rFonts w:ascii="Times New Roman" w:hAnsi="Times New Roman" w:cs="Times New Roman"/>
                <w:bCs/>
                <w:lang w:val="en-GB"/>
              </w:rPr>
            </w:pPr>
            <w:r>
              <w:rPr>
                <w:rFonts w:ascii="Times New Roman" w:hAnsi="Times New Roman" w:cs="Times New Roman"/>
                <w:bCs/>
                <w:lang w:val="en-GB"/>
              </w:rPr>
              <w:t>W</w:t>
            </w:r>
            <w:r w:rsidR="00A621A9">
              <w:rPr>
                <w:rFonts w:ascii="Times New Roman" w:hAnsi="Times New Roman" w:cs="Times New Roman"/>
                <w:bCs/>
                <w:lang w:val="en-GB"/>
              </w:rPr>
              <w:t>e are fine with the proposal.</w:t>
            </w:r>
          </w:p>
        </w:tc>
      </w:tr>
      <w:tr w:rsidR="001F58F7" w14:paraId="02BCF0B5" w14:textId="77777777" w:rsidTr="00B82009">
        <w:trPr>
          <w:trHeight w:val="419"/>
        </w:trPr>
        <w:tc>
          <w:tcPr>
            <w:tcW w:w="1220" w:type="dxa"/>
            <w:shd w:val="clear" w:color="auto" w:fill="auto"/>
            <w:vAlign w:val="center"/>
          </w:tcPr>
          <w:p w14:paraId="73DA0F01" w14:textId="26475937" w:rsidR="001F58F7" w:rsidRDefault="00450281" w:rsidP="00B8200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F7E7E38" w14:textId="6C0E5938" w:rsidR="001F58F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1F58F7" w14:paraId="5C5EAACD" w14:textId="77777777" w:rsidTr="00B82009">
        <w:trPr>
          <w:trHeight w:val="409"/>
        </w:trPr>
        <w:tc>
          <w:tcPr>
            <w:tcW w:w="1220" w:type="dxa"/>
            <w:shd w:val="clear" w:color="auto" w:fill="auto"/>
            <w:vAlign w:val="center"/>
          </w:tcPr>
          <w:p w14:paraId="256AF25F"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12E0FD36" w14:textId="77777777" w:rsidR="001F58F7" w:rsidRDefault="001F58F7" w:rsidP="00B82009">
            <w:pPr>
              <w:rPr>
                <w:rFonts w:ascii="Times New Roman" w:hAnsi="Times New Roman" w:cs="Times New Roman"/>
                <w:bCs/>
                <w:lang w:val="en-GB"/>
              </w:rPr>
            </w:pP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FL comments:</w:t>
      </w:r>
      <w:r w:rsidRPr="00E17071">
        <w:rPr>
          <w:rFonts w:ascii="Arial" w:hAnsi="Arial" w:cs="Arial"/>
          <w:b/>
          <w:szCs w:val="21"/>
          <w:highlight w:val="yellow"/>
        </w:rPr>
        <w:t xml:space="preserve"> based on the discussion on observation 1. More simulation results </w:t>
      </w:r>
      <w:proofErr w:type="gramStart"/>
      <w:r w:rsidR="00E47ACB">
        <w:rPr>
          <w:rFonts w:ascii="Arial" w:hAnsi="Arial" w:cs="Arial"/>
          <w:b/>
          <w:szCs w:val="21"/>
          <w:highlight w:val="yellow"/>
        </w:rPr>
        <w:t>seems</w:t>
      </w:r>
      <w:proofErr w:type="gramEnd"/>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lastRenderedPageBreak/>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w:t>
      </w:r>
      <w:proofErr w:type="gramStart"/>
      <w:r w:rsidRPr="00AE4833">
        <w:rPr>
          <w:rFonts w:ascii="Arial" w:eastAsia="SimSun" w:hAnsi="Arial" w:cs="Arial"/>
          <w:color w:val="FF0000"/>
          <w:kern w:val="0"/>
          <w:szCs w:val="21"/>
        </w:rPr>
        <w:t>include::</w:t>
      </w:r>
      <w:proofErr w:type="gramEnd"/>
      <w:r w:rsidRPr="00AE4833">
        <w:rPr>
          <w:rFonts w:ascii="Arial" w:eastAsia="SimSun"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r>
        <w:rPr>
          <w:rFonts w:ascii="Arial" w:eastAsia="SimSun"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B82009">
        <w:trPr>
          <w:trHeight w:val="409"/>
        </w:trPr>
        <w:tc>
          <w:tcPr>
            <w:tcW w:w="1220" w:type="dxa"/>
            <w:shd w:val="clear" w:color="auto" w:fill="auto"/>
            <w:vAlign w:val="center"/>
          </w:tcPr>
          <w:p w14:paraId="4BDB797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B82009">
        <w:trPr>
          <w:trHeight w:val="409"/>
        </w:trPr>
        <w:tc>
          <w:tcPr>
            <w:tcW w:w="1220" w:type="dxa"/>
            <w:shd w:val="clear" w:color="auto" w:fill="auto"/>
            <w:vAlign w:val="center"/>
          </w:tcPr>
          <w:p w14:paraId="455294BF" w14:textId="4DEF1F85" w:rsidR="001F58F7" w:rsidRDefault="00F11A58"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212CAC" w14:textId="2ADF471F" w:rsidR="001F58F7" w:rsidRDefault="00E97A5D" w:rsidP="00B82009">
            <w:pPr>
              <w:rPr>
                <w:rFonts w:ascii="Times New Roman" w:hAnsi="Times New Roman" w:cs="Times New Roman"/>
                <w:bCs/>
                <w:lang w:val="en-GB"/>
              </w:rPr>
            </w:pPr>
            <w:r>
              <w:rPr>
                <w:rFonts w:ascii="Times New Roman" w:hAnsi="Times New Roman" w:cs="Times New Roman"/>
                <w:bCs/>
                <w:lang w:val="en-GB"/>
              </w:rPr>
              <w:t>Support the proposal</w:t>
            </w:r>
            <w:r w:rsidR="00FD70DA">
              <w:rPr>
                <w:rFonts w:ascii="Times New Roman" w:hAnsi="Times New Roman" w:cs="Times New Roman"/>
                <w:bCs/>
                <w:lang w:val="en-GB"/>
              </w:rPr>
              <w:t xml:space="preserve"> 8</w:t>
            </w:r>
            <w:r>
              <w:rPr>
                <w:rFonts w:ascii="Times New Roman" w:hAnsi="Times New Roman" w:cs="Times New Roman"/>
                <w:bCs/>
                <w:lang w:val="en-GB"/>
              </w:rPr>
              <w:t>.</w:t>
            </w:r>
          </w:p>
        </w:tc>
      </w:tr>
      <w:tr w:rsidR="001F58F7" w14:paraId="627FB480" w14:textId="77777777" w:rsidTr="00B82009">
        <w:trPr>
          <w:trHeight w:val="419"/>
        </w:trPr>
        <w:tc>
          <w:tcPr>
            <w:tcW w:w="1220" w:type="dxa"/>
            <w:shd w:val="clear" w:color="auto" w:fill="auto"/>
            <w:vAlign w:val="center"/>
          </w:tcPr>
          <w:p w14:paraId="039E0795" w14:textId="270EEE80" w:rsidR="001F58F7" w:rsidRPr="00450281"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09580EB" w14:textId="72339B1D" w:rsidR="001F58F7" w:rsidRPr="00450281" w:rsidRDefault="00450281" w:rsidP="00B82009">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58F7" w14:paraId="3506D129" w14:textId="77777777" w:rsidTr="00B82009">
        <w:trPr>
          <w:trHeight w:val="409"/>
        </w:trPr>
        <w:tc>
          <w:tcPr>
            <w:tcW w:w="1220" w:type="dxa"/>
            <w:shd w:val="clear" w:color="auto" w:fill="auto"/>
            <w:vAlign w:val="center"/>
          </w:tcPr>
          <w:p w14:paraId="583C7960"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230940C7" w14:textId="77777777" w:rsidR="001F58F7" w:rsidRDefault="001F58F7" w:rsidP="00B82009">
            <w:pPr>
              <w:rPr>
                <w:rFonts w:ascii="Times New Roman" w:hAnsi="Times New Roman" w:cs="Times New Roman"/>
                <w:bCs/>
                <w:lang w:val="en-GB"/>
              </w:rPr>
            </w:pPr>
          </w:p>
        </w:tc>
      </w:tr>
    </w:tbl>
    <w:p w14:paraId="6192D494" w14:textId="77777777" w:rsidR="001F58F7" w:rsidRPr="00AE4833"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E17071">
        <w:rPr>
          <w:rFonts w:ascii="Arial" w:eastAsia="SimSun" w:hAnsi="Arial" w:cs="Arial"/>
          <w:color w:val="FF0000"/>
          <w:kern w:val="0"/>
          <w:szCs w:val="21"/>
        </w:rPr>
        <w:t>, with 2 DMRS in the UL slot with the baseline and optimized DM-RS placement in the uplink slot, respectively</w:t>
      </w:r>
      <w:r w:rsidRPr="00E17071">
        <w:rPr>
          <w:rFonts w:ascii="Arial" w:eastAsia="SimSun"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080A4E">
        <w:rPr>
          <w:rFonts w:ascii="Arial" w:eastAsia="SimSun" w:hAnsi="Arial" w:cs="Arial" w:hint="eastAsia"/>
          <w:kern w:val="0"/>
          <w:szCs w:val="21"/>
          <w:lang w:eastAsia="en-US"/>
        </w:rPr>
        <w:t>F</w:t>
      </w:r>
      <w:r w:rsidRPr="00080A4E">
        <w:rPr>
          <w:rFonts w:ascii="Arial" w:eastAsia="SimSun" w:hAnsi="Arial" w:cs="Arial"/>
          <w:kern w:val="0"/>
          <w:szCs w:val="21"/>
          <w:lang w:eastAsia="en-US"/>
        </w:rPr>
        <w:t xml:space="preserve">or joint channel estimation for PUSCH, </w:t>
      </w:r>
      <w:r w:rsidRPr="00AE4833">
        <w:rPr>
          <w:rFonts w:ascii="Arial" w:eastAsia="SimSun" w:hAnsi="Arial" w:cs="Arial"/>
          <w:kern w:val="0"/>
          <w:szCs w:val="21"/>
          <w:lang w:eastAsia="en-US"/>
        </w:rPr>
        <w:t>DMRS located in special slots</w:t>
      </w:r>
      <w:r>
        <w:rPr>
          <w:rFonts w:ascii="Arial" w:eastAsia="SimSun"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B82009">
        <w:trPr>
          <w:trHeight w:val="409"/>
        </w:trPr>
        <w:tc>
          <w:tcPr>
            <w:tcW w:w="1220" w:type="dxa"/>
            <w:shd w:val="clear" w:color="auto" w:fill="auto"/>
            <w:vAlign w:val="center"/>
          </w:tcPr>
          <w:p w14:paraId="0BB10BF6"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B82009">
        <w:trPr>
          <w:trHeight w:val="409"/>
        </w:trPr>
        <w:tc>
          <w:tcPr>
            <w:tcW w:w="1220" w:type="dxa"/>
            <w:shd w:val="clear" w:color="auto" w:fill="auto"/>
            <w:vAlign w:val="center"/>
          </w:tcPr>
          <w:p w14:paraId="698D2AF1" w14:textId="3B837209" w:rsidR="00414037" w:rsidRDefault="00CE181D"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7B554A9" w14:textId="19D472B8" w:rsidR="00414037" w:rsidRDefault="000C5929" w:rsidP="00B82009">
            <w:pPr>
              <w:rPr>
                <w:rFonts w:ascii="Times New Roman" w:hAnsi="Times New Roman" w:cs="Times New Roman"/>
                <w:bCs/>
                <w:lang w:val="en-GB"/>
              </w:rPr>
            </w:pPr>
            <w:r>
              <w:rPr>
                <w:rFonts w:ascii="Times New Roman" w:hAnsi="Times New Roman" w:cs="Times New Roman"/>
                <w:bCs/>
                <w:lang w:val="en-GB"/>
              </w:rPr>
              <w:t>Support the</w:t>
            </w:r>
            <w:r w:rsidR="00E769F2">
              <w:rPr>
                <w:rFonts w:ascii="Times New Roman" w:hAnsi="Times New Roman" w:cs="Times New Roman"/>
                <w:bCs/>
                <w:lang w:val="en-GB"/>
              </w:rPr>
              <w:t xml:space="preserve"> proposal 9</w:t>
            </w:r>
            <w:r w:rsidR="00FF3232">
              <w:rPr>
                <w:rFonts w:ascii="Times New Roman" w:hAnsi="Times New Roman" w:cs="Times New Roman"/>
                <w:bCs/>
                <w:lang w:val="en-GB"/>
              </w:rPr>
              <w:t>.</w:t>
            </w:r>
          </w:p>
        </w:tc>
      </w:tr>
      <w:tr w:rsidR="00414037" w14:paraId="60919FA7" w14:textId="77777777" w:rsidTr="00B82009">
        <w:trPr>
          <w:trHeight w:val="419"/>
        </w:trPr>
        <w:tc>
          <w:tcPr>
            <w:tcW w:w="1220" w:type="dxa"/>
            <w:shd w:val="clear" w:color="auto" w:fill="auto"/>
            <w:vAlign w:val="center"/>
          </w:tcPr>
          <w:p w14:paraId="20380098" w14:textId="5019FD82" w:rsidR="00414037" w:rsidRPr="00450281"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F7B845D" w14:textId="384D7531" w:rsidR="0041403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p>
        </w:tc>
      </w:tr>
      <w:tr w:rsidR="004207E0" w14:paraId="38CD9E9F" w14:textId="77777777" w:rsidTr="00B82009">
        <w:trPr>
          <w:trHeight w:val="409"/>
        </w:trPr>
        <w:tc>
          <w:tcPr>
            <w:tcW w:w="1220" w:type="dxa"/>
            <w:shd w:val="clear" w:color="auto" w:fill="auto"/>
            <w:vAlign w:val="center"/>
          </w:tcPr>
          <w:p w14:paraId="4DA6A887" w14:textId="56909340" w:rsidR="004207E0" w:rsidRDefault="004207E0" w:rsidP="004207E0">
            <w:pPr>
              <w:jc w:val="center"/>
              <w:rPr>
                <w:rFonts w:ascii="Times New Roman" w:hAnsi="Times New Roman" w:cs="Times New Roman"/>
                <w:bCs/>
                <w:lang w:val="en-GB"/>
              </w:rPr>
            </w:pPr>
            <w:proofErr w:type="spellStart"/>
            <w:r w:rsidRPr="004207E0">
              <w:rPr>
                <w:rFonts w:ascii="Times New Roman" w:hAnsi="Times New Roman" w:cs="Times New Roman"/>
                <w:bCs/>
                <w:lang w:val="en-GB"/>
              </w:rPr>
              <w:t>InterDigital</w:t>
            </w:r>
            <w:proofErr w:type="spellEnd"/>
          </w:p>
        </w:tc>
        <w:tc>
          <w:tcPr>
            <w:tcW w:w="8257" w:type="dxa"/>
            <w:shd w:val="clear" w:color="auto" w:fill="auto"/>
            <w:vAlign w:val="center"/>
          </w:tcPr>
          <w:p w14:paraId="0D9C1B3D" w14:textId="116B5833" w:rsidR="004207E0" w:rsidRDefault="004207E0" w:rsidP="004207E0">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bl>
    <w:p w14:paraId="176152C5" w14:textId="77777777" w:rsidR="00414037" w:rsidRDefault="00414037" w:rsidP="001F58F7">
      <w:pPr>
        <w:rPr>
          <w:rFonts w:ascii="Arial" w:hAnsi="Arial" w:cs="Arial"/>
          <w:color w:val="002060"/>
          <w:szCs w:val="21"/>
        </w:rPr>
      </w:pPr>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For orphan symbol used for DMRS with joint channel estimation</w:t>
      </w:r>
    </w:p>
    <w:p w14:paraId="28FE8031" w14:textId="77777777" w:rsidR="001F58F7" w:rsidRPr="00B876AB" w:rsidRDefault="001F58F7" w:rsidP="001F58F7">
      <w:pPr>
        <w:pStyle w:val="ListParagraph"/>
        <w:numPr>
          <w:ilvl w:val="1"/>
          <w:numId w:val="69"/>
        </w:numPr>
        <w:ind w:firstLineChars="0"/>
        <w:rPr>
          <w:rFonts w:ascii="Arial" w:hAnsi="Arial" w:cs="Arial"/>
          <w:color w:val="002060"/>
          <w:sz w:val="21"/>
          <w:szCs w:val="21"/>
        </w:rPr>
      </w:pPr>
      <w:r w:rsidRPr="00B876AB">
        <w:rPr>
          <w:rFonts w:ascii="Arial" w:hAnsi="Arial" w:cs="Arial"/>
          <w:sz w:val="21"/>
          <w:szCs w:val="21"/>
        </w:rPr>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5: </w:t>
      </w:r>
    </w:p>
    <w:p w14:paraId="030E4988" w14:textId="77777777" w:rsidR="001F58F7" w:rsidRPr="00B876AB" w:rsidRDefault="001F58F7" w:rsidP="001F58F7">
      <w:pPr>
        <w:pStyle w:val="ListParagraph"/>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B82009">
        <w:trPr>
          <w:trHeight w:val="409"/>
        </w:trPr>
        <w:tc>
          <w:tcPr>
            <w:tcW w:w="1220" w:type="dxa"/>
            <w:shd w:val="clear" w:color="auto" w:fill="auto"/>
            <w:vAlign w:val="center"/>
          </w:tcPr>
          <w:p w14:paraId="4A246F4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B82009">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B82009">
        <w:trPr>
          <w:trHeight w:val="409"/>
        </w:trPr>
        <w:tc>
          <w:tcPr>
            <w:tcW w:w="1220" w:type="dxa"/>
            <w:shd w:val="clear" w:color="auto" w:fill="auto"/>
            <w:vAlign w:val="center"/>
          </w:tcPr>
          <w:p w14:paraId="1579D3D3" w14:textId="5520FED4" w:rsidR="001F58F7"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DBFF920" w14:textId="33035A5D" w:rsidR="001F58F7" w:rsidRDefault="00450281" w:rsidP="00B8200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8C538A9" w14:textId="4A6F6986" w:rsidR="001F58F7" w:rsidRDefault="00450281" w:rsidP="00B82009">
            <w:pPr>
              <w:rPr>
                <w:rFonts w:ascii="Times New Roman" w:hAnsi="Times New Roman" w:cs="Times New Roman"/>
                <w:bCs/>
                <w:lang w:val="en-GB"/>
              </w:rPr>
            </w:pPr>
            <w:r>
              <w:rPr>
                <w:rFonts w:ascii="Times New Roman" w:hAnsi="Times New Roman" w:cs="Times New Roman"/>
                <w:bCs/>
                <w:lang w:val="en-GB"/>
              </w:rPr>
              <w:t>Support these observations.</w:t>
            </w:r>
          </w:p>
        </w:tc>
      </w:tr>
      <w:tr w:rsidR="001F58F7" w14:paraId="3563DB35" w14:textId="77777777" w:rsidTr="00B82009">
        <w:trPr>
          <w:trHeight w:val="419"/>
        </w:trPr>
        <w:tc>
          <w:tcPr>
            <w:tcW w:w="1220" w:type="dxa"/>
            <w:shd w:val="clear" w:color="auto" w:fill="auto"/>
            <w:vAlign w:val="center"/>
          </w:tcPr>
          <w:p w14:paraId="27C7A0FD" w14:textId="77777777" w:rsidR="001F58F7" w:rsidRDefault="001F58F7" w:rsidP="00B82009">
            <w:pPr>
              <w:jc w:val="center"/>
              <w:rPr>
                <w:rFonts w:ascii="Times New Roman" w:eastAsia="MS Mincho" w:hAnsi="Times New Roman" w:cs="Times New Roman"/>
                <w:bCs/>
                <w:lang w:val="en-GB" w:eastAsia="ja-JP"/>
              </w:rPr>
            </w:pPr>
          </w:p>
        </w:tc>
        <w:tc>
          <w:tcPr>
            <w:tcW w:w="1440" w:type="dxa"/>
          </w:tcPr>
          <w:p w14:paraId="3077CD6C" w14:textId="77777777" w:rsidR="001F58F7" w:rsidRDefault="001F58F7" w:rsidP="00B82009">
            <w:pPr>
              <w:rPr>
                <w:rFonts w:ascii="Times New Roman" w:eastAsia="MS Mincho" w:hAnsi="Times New Roman" w:cs="Times New Roman"/>
                <w:bCs/>
                <w:lang w:val="en-GB" w:eastAsia="ja-JP"/>
              </w:rPr>
            </w:pPr>
          </w:p>
        </w:tc>
        <w:tc>
          <w:tcPr>
            <w:tcW w:w="7302" w:type="dxa"/>
            <w:shd w:val="clear" w:color="auto" w:fill="auto"/>
            <w:vAlign w:val="center"/>
          </w:tcPr>
          <w:p w14:paraId="7F1074F5" w14:textId="77777777" w:rsidR="001F58F7" w:rsidRDefault="001F58F7" w:rsidP="00B82009">
            <w:pPr>
              <w:rPr>
                <w:rFonts w:ascii="Times New Roman" w:eastAsia="MS Mincho" w:hAnsi="Times New Roman" w:cs="Times New Roman"/>
                <w:bCs/>
                <w:lang w:val="en-GB" w:eastAsia="ja-JP"/>
              </w:rPr>
            </w:pPr>
          </w:p>
        </w:tc>
      </w:tr>
      <w:tr w:rsidR="001F58F7" w14:paraId="6078E82B" w14:textId="77777777" w:rsidTr="00B82009">
        <w:trPr>
          <w:trHeight w:val="409"/>
        </w:trPr>
        <w:tc>
          <w:tcPr>
            <w:tcW w:w="1220" w:type="dxa"/>
            <w:shd w:val="clear" w:color="auto" w:fill="auto"/>
            <w:vAlign w:val="center"/>
          </w:tcPr>
          <w:p w14:paraId="52DD5200" w14:textId="77777777" w:rsidR="001F58F7" w:rsidRDefault="001F58F7" w:rsidP="00B82009">
            <w:pPr>
              <w:jc w:val="center"/>
              <w:rPr>
                <w:rFonts w:ascii="Times New Roman" w:hAnsi="Times New Roman" w:cs="Times New Roman"/>
                <w:bCs/>
                <w:lang w:val="en-GB"/>
              </w:rPr>
            </w:pPr>
          </w:p>
        </w:tc>
        <w:tc>
          <w:tcPr>
            <w:tcW w:w="1440" w:type="dxa"/>
          </w:tcPr>
          <w:p w14:paraId="0F9FAA5C" w14:textId="77777777" w:rsidR="001F58F7" w:rsidRDefault="001F58F7" w:rsidP="00B82009">
            <w:pPr>
              <w:rPr>
                <w:rFonts w:ascii="Times New Roman" w:hAnsi="Times New Roman" w:cs="Times New Roman"/>
                <w:bCs/>
                <w:lang w:val="en-GB"/>
              </w:rPr>
            </w:pPr>
          </w:p>
        </w:tc>
        <w:tc>
          <w:tcPr>
            <w:tcW w:w="7302" w:type="dxa"/>
            <w:shd w:val="clear" w:color="auto" w:fill="auto"/>
            <w:vAlign w:val="center"/>
          </w:tcPr>
          <w:p w14:paraId="7B575586" w14:textId="77777777" w:rsidR="001F58F7" w:rsidRDefault="001F58F7" w:rsidP="00B82009">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Heading2"/>
        <w:spacing w:before="156" w:after="156"/>
        <w:rPr>
          <w:rFonts w:ascii="Arial" w:hAnsi="Arial" w:cs="Arial"/>
        </w:rPr>
      </w:pPr>
      <w:r>
        <w:rPr>
          <w:rFonts w:ascii="Arial" w:hAnsi="Arial" w:cs="Arial"/>
        </w:rPr>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t>For inter-slot frequency hopping with inter-slot bundling, down select on the following two options:</w:t>
      </w:r>
    </w:p>
    <w:p w14:paraId="2845B8F1" w14:textId="77777777" w:rsidR="001F58F7" w:rsidRPr="00331077"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B82009">
        <w:trPr>
          <w:trHeight w:val="409"/>
        </w:trPr>
        <w:tc>
          <w:tcPr>
            <w:tcW w:w="1220" w:type="dxa"/>
            <w:shd w:val="clear" w:color="auto" w:fill="auto"/>
            <w:vAlign w:val="center"/>
          </w:tcPr>
          <w:p w14:paraId="1A02CC63"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7867A18B"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B82009">
        <w:trPr>
          <w:trHeight w:val="409"/>
        </w:trPr>
        <w:tc>
          <w:tcPr>
            <w:tcW w:w="1220" w:type="dxa"/>
            <w:shd w:val="clear" w:color="auto" w:fill="auto"/>
            <w:vAlign w:val="center"/>
          </w:tcPr>
          <w:p w14:paraId="225B5D6F" w14:textId="44259EAD" w:rsidR="00414037" w:rsidRDefault="00225033"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61C3402" w14:textId="730EDF61" w:rsidR="00414037" w:rsidRDefault="00225033" w:rsidP="00B82009">
            <w:pPr>
              <w:rPr>
                <w:rFonts w:ascii="Times New Roman" w:hAnsi="Times New Roman" w:cs="Times New Roman"/>
                <w:bCs/>
                <w:lang w:val="en-GB"/>
              </w:rPr>
            </w:pPr>
            <w:r>
              <w:rPr>
                <w:rFonts w:ascii="Times New Roman" w:hAnsi="Times New Roman" w:cs="Times New Roman"/>
                <w:bCs/>
                <w:lang w:val="en-GB"/>
              </w:rPr>
              <w:t>We support the proposal 6.</w:t>
            </w:r>
          </w:p>
        </w:tc>
      </w:tr>
      <w:tr w:rsidR="00414037" w14:paraId="599C047C" w14:textId="77777777" w:rsidTr="00B82009">
        <w:trPr>
          <w:trHeight w:val="419"/>
        </w:trPr>
        <w:tc>
          <w:tcPr>
            <w:tcW w:w="1220" w:type="dxa"/>
            <w:shd w:val="clear" w:color="auto" w:fill="auto"/>
            <w:vAlign w:val="center"/>
          </w:tcPr>
          <w:p w14:paraId="687023E3" w14:textId="761ECB77" w:rsidR="00414037" w:rsidRPr="001053D1" w:rsidRDefault="001053D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11DA6FD" w14:textId="08501096" w:rsidR="00414037" w:rsidRPr="001053D1" w:rsidRDefault="001053D1" w:rsidP="00B8200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14037" w14:paraId="5D942076" w14:textId="77777777" w:rsidTr="00B82009">
        <w:trPr>
          <w:trHeight w:val="409"/>
        </w:trPr>
        <w:tc>
          <w:tcPr>
            <w:tcW w:w="1220" w:type="dxa"/>
            <w:shd w:val="clear" w:color="auto" w:fill="auto"/>
            <w:vAlign w:val="center"/>
          </w:tcPr>
          <w:p w14:paraId="5164FB50" w14:textId="77777777" w:rsidR="00414037" w:rsidRDefault="00414037" w:rsidP="00B82009">
            <w:pPr>
              <w:jc w:val="center"/>
              <w:rPr>
                <w:rFonts w:ascii="Times New Roman" w:hAnsi="Times New Roman" w:cs="Times New Roman"/>
                <w:bCs/>
                <w:lang w:val="en-GB"/>
              </w:rPr>
            </w:pPr>
          </w:p>
        </w:tc>
        <w:tc>
          <w:tcPr>
            <w:tcW w:w="8257" w:type="dxa"/>
            <w:shd w:val="clear" w:color="auto" w:fill="auto"/>
            <w:vAlign w:val="center"/>
          </w:tcPr>
          <w:p w14:paraId="2A0A05FA" w14:textId="77777777" w:rsidR="00414037" w:rsidRDefault="00414037" w:rsidP="00B82009">
            <w:pPr>
              <w:rPr>
                <w:rFonts w:ascii="Times New Roman" w:hAnsi="Times New Roman" w:cs="Times New Roman"/>
                <w:bCs/>
                <w:lang w:val="en-GB"/>
              </w:rPr>
            </w:pPr>
          </w:p>
        </w:tc>
      </w:tr>
    </w:tbl>
    <w:p w14:paraId="6544C33C" w14:textId="77777777" w:rsidR="00414037" w:rsidRDefault="00414037" w:rsidP="001F58F7">
      <w:pPr>
        <w:rPr>
          <w:rFonts w:ascii="Arial" w:hAnsi="Arial" w:cs="Arial"/>
          <w:color w:val="002060"/>
          <w:szCs w:val="21"/>
        </w:rPr>
      </w:pPr>
    </w:p>
    <w:p w14:paraId="3202E3B2" w14:textId="77777777" w:rsidR="001F58F7"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ListParagraph"/>
        <w:numPr>
          <w:ilvl w:val="0"/>
          <w:numId w:val="18"/>
        </w:numPr>
        <w:spacing w:line="256" w:lineRule="auto"/>
        <w:ind w:firstLineChars="0"/>
        <w:rPr>
          <w:rFonts w:ascii="Arial" w:hAnsi="Arial" w:cs="Arial"/>
          <w:b/>
          <w:sz w:val="21"/>
          <w:szCs w:val="21"/>
        </w:rPr>
      </w:pPr>
      <w:r w:rsidRPr="001F58F7">
        <w:rPr>
          <w:rFonts w:ascii="Arial" w:hAnsi="Arial" w:cs="Arial"/>
          <w:sz w:val="21"/>
          <w:szCs w:val="21"/>
        </w:rPr>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the units the time domain window (e.g. repetitions, slots, and/or symbols)</w:t>
      </w:r>
    </w:p>
    <w:p w14:paraId="1AE34AF2" w14:textId="77777777" w:rsidR="001F58F7" w:rsidRPr="001F58F7" w:rsidRDefault="001F58F7" w:rsidP="001F58F7">
      <w:pPr>
        <w:pStyle w:val="ListParagraph"/>
        <w:numPr>
          <w:ilvl w:val="2"/>
          <w:numId w:val="26"/>
        </w:numPr>
        <w:adjustRightInd/>
        <w:spacing w:line="252" w:lineRule="auto"/>
        <w:ind w:firstLineChars="0"/>
        <w:jc w:val="left"/>
        <w:rPr>
          <w:rFonts w:ascii="Arial" w:hAnsi="Arial" w:cs="Arial"/>
          <w:color w:val="FF0000"/>
          <w:sz w:val="21"/>
          <w:szCs w:val="21"/>
        </w:rPr>
      </w:pPr>
      <w:r w:rsidRPr="001F58F7">
        <w:rPr>
          <w:rFonts w:ascii="Arial" w:hAnsi="Arial" w:cs="Arial"/>
          <w:color w:val="FF0000"/>
          <w:sz w:val="21"/>
          <w:szCs w:val="21"/>
        </w:rPr>
        <w:t>FFS : association between the potential use case(s) and units of the time window</w:t>
      </w:r>
    </w:p>
    <w:p w14:paraId="1CBEE23C"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ListParagraph"/>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relation with UE capability</w:t>
      </w:r>
    </w:p>
    <w:p w14:paraId="483CDF7D"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lastRenderedPageBreak/>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proofErr w:type="gramStart"/>
      <w:r>
        <w:rPr>
          <w:rFonts w:ascii="Arial" w:hAnsi="Arial" w:cs="Arial"/>
          <w:color w:val="FF0000"/>
          <w:sz w:val="21"/>
          <w:szCs w:val="21"/>
        </w:rPr>
        <w:t>Take into account</w:t>
      </w:r>
      <w:proofErr w:type="gramEnd"/>
      <w:r>
        <w:rPr>
          <w:rFonts w:ascii="Arial" w:hAnsi="Arial" w:cs="Arial"/>
          <w:color w:val="FF0000"/>
          <w:sz w:val="21"/>
          <w:szCs w:val="21"/>
        </w:rPr>
        <w:t xml:space="preserve">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proofErr w:type="gramStart"/>
      <w:r>
        <w:rPr>
          <w:rFonts w:ascii="Arial" w:hAnsi="Arial" w:cs="Arial"/>
          <w:szCs w:val="21"/>
        </w:rPr>
        <w:t>Take into account</w:t>
      </w:r>
      <w:proofErr w:type="gramEnd"/>
      <w:r>
        <w:rPr>
          <w:rFonts w:ascii="Arial" w:hAnsi="Arial" w:cs="Arial"/>
          <w:szCs w:val="21"/>
        </w:rPr>
        <w:t xml:space="preserve">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lastRenderedPageBreak/>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lastRenderedPageBreak/>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Hyperlink"/>
                <w:rFonts w:ascii="Times New Roman" w:hAnsi="Times New Roman" w:cs="Times New Roman"/>
                <w:i/>
                <w:color w:val="auto"/>
                <w:szCs w:val="21"/>
                <w:u w:val="none"/>
                <w:lang w:val="en-US"/>
              </w:rPr>
              <w:t>OFF power</w:t>
            </w:r>
            <w:proofErr w:type="gramEnd"/>
            <w:r>
              <w:rPr>
                <w:rStyle w:val="Hyperlink"/>
                <w:rFonts w:ascii="Times New Roman" w:hAnsi="Times New Roman" w:cs="Times New Roman"/>
                <w:i/>
                <w:color w:val="auto"/>
                <w:szCs w:val="21"/>
                <w:u w:val="none"/>
                <w:lang w:val="en-US"/>
              </w:rPr>
              <w:t xml:space="preserve">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2: DMRS bundling mechanism can be triggered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 xml:space="preserve">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3: The length of the time window should be final configured and indicated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lastRenderedPageBreak/>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w:t>
            </w:r>
            <w:proofErr w:type="spellStart"/>
            <w:r>
              <w:rPr>
                <w:rFonts w:ascii="Times New Roman" w:eastAsia="Yu Mincho" w:hAnsi="Times New Roman" w:cs="Times New Roman"/>
                <w:b/>
                <w:kern w:val="0"/>
                <w:szCs w:val="21"/>
                <w:lang w:val="en-GB"/>
              </w:rPr>
              <w:t>gNB</w:t>
            </w:r>
            <w:proofErr w:type="spellEnd"/>
            <w:r>
              <w:rPr>
                <w:rFonts w:ascii="Times New Roman" w:eastAsia="Yu Mincho" w:hAnsi="Times New Roman" w:cs="Times New Roman"/>
                <w:b/>
                <w:kern w:val="0"/>
                <w:szCs w:val="21"/>
                <w:lang w:val="en-GB"/>
              </w:rPr>
              <w:t xml:space="preserve">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w:t>
            </w:r>
            <w:proofErr w:type="gramStart"/>
            <w:r>
              <w:rPr>
                <w:rFonts w:ascii="Times New Roman" w:eastAsia="Yu Mincho" w:hAnsi="Times New Roman" w:cs="Times New Roman"/>
                <w:b/>
                <w:bCs/>
                <w:kern w:val="0"/>
                <w:szCs w:val="21"/>
                <w:lang w:val="en-GB"/>
              </w:rPr>
              <w:t>4 :</w:t>
            </w:r>
            <w:proofErr w:type="gramEnd"/>
            <w:r>
              <w:rPr>
                <w:rFonts w:ascii="Times New Roman" w:eastAsia="Yu Mincho" w:hAnsi="Times New Roman" w:cs="Times New Roman"/>
                <w:b/>
                <w:bCs/>
                <w:kern w:val="0"/>
                <w:szCs w:val="21"/>
                <w:lang w:val="en-GB"/>
              </w:rPr>
              <w:t xml:space="preserve">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w:t>
            </w:r>
            <w:proofErr w:type="gramStart"/>
            <w:r>
              <w:rPr>
                <w:rFonts w:ascii="Times New Roman" w:eastAsia="Yu Mincho" w:hAnsi="Times New Roman" w:cs="Times New Roman"/>
                <w:b/>
                <w:bCs/>
                <w:kern w:val="0"/>
                <w:szCs w:val="21"/>
                <w:lang w:eastAsia="ja-JP"/>
              </w:rPr>
              <w:t>transmission</w:t>
            </w:r>
            <w:proofErr w:type="gramEnd"/>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lastRenderedPageBreak/>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lastRenderedPageBreak/>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w:t>
            </w:r>
            <w:r>
              <w:rPr>
                <w:rFonts w:ascii="Times New Roman" w:eastAsia="Batang" w:hAnsi="Times New Roman" w:cs="Times New Roman"/>
                <w:b/>
                <w:i/>
                <w:kern w:val="0"/>
                <w:szCs w:val="21"/>
                <w:lang w:eastAsia="ko-KR"/>
              </w:rPr>
              <w:lastRenderedPageBreak/>
              <w:t xml:space="preserve">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proofErr w:type="spellStart"/>
            <w:r>
              <w:rPr>
                <w:rStyle w:val="normaltextrun"/>
                <w:b/>
                <w:bCs/>
                <w:color w:val="000000"/>
                <w:sz w:val="21"/>
                <w:szCs w:val="21"/>
              </w:rPr>
              <w:t>gNB</w:t>
            </w:r>
            <w:proofErr w:type="spellEnd"/>
            <w:r>
              <w:rPr>
                <w:rStyle w:val="normaltextrun"/>
                <w:b/>
                <w:bCs/>
                <w:color w:val="000000"/>
                <w:sz w:val="21"/>
                <w:szCs w:val="21"/>
              </w:rPr>
              <w:t xml:space="preserve">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lastRenderedPageBreak/>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lastRenderedPageBreak/>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w:t>
            </w:r>
            <w:proofErr w:type="gramStart"/>
            <w:r>
              <w:rPr>
                <w:rFonts w:ascii="Times New Roman" w:eastAsia="SimSun" w:hAnsi="Times New Roman" w:cs="Times New Roman"/>
                <w:szCs w:val="21"/>
              </w:rPr>
              <w:t>in</w:t>
            </w:r>
            <w:proofErr w:type="gramEnd"/>
            <w:r>
              <w:rPr>
                <w:rFonts w:ascii="Times New Roman" w:eastAsia="SimSun" w:hAnsi="Times New Roman" w:cs="Times New Roman"/>
                <w:szCs w:val="21"/>
              </w:rPr>
              <w:t xml:space="preserve">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sidR="00DD3138">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Identify which mechanisms should be specified and which can be </w:t>
            </w:r>
            <w:proofErr w:type="spellStart"/>
            <w:r>
              <w:rPr>
                <w:rFonts w:ascii="Times New Roman" w:eastAsia="SimSun" w:hAnsi="Times New Roman" w:cs="Times New Roman"/>
                <w:szCs w:val="21"/>
                <w:lang w:val="en-GB"/>
              </w:rPr>
              <w:t>gNB</w:t>
            </w:r>
            <w:proofErr w:type="spellEnd"/>
            <w:r>
              <w:rPr>
                <w:rFonts w:ascii="Times New Roman" w:eastAsia="SimSun" w:hAnsi="Times New Roman" w:cs="Times New Roman"/>
                <w:szCs w:val="21"/>
                <w:lang w:val="en-GB"/>
              </w:rPr>
              <w:t xml:space="preserve">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point, and can </w:t>
            </w:r>
            <w:r>
              <w:rPr>
                <w:rFonts w:ascii="Times New Roman" w:eastAsia="SimSun" w:hAnsi="Times New Roman" w:cs="Times New Roman"/>
                <w:szCs w:val="21"/>
                <w:lang w:eastAsia="ja-JP"/>
              </w:rPr>
              <w:lastRenderedPageBreak/>
              <w:t>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w:t>
            </w:r>
            <w:r>
              <w:rPr>
                <w:rFonts w:ascii="Times New Roman" w:hAnsi="Times New Roman" w:cs="Times New Roman"/>
                <w:szCs w:val="21"/>
              </w:rPr>
              <w:lastRenderedPageBreak/>
              <w:t xml:space="preserve">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~3.5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VoIP scenario, joint channel estimation across frames can provide ~2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5: For supporting joint channel estimation with DM-RS bundling across multiple PUSCHs for coverage enhancements in NR Rel-17, time domain window </w:t>
            </w:r>
            <w:r>
              <w:rPr>
                <w:rFonts w:ascii="Times New Roman" w:eastAsia="SimSun" w:hAnsi="Times New Roman" w:cs="Times New Roman"/>
                <w:b/>
                <w:bCs/>
                <w:i/>
                <w:iCs/>
                <w:kern w:val="0"/>
                <w:szCs w:val="21"/>
                <w:lang w:val="en-GB" w:eastAsia="en-US"/>
              </w:rPr>
              <w:lastRenderedPageBreak/>
              <w:t>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 xml:space="preserve">For inter-slot frequency hopping with inter-slot bundling, it should be further discussed to determine frequency hopping index by </w:t>
            </w:r>
            <w:proofErr w:type="gramStart"/>
            <w:r>
              <w:rPr>
                <w:rFonts w:ascii="Times New Roman" w:eastAsia="Malgun Gothic" w:hAnsi="Times New Roman" w:cs="Times New Roman"/>
                <w:b/>
                <w:bCs/>
                <w:i/>
                <w:iCs/>
                <w:kern w:val="0"/>
                <w:szCs w:val="21"/>
                <w:lang w:val="en-GB" w:eastAsia="en-US"/>
              </w:rPr>
              <w:t>taking into account</w:t>
            </w:r>
            <w:proofErr w:type="gramEnd"/>
            <w:r>
              <w:rPr>
                <w:rFonts w:ascii="Times New Roman" w:eastAsia="Malgun Gothic" w:hAnsi="Times New Roman" w:cs="Times New Roman"/>
                <w:b/>
                <w:bCs/>
                <w:i/>
                <w:iCs/>
                <w:kern w:val="0"/>
                <w:szCs w:val="21"/>
                <w:lang w:val="en-GB" w:eastAsia="en-US"/>
              </w:rPr>
              <w:t xml:space="preserve">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Hung Ly" w:date="2021-04-14T15:49:00Z" w:initials="HL">
    <w:p w14:paraId="50B17804" w14:textId="77777777" w:rsidR="00B82009" w:rsidRDefault="00B82009">
      <w:pPr>
        <w:pStyle w:val="CommentText"/>
      </w:pPr>
      <w:r>
        <w:rPr>
          <w:rStyle w:val="CommentReference"/>
        </w:rPr>
        <w:annotationRef/>
      </w:r>
      <w:r>
        <w:t>do you mean this FFS?</w:t>
      </w:r>
    </w:p>
    <w:p w14:paraId="43560B11" w14:textId="77777777" w:rsidR="00B82009" w:rsidRDefault="00B82009">
      <w:pPr>
        <w:pStyle w:val="CommentText"/>
      </w:pPr>
    </w:p>
    <w:p w14:paraId="56F36E4E" w14:textId="77777777" w:rsidR="00B82009" w:rsidRDefault="00B82009">
      <w:pPr>
        <w:pStyle w:val="CommentText"/>
      </w:pPr>
      <w:r>
        <w:rPr>
          <w:rFonts w:hint="eastAsia"/>
        </w:rPr>
        <w:t>‐</w:t>
      </w:r>
      <w:r>
        <w:tab/>
        <w:t>FFS: the time domain window may or may not be configured.</w:t>
      </w:r>
    </w:p>
    <w:p w14:paraId="53DB8C16" w14:textId="77777777" w:rsidR="00B82009" w:rsidRDefault="00B82009" w:rsidP="00CC545F">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0215" w14:textId="77777777" w:rsidR="00D109E6" w:rsidRDefault="00D109E6" w:rsidP="0029758F">
      <w:pPr>
        <w:spacing w:after="0" w:line="240" w:lineRule="auto"/>
      </w:pPr>
      <w:r>
        <w:separator/>
      </w:r>
    </w:p>
  </w:endnote>
  <w:endnote w:type="continuationSeparator" w:id="0">
    <w:p w14:paraId="4952902D" w14:textId="77777777" w:rsidR="00D109E6" w:rsidRDefault="00D109E6"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5BEE" w14:textId="77777777" w:rsidR="00D109E6" w:rsidRDefault="00D109E6" w:rsidP="0029758F">
      <w:pPr>
        <w:spacing w:after="0" w:line="240" w:lineRule="auto"/>
      </w:pPr>
      <w:r>
        <w:separator/>
      </w:r>
    </w:p>
  </w:footnote>
  <w:footnote w:type="continuationSeparator" w:id="0">
    <w:p w14:paraId="264DBDAE" w14:textId="77777777" w:rsidR="00D109E6" w:rsidRDefault="00D109E6"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D3EE1F-273D-450B-933C-8604A1A9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29917</Words>
  <Characters>170531</Characters>
  <Application>Microsoft Office Word</Application>
  <DocSecurity>0</DocSecurity>
  <Lines>1421</Lines>
  <Paragraphs>400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200048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Fumihiro Hasegawa</cp:lastModifiedBy>
  <cp:revision>6</cp:revision>
  <cp:lastPrinted>2021-04-15T03:16:00Z</cp:lastPrinted>
  <dcterms:created xsi:type="dcterms:W3CDTF">2021-04-15T13:03:00Z</dcterms:created>
  <dcterms:modified xsi:type="dcterms:W3CDTF">2021-04-15T15:52:00Z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