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C8866" w14:textId="77777777" w:rsidR="008C40D2" w:rsidRDefault="005B1055">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86EDFA1"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4C743387" w:rsidR="008C40D2" w:rsidRDefault="005B1055">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DD3138">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DD3138">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76E47D9F"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32D2D96E" w:rsidR="008C40D2" w:rsidRDefault="005B1055">
      <w:pPr>
        <w:pStyle w:val="a8"/>
        <w:spacing w:before="156"/>
        <w:rPr>
          <w:rFonts w:ascii="Times New Roman" w:hAnsi="Times New Roman"/>
          <w:sz w:val="21"/>
          <w:szCs w:val="21"/>
          <w:lang w:eastAsia="zh-CN"/>
        </w:rPr>
      </w:pPr>
      <w:proofErr w:type="gramStart"/>
      <w:r>
        <w:rPr>
          <w:rFonts w:ascii="Times New Roman" w:hAnsi="Times New Roman"/>
          <w:sz w:val="21"/>
          <w:szCs w:val="21"/>
          <w:lang w:eastAsia="zh-CN"/>
        </w:rPr>
        <w:t>An</w:t>
      </w:r>
      <w:proofErr w:type="gramEnd"/>
      <w:r>
        <w:rPr>
          <w:rFonts w:ascii="Times New Roman" w:hAnsi="Times New Roman"/>
          <w:sz w:val="21"/>
          <w:szCs w:val="21"/>
          <w:lang w:eastAsia="zh-CN"/>
        </w:rPr>
        <w:t xml:space="preserve">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8"/>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8"/>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8"/>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8"/>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8"/>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0B0CF232"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宋体"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8"/>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8"/>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8"/>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8"/>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xml:space="preserve">, Lenovo, </w:t>
            </w:r>
            <w:proofErr w:type="gramStart"/>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w:t>
            </w:r>
            <w:proofErr w:type="gramEnd"/>
            <w:r>
              <w:rPr>
                <w:rFonts w:ascii="Times New Roman" w:eastAsia="宋体" w:hAnsi="Times New Roman" w:cs="Times New Roman"/>
                <w:kern w:val="0"/>
                <w:szCs w:val="21"/>
                <w:lang w:val="en-GB"/>
              </w:rPr>
              <w:t xml:space="preserve">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8"/>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8"/>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8"/>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af8"/>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1A9DABC1" w14:textId="77777777" w:rsidR="008C40D2" w:rsidRDefault="005B1055">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8"/>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8"/>
              <w:numPr>
                <w:ilvl w:val="0"/>
                <w:numId w:val="12"/>
              </w:numPr>
              <w:ind w:firstLineChars="0"/>
              <w:rPr>
                <w:sz w:val="21"/>
                <w:szCs w:val="21"/>
              </w:rPr>
            </w:pPr>
            <w:r>
              <w:rPr>
                <w:sz w:val="21"/>
                <w:szCs w:val="21"/>
              </w:rPr>
              <w:t>PUSCH transmissions with different TBs</w:t>
            </w:r>
          </w:p>
          <w:p w14:paraId="211BE610" w14:textId="77777777" w:rsidR="008C40D2" w:rsidRDefault="005B1055">
            <w:pPr>
              <w:pStyle w:val="af8"/>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2A77FA19" w14:textId="77777777" w:rsidR="008C40D2" w:rsidRDefault="005B1055">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8"/>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 xml:space="preserve">Apple, CATT, </w:t>
            </w:r>
            <w:proofErr w:type="spellStart"/>
            <w:r>
              <w:rPr>
                <w:rFonts w:ascii="Times New Roman" w:eastAsia="宋体"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8"/>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6E720D5B" w14:textId="77777777" w:rsidR="008C40D2" w:rsidRDefault="005B1055">
      <w:pPr>
        <w:pStyle w:val="af8"/>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8"/>
        <w:numPr>
          <w:ilvl w:val="0"/>
          <w:numId w:val="12"/>
        </w:numPr>
        <w:ind w:firstLineChars="0"/>
        <w:rPr>
          <w:sz w:val="21"/>
          <w:szCs w:val="21"/>
        </w:rPr>
      </w:pPr>
      <w:proofErr w:type="spellStart"/>
      <w:r>
        <w:rPr>
          <w:sz w:val="21"/>
          <w:szCs w:val="21"/>
        </w:rPr>
        <w:t>gNB</w:t>
      </w:r>
      <w:proofErr w:type="spell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8"/>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8"/>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8"/>
        <w:numPr>
          <w:ilvl w:val="1"/>
          <w:numId w:val="11"/>
        </w:numPr>
        <w:ind w:firstLineChars="0"/>
        <w:rPr>
          <w:sz w:val="21"/>
          <w:szCs w:val="21"/>
        </w:rPr>
      </w:pPr>
      <w:r>
        <w:rPr>
          <w:sz w:val="21"/>
          <w:szCs w:val="21"/>
        </w:rPr>
        <w:t>Repetition type B for the same TB</w:t>
      </w:r>
    </w:p>
    <w:p w14:paraId="3A01AA06" w14:textId="77777777" w:rsidR="008C40D2" w:rsidRDefault="005B1055">
      <w:pPr>
        <w:pStyle w:val="af8"/>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8"/>
        <w:numPr>
          <w:ilvl w:val="1"/>
          <w:numId w:val="11"/>
        </w:numPr>
        <w:ind w:firstLineChars="0"/>
        <w:rPr>
          <w:sz w:val="21"/>
          <w:szCs w:val="21"/>
        </w:rPr>
      </w:pPr>
      <w:r>
        <w:rPr>
          <w:sz w:val="21"/>
          <w:szCs w:val="21"/>
        </w:rPr>
        <w:t>Repetition type B for the same TB</w:t>
      </w:r>
    </w:p>
    <w:p w14:paraId="7945EEB8" w14:textId="77777777" w:rsidR="008C40D2" w:rsidRDefault="005B1055">
      <w:pPr>
        <w:pStyle w:val="af8"/>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8"/>
        <w:numPr>
          <w:ilvl w:val="1"/>
          <w:numId w:val="11"/>
        </w:numPr>
        <w:ind w:firstLineChars="0"/>
        <w:rPr>
          <w:sz w:val="21"/>
          <w:szCs w:val="21"/>
        </w:rPr>
      </w:pPr>
      <w:r>
        <w:rPr>
          <w:sz w:val="21"/>
          <w:szCs w:val="21"/>
        </w:rPr>
        <w:t>Repetition type B for the same TB</w:t>
      </w:r>
    </w:p>
    <w:p w14:paraId="55783C5D" w14:textId="77777777" w:rsidR="008C40D2" w:rsidRDefault="005B1055">
      <w:pPr>
        <w:pStyle w:val="af8"/>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8"/>
        <w:numPr>
          <w:ilvl w:val="1"/>
          <w:numId w:val="11"/>
        </w:numPr>
        <w:ind w:firstLineChars="0"/>
        <w:rPr>
          <w:sz w:val="21"/>
          <w:szCs w:val="21"/>
        </w:rPr>
      </w:pPr>
      <w:r>
        <w:rPr>
          <w:sz w:val="21"/>
          <w:szCs w:val="21"/>
        </w:rPr>
        <w:t>Repetition type A for the same TB</w:t>
      </w:r>
    </w:p>
    <w:p w14:paraId="6EFBFFDB" w14:textId="77777777" w:rsidR="008C40D2" w:rsidRDefault="005B1055">
      <w:pPr>
        <w:pStyle w:val="af8"/>
        <w:numPr>
          <w:ilvl w:val="1"/>
          <w:numId w:val="11"/>
        </w:numPr>
        <w:ind w:firstLineChars="0"/>
        <w:rPr>
          <w:sz w:val="21"/>
          <w:szCs w:val="21"/>
        </w:rPr>
      </w:pPr>
      <w:r>
        <w:rPr>
          <w:sz w:val="21"/>
          <w:szCs w:val="21"/>
        </w:rPr>
        <w:t>Repetition type B for the same TB</w:t>
      </w:r>
    </w:p>
    <w:p w14:paraId="54935554" w14:textId="77777777" w:rsidR="008C40D2" w:rsidRDefault="005B1055">
      <w:pPr>
        <w:pStyle w:val="af8"/>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8"/>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8"/>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8"/>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8"/>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8"/>
        <w:numPr>
          <w:ilvl w:val="0"/>
          <w:numId w:val="12"/>
        </w:numPr>
        <w:ind w:firstLineChars="0"/>
        <w:rPr>
          <w:sz w:val="21"/>
          <w:szCs w:val="21"/>
        </w:rPr>
      </w:pPr>
      <w:r>
        <w:rPr>
          <w:sz w:val="21"/>
          <w:szCs w:val="21"/>
        </w:rPr>
        <w:t>FFS: relation with UE capability</w:t>
      </w:r>
    </w:p>
    <w:p w14:paraId="7B450871" w14:textId="77777777" w:rsidR="008C40D2" w:rsidRDefault="005B1055">
      <w:pPr>
        <w:pStyle w:val="af8"/>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8"/>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8"/>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宋体" w:hAnsi="Times New Roman" w:cs="Times New Roman"/>
          <w:kern w:val="0"/>
          <w:szCs w:val="21"/>
        </w:rPr>
      </w:pPr>
    </w:p>
    <w:p w14:paraId="4E30C51B"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f4"/>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30979DB"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8"/>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3C01F720"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w:t>
            </w:r>
            <w:proofErr w:type="gramStart"/>
            <w:r>
              <w:rPr>
                <w:sz w:val="21"/>
                <w:szCs w:val="21"/>
              </w:rPr>
              <w:t>one time</w:t>
            </w:r>
            <w:proofErr w:type="gramEnd"/>
            <w:r>
              <w:rPr>
                <w:sz w:val="21"/>
                <w:szCs w:val="21"/>
              </w:rPr>
              <w:t xml:space="preserve"> domain window can be jointly designed.</w:t>
            </w:r>
          </w:p>
          <w:p w14:paraId="327259CC" w14:textId="77777777" w:rsidR="008C40D2" w:rsidRDefault="005B1055">
            <w:pPr>
              <w:pStyle w:val="af8"/>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宋体"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78FA1102"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11B75D27"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宋体"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613F8047"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5C290D37"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transmissions</w:t>
            </w:r>
            <w:r>
              <w:rPr>
                <w:sz w:val="21"/>
                <w:szCs w:val="21"/>
                <w:lang w:eastAsia="zh-CN"/>
              </w:rPr>
              <w:t>.</w:t>
            </w:r>
          </w:p>
          <w:p w14:paraId="74585453"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宋体" w:hAnsi="Times New Roman" w:cs="Times New Roman"/>
          <w:kern w:val="0"/>
          <w:szCs w:val="21"/>
        </w:rPr>
      </w:pPr>
    </w:p>
    <w:p w14:paraId="57F06D23"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3D97C376"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12383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6A858DD1" w14:textId="77777777" w:rsidR="008C40D2" w:rsidRDefault="005B1055">
      <w:pPr>
        <w:pStyle w:val="af8"/>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af8"/>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091238A8" w14:textId="77777777" w:rsidR="008C40D2" w:rsidRDefault="005B1055">
      <w:pPr>
        <w:pStyle w:val="af8"/>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宋体" w:hAnsi="Times New Roman" w:cs="Times New Roman"/>
          <w:b/>
          <w:kern w:val="0"/>
          <w:szCs w:val="21"/>
          <w:lang w:val="es-US"/>
        </w:rPr>
      </w:pPr>
      <w:r w:rsidRPr="00AD298F">
        <w:rPr>
          <w:rFonts w:ascii="Times New Roman" w:eastAsia="宋体" w:hAnsi="Times New Roman" w:cs="Times New Roman" w:hint="eastAsia"/>
          <w:b/>
          <w:kern w:val="0"/>
          <w:szCs w:val="21"/>
          <w:lang w:val="es-US"/>
        </w:rPr>
        <w:t xml:space="preserve">Support: </w:t>
      </w:r>
      <w:r w:rsidRPr="00AD298F">
        <w:rPr>
          <w:rFonts w:ascii="Times New Roman" w:eastAsia="宋体" w:hAnsi="Times New Roman" w:cs="Times New Roman" w:hint="eastAsia"/>
          <w:kern w:val="0"/>
          <w:szCs w:val="21"/>
          <w:lang w:val="es-US"/>
        </w:rPr>
        <w:t xml:space="preserve">Nokia, </w:t>
      </w:r>
      <w:r w:rsidRPr="00AD298F">
        <w:rPr>
          <w:rFonts w:ascii="Times New Roman" w:eastAsia="宋体"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proofErr w:type="spellStart"/>
      <w:r>
        <w:rPr>
          <w:rFonts w:ascii="Times New Roman" w:eastAsia="宋体" w:hAnsi="Times New Roman" w:cs="Times New Roman"/>
          <w:kern w:val="0"/>
          <w:szCs w:val="21"/>
        </w:rPr>
        <w:t>Spreadtrum</w:t>
      </w:r>
      <w:proofErr w:type="spellEnd"/>
      <w:r>
        <w:rPr>
          <w:rFonts w:ascii="Times New Roman" w:eastAsia="宋体" w:hAnsi="Times New Roman" w:cs="Times New Roman" w:hint="eastAsia"/>
          <w:kern w:val="0"/>
          <w:szCs w:val="21"/>
        </w:rPr>
        <w:t>, Sharp</w:t>
      </w:r>
    </w:p>
    <w:p w14:paraId="4394E4A1"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8"/>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8"/>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8"/>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8"/>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 xml:space="preserve">Send </w:t>
      </w:r>
      <w:proofErr w:type="gramStart"/>
      <w:r>
        <w:rPr>
          <w:rFonts w:ascii="Times New Roman" w:hAnsi="Times New Roman" w:cs="Times New Roman"/>
          <w:szCs w:val="21"/>
        </w:rPr>
        <w:t>an</w:t>
      </w:r>
      <w:proofErr w:type="gramEnd"/>
      <w:r>
        <w:rPr>
          <w:rFonts w:ascii="Times New Roman" w:hAnsi="Times New Roman" w:cs="Times New Roman"/>
          <w:szCs w:val="21"/>
        </w:rPr>
        <w:t xml:space="preserve">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8"/>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8"/>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005ABDA1"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34296789"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3375C664"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4848C777"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t>Signalling</w:t>
      </w:r>
      <w:proofErr w:type="spellEnd"/>
      <w:r>
        <w:rPr>
          <w:rFonts w:ascii="Times New Roman" w:eastAsia="宋体" w:hAnsi="Times New Roman"/>
          <w:sz w:val="21"/>
          <w:szCs w:val="21"/>
        </w:rPr>
        <w:t xml:space="preserve"> design for </w:t>
      </w:r>
      <w:r>
        <w:rPr>
          <w:rFonts w:ascii="Times New Roman" w:eastAsia="宋体"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312EC70A"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A96A4B2" w14:textId="77777777" w:rsidR="008C40D2" w:rsidRDefault="005B1055">
      <w:pPr>
        <w:pStyle w:val="af8"/>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8"/>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8"/>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8"/>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8"/>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13BEE8FA" w14:textId="77777777" w:rsidR="008C40D2" w:rsidRDefault="005B1055">
      <w:pPr>
        <w:pStyle w:val="af8"/>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8"/>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8"/>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8"/>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8"/>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8"/>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8"/>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8"/>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 2: UE perform frequency hopping for every K UL </w:t>
      </w:r>
      <w:proofErr w:type="gramStart"/>
      <w:r>
        <w:rPr>
          <w:rFonts w:hint="eastAsia"/>
          <w:sz w:val="21"/>
          <w:szCs w:val="21"/>
          <w:lang w:eastAsia="zh-CN"/>
        </w:rPr>
        <w:t>slots</w:t>
      </w:r>
      <w:proofErr w:type="gramEnd"/>
      <w:r>
        <w:rPr>
          <w:rFonts w:hint="eastAsia"/>
          <w:sz w:val="21"/>
          <w:szCs w:val="21"/>
          <w:lang w:eastAsia="zh-CN"/>
        </w:rPr>
        <w:t>.</w:t>
      </w:r>
    </w:p>
    <w:p w14:paraId="2E87AC53"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8"/>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500F189B"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t>Signalling</w:t>
      </w:r>
      <w:proofErr w:type="spellEnd"/>
      <w:r>
        <w:rPr>
          <w:rFonts w:ascii="Times New Roman" w:eastAsia="宋体" w:hAnsi="Times New Roman"/>
          <w:sz w:val="21"/>
          <w:szCs w:val="21"/>
        </w:rPr>
        <w:t xml:space="preserve"> design</w:t>
      </w:r>
    </w:p>
    <w:p w14:paraId="6E2FC09B"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38FCF365" w14:textId="77777777" w:rsidR="008C40D2" w:rsidRDefault="008C40D2">
      <w:pPr>
        <w:pStyle w:val="a8"/>
        <w:spacing w:beforeLines="0" w:before="0" w:after="0" w:line="240" w:lineRule="auto"/>
        <w:rPr>
          <w:rFonts w:ascii="Times New Roman" w:eastAsia="宋体"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8"/>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8"/>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8"/>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af8"/>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8"/>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8"/>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8"/>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708A35CD"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013EEAD8" w14:textId="77777777" w:rsidR="008C40D2" w:rsidRDefault="005B1055">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8"/>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8"/>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8"/>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af8"/>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8"/>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af8"/>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490D5BBB"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2084E32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50B67A6" w14:textId="77777777" w:rsidR="008C40D2" w:rsidRDefault="005B1055">
      <w:pPr>
        <w:pStyle w:val="af8"/>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8"/>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714A8226" w14:textId="77777777" w:rsidR="008C40D2" w:rsidRDefault="005B1055">
      <w:pPr>
        <w:pStyle w:val="af8"/>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8"/>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w:t>
      </w:r>
      <w:proofErr w:type="gramStart"/>
      <w:r>
        <w:rPr>
          <w:rFonts w:ascii="Times New Roman" w:hAnsi="Times New Roman" w:cs="Times New Roman"/>
          <w:b w:val="0"/>
          <w:bCs w:val="0"/>
          <w:lang w:val="en-GB"/>
        </w:rPr>
        <w:t>a</w:t>
      </w:r>
      <w:proofErr w:type="gramEnd"/>
      <w:r>
        <w:rPr>
          <w:rFonts w:ascii="Times New Roman" w:hAnsi="Times New Roman" w:cs="Times New Roman"/>
          <w:b w:val="0"/>
          <w:bCs w:val="0"/>
          <w:lang w:val="en-GB"/>
        </w:rPr>
        <w:t xml:space="preserve"> RFE of +/- 400 Hz which is too large. The amount of residual frequency error will depend on base station vendors’ proprietary methods of limiting the residual frequency error. </w:t>
      </w:r>
    </w:p>
    <w:p w14:paraId="7BE91F76" w14:textId="77777777" w:rsidR="008C40D2" w:rsidRDefault="005B1055">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8"/>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8"/>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02D0137E"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038874C3"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24F401DC" w14:textId="77777777" w:rsidR="008C40D2" w:rsidRDefault="005B1055">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3FF8150D"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2B4C70E6"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2E93E931"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2E57F8">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5pt;height:101.3pt;mso-width-percent:0;mso-height-percent:0;mso-width-percent:0;mso-height-percent:0" o:ole="">
            <v:imagedata r:id="rId12" o:title=""/>
          </v:shape>
          <o:OLEObject Type="Embed" ProgID="Visio.Drawing.15" ShapeID="_x0000_i1025" DrawAspect="Content" ObjectID="_1680025798"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 xml:space="preserve">Phase correction at </w:t>
      </w:r>
      <w:proofErr w:type="spellStart"/>
      <w:r>
        <w:rPr>
          <w:rFonts w:ascii="Times New Roman" w:hAnsi="Times New Roman" w:cs="Times New Roman"/>
          <w:bCs w:val="0"/>
          <w:u w:val="single"/>
          <w:lang w:val="en-GB"/>
        </w:rPr>
        <w:t>gNB</w:t>
      </w:r>
      <w:proofErr w:type="spellEnd"/>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 xml:space="preserve">proposed further study the benefit of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宋体"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8"/>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8"/>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Even for different TB,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15B81F40"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w:t>
            </w:r>
            <w:proofErr w:type="spellStart"/>
            <w:r>
              <w:rPr>
                <w:rFonts w:ascii="Times New Roman" w:eastAsia="宋体" w:hAnsi="Times New Roman" w:cs="Times New Roman" w:hint="eastAsia"/>
                <w:bCs/>
              </w:rPr>
              <w:t>TBs.</w:t>
            </w:r>
            <w:proofErr w:type="spellEnd"/>
            <w:r>
              <w:rPr>
                <w:rFonts w:ascii="Times New Roman" w:eastAsia="宋体"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don’t see the necessity of splitting a single slot resource into two PUSCHs for joint channel estimation. If we want channel estimation gain,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schedule a single PUSCH.</w:t>
            </w:r>
          </w:p>
          <w:p w14:paraId="3CC7EDA1" w14:textId="0408CDA1" w:rsidR="005163F3" w:rsidRDefault="005163F3" w:rsidP="005163F3">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8"/>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af8"/>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8"/>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8"/>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8"/>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8"/>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 xml:space="preserve">PUSCH transmissions with different </w:t>
            </w:r>
            <w:proofErr w:type="spellStart"/>
            <w:r w:rsidRPr="001B6000">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宋体" w:hAnsi="Times New Roman" w:cs="Times New Roman"/>
                <w:bCs/>
              </w:rPr>
              <w:t>Lenovo, Motorola Mobility</w:t>
            </w:r>
          </w:p>
        </w:tc>
        <w:tc>
          <w:tcPr>
            <w:tcW w:w="1440" w:type="dxa"/>
          </w:tcPr>
          <w:p w14:paraId="43D350B3" w14:textId="2B2DE5DD" w:rsidR="00F2431F" w:rsidRDefault="00F2431F" w:rsidP="00F2431F">
            <w:pPr>
              <w:rPr>
                <w:rFonts w:ascii="Times New Roman" w:eastAsia="宋体" w:hAnsi="Times New Roman" w:cs="Times New Roman"/>
                <w:bCs/>
              </w:rPr>
            </w:pPr>
            <w:r>
              <w:rPr>
                <w:rFonts w:ascii="Times New Roman" w:eastAsia="宋体"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宋体" w:hAnsi="Times New Roman" w:cs="Times New Roman"/>
                <w:bCs/>
              </w:rPr>
            </w:pPr>
            <w:r>
              <w:rPr>
                <w:rFonts w:ascii="Times New Roman" w:eastAsia="宋体"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8"/>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af8"/>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宋体"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likelihood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8"/>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8"/>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8"/>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8"/>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8"/>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8"/>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8"/>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8"/>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 xml:space="preserve">PUSCH transmissions with different </w:t>
            </w:r>
            <w:proofErr w:type="spellStart"/>
            <w:r w:rsidRPr="001B6000">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1440" w:type="dxa"/>
          </w:tcPr>
          <w:p w14:paraId="4F46AE99" w14:textId="2082CBC8" w:rsidR="00F2431F" w:rsidRDefault="00F2431F" w:rsidP="00F2431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宋体" w:hAnsi="Times New Roman" w:cs="Times New Roman"/>
                <w:bCs/>
              </w:rPr>
            </w:pPr>
            <w:r>
              <w:rPr>
                <w:rFonts w:ascii="Times New Roman" w:eastAsia="宋体" w:hAnsi="Times New Roman" w:cs="Times New Roman"/>
                <w:bCs/>
              </w:rPr>
              <w:t xml:space="preserve">As long as the PUSCH transmissions (both for same TB and different TB) are back-to-back across slots, it is okay to support joint channel </w:t>
            </w:r>
            <w:proofErr w:type="gramStart"/>
            <w:r>
              <w:rPr>
                <w:rFonts w:ascii="Times New Roman" w:eastAsia="宋体" w:hAnsi="Times New Roman" w:cs="Times New Roman"/>
                <w:bCs/>
              </w:rPr>
              <w:t>estimation.  )</w:t>
            </w:r>
            <w:proofErr w:type="gramEnd"/>
            <w:r>
              <w:rPr>
                <w:rFonts w:ascii="Times New Roman" w:eastAsia="宋体" w:hAnsi="Times New Roman" w:cs="Times New Roman"/>
                <w:bCs/>
              </w:rPr>
              <w:t>.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宋体" w:hAnsi="Times New Roman" w:cs="Times New Roman"/>
                <w:bCs/>
              </w:rPr>
            </w:pPr>
            <w:r w:rsidRPr="00974EB5">
              <w:rPr>
                <w:rFonts w:ascii="Times New Roman" w:eastAsia="宋体"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8"/>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宋体" w:hAnsi="Times New Roman" w:cs="Times New Roman"/>
                <w:bCs/>
              </w:rPr>
            </w:pPr>
            <w:r w:rsidRPr="00974EB5">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8"/>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宋体" w:hAnsi="Times New Roman" w:cs="Times New Roman"/>
                <w:bCs/>
              </w:rPr>
            </w:pPr>
            <w:r w:rsidRPr="00974EB5">
              <w:rPr>
                <w:rFonts w:ascii="Times New Roman" w:eastAsia="宋体"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宋体" w:hAnsi="Times New Roman" w:cs="Times New Roman"/>
                <w:bCs/>
              </w:rPr>
              <w:t>The same problems exist as in the within-slot case with respect to different resource allocation, diversity/precoding, and QoS requirements.  Also, c</w:t>
            </w:r>
            <w:r w:rsidRPr="00974EB5">
              <w:rPr>
                <w:rFonts w:ascii="Times New Roman" w:eastAsia="宋体"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w:t>
            </w:r>
            <w:proofErr w:type="gramStart"/>
            <w:r w:rsidRPr="00974EB5">
              <w:rPr>
                <w:rFonts w:ascii="Times New Roman" w:eastAsia="宋体" w:hAnsi="Times New Roman" w:cs="Times New Roman"/>
                <w:bCs/>
              </w:rPr>
              <w:t>So</w:t>
            </w:r>
            <w:proofErr w:type="gramEnd"/>
            <w:r w:rsidRPr="00974EB5">
              <w:rPr>
                <w:rFonts w:ascii="Times New Roman" w:eastAsia="宋体" w:hAnsi="Times New Roman" w:cs="Times New Roman"/>
                <w:bCs/>
              </w:rPr>
              <w:t xml:space="preserve"> we would like more study of the performance benefit and the specification impacts before agreeing to support PUSCH transmission with different </w:t>
            </w:r>
            <w:proofErr w:type="spellStart"/>
            <w:r w:rsidRPr="00974EB5">
              <w:rPr>
                <w:rFonts w:ascii="Times New Roman" w:eastAsia="宋体" w:hAnsi="Times New Roman" w:cs="Times New Roman"/>
                <w:bCs/>
              </w:rPr>
              <w:t>TBs.</w:t>
            </w:r>
            <w:proofErr w:type="spellEnd"/>
          </w:p>
          <w:p w14:paraId="368DBDFC" w14:textId="322A8349" w:rsidR="00F87B8B" w:rsidRPr="00974EB5" w:rsidRDefault="00F87B8B" w:rsidP="00F87B8B">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宋体" w:hAnsi="Times New Roman" w:cs="Times New Roman"/>
                <w:bCs/>
              </w:rPr>
              <w:t xml:space="preserve">focus on use cases that are relevant to coverage, and to ensure we have enough time for solutions to make </w:t>
            </w:r>
            <w:proofErr w:type="gramStart"/>
            <w:r w:rsidR="00C71EE5">
              <w:rPr>
                <w:rFonts w:ascii="Times New Roman" w:eastAsia="宋体" w:hAnsi="Times New Roman" w:cs="Times New Roman"/>
                <w:bCs/>
              </w:rPr>
              <w:t>these work</w:t>
            </w:r>
            <w:proofErr w:type="gramEnd"/>
            <w:r w:rsidR="00C71EE5">
              <w:rPr>
                <w:rFonts w:ascii="Times New Roman" w:eastAsia="宋体" w:hAnsi="Times New Roman" w:cs="Times New Roman"/>
                <w:bCs/>
              </w:rPr>
              <w:t xml:space="preserve"> well.</w:t>
            </w:r>
            <w:r w:rsidR="00DD4F88">
              <w:rPr>
                <w:rFonts w:ascii="Times New Roman" w:eastAsia="宋体"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宋体"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宋体" w:hAnsi="Times New Roman" w:cs="Times New Roman"/>
                <w:bCs/>
              </w:rPr>
            </w:pPr>
            <w:r>
              <w:rPr>
                <w:rFonts w:ascii="Times New Roman" w:eastAsia="宋体"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af8"/>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8"/>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宋体" w:hAnsi="Times New Roman" w:cs="Times New Roman"/>
                <w:bCs/>
                <w:kern w:val="0"/>
                <w:sz w:val="22"/>
                <w:lang w:val="en-GB"/>
              </w:rPr>
              <w:t>slots..</w:t>
            </w:r>
            <w:proofErr w:type="gramEnd"/>
            <w:r>
              <w:rPr>
                <w:rFonts w:ascii="Times New Roman" w:eastAsia="宋体" w:hAnsi="Times New Roman" w:cs="Times New Roman"/>
                <w:bCs/>
                <w:kern w:val="0"/>
                <w:sz w:val="22"/>
                <w:lang w:val="en-GB"/>
              </w:rPr>
              <w:t xml:space="preserve"> </w:t>
            </w:r>
            <w:proofErr w:type="gramStart"/>
            <w:r>
              <w:rPr>
                <w:rFonts w:ascii="Times New Roman" w:eastAsia="宋体" w:hAnsi="Times New Roman" w:cs="Times New Roman"/>
                <w:bCs/>
                <w:kern w:val="0"/>
                <w:sz w:val="22"/>
                <w:lang w:val="en-GB"/>
              </w:rPr>
              <w:t>Thus</w:t>
            </w:r>
            <w:proofErr w:type="gramEnd"/>
            <w:r>
              <w:rPr>
                <w:rFonts w:ascii="Times New Roman" w:eastAsia="宋体" w:hAnsi="Times New Roman" w:cs="Times New Roman"/>
                <w:bCs/>
                <w:kern w:val="0"/>
                <w:sz w:val="22"/>
                <w:lang w:val="en-GB"/>
              </w:rPr>
              <w:t xml:space="preserve"> it is very high probable that the phase continuity is much easier to </w:t>
            </w:r>
            <w:proofErr w:type="spellStart"/>
            <w:r>
              <w:rPr>
                <w:rFonts w:ascii="Times New Roman" w:eastAsia="宋体" w:hAnsi="Times New Roman" w:cs="Times New Roman"/>
                <w:bCs/>
                <w:kern w:val="0"/>
                <w:sz w:val="22"/>
                <w:lang w:val="en-GB"/>
              </w:rPr>
              <w:t>bekept</w:t>
            </w:r>
            <w:proofErr w:type="spellEnd"/>
            <w:r>
              <w:rPr>
                <w:rFonts w:ascii="Times New Roman" w:eastAsia="宋体"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w:t>
            </w:r>
            <w:proofErr w:type="gramStart"/>
            <w:r>
              <w:rPr>
                <w:rFonts w:ascii="Times New Roman" w:hAnsi="Times New Roman" w:cs="Times New Roman"/>
                <w:bCs/>
                <w:lang w:val="en-GB"/>
              </w:rPr>
              <w:t>taken into account</w:t>
            </w:r>
            <w:proofErr w:type="gramEnd"/>
            <w:r>
              <w:rPr>
                <w:rFonts w:ascii="Times New Roman" w:hAnsi="Times New Roman" w:cs="Times New Roman"/>
                <w:bCs/>
                <w:lang w:val="en-GB"/>
              </w:rPr>
              <w:t xml:space="preserve">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宋体"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宋体" w:hAnsi="Times New Roman" w:cs="Times New Roman"/>
                <w:bCs/>
              </w:rPr>
            </w:pPr>
            <w:r>
              <w:rPr>
                <w:rFonts w:ascii="Times New Roman" w:eastAsia="宋体"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宋体" w:hAnsi="Times New Roman" w:cs="Times New Roman"/>
                <w:bCs/>
              </w:rPr>
              <w:t xml:space="preserve">it would be a shame if they are precluded.  So, similar to Nokia’s view, it may not be necessary to agree to </w:t>
            </w:r>
            <w:r w:rsidR="004F062F">
              <w:rPr>
                <w:rFonts w:ascii="Times New Roman" w:eastAsia="宋体" w:hAnsi="Times New Roman" w:cs="Times New Roman"/>
                <w:bCs/>
              </w:rPr>
              <w:t xml:space="preserve">formally </w:t>
            </w:r>
            <w:r w:rsidR="00B764BD">
              <w:rPr>
                <w:rFonts w:ascii="Times New Roman" w:eastAsia="宋体"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宋体" w:hAnsi="Times New Roman" w:cs="Times New Roman"/>
                <w:bCs/>
              </w:rPr>
            </w:pPr>
            <w:r w:rsidRPr="009225C1">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宋体"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宋体"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宋体" w:hAnsi="Times New Roman" w:cs="Times New Roman"/>
                <w:bCs/>
              </w:rPr>
            </w:pPr>
            <w:r>
              <w:rPr>
                <w:rFonts w:ascii="Times New Roman" w:eastAsia="宋体" w:hAnsi="Times New Roman" w:cs="Times New Roman"/>
                <w:bCs/>
              </w:rPr>
              <w:t xml:space="preserve">CA/DC with a low band carrier is a coverage solution itself.  </w:t>
            </w:r>
            <w:proofErr w:type="gramStart"/>
            <w:r>
              <w:rPr>
                <w:rFonts w:ascii="Times New Roman" w:eastAsia="宋体" w:hAnsi="Times New Roman" w:cs="Times New Roman"/>
                <w:bCs/>
              </w:rPr>
              <w:t>Taking into account</w:t>
            </w:r>
            <w:proofErr w:type="gramEnd"/>
            <w:r>
              <w:rPr>
                <w:rFonts w:ascii="Times New Roman" w:eastAsia="宋体" w:hAnsi="Times New Roman" w:cs="Times New Roman"/>
                <w:bCs/>
              </w:rPr>
              <w:t xml:space="preserve">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8"/>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the proposal. Without defining the time window for joint channel estimation, it is not clear to us when/how UE would maintain the power consistency and phase continuity and when/how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宋体"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w:t>
            </w:r>
            <w:proofErr w:type="spellStart"/>
            <w:r w:rsidRPr="002B7C62">
              <w:rPr>
                <w:rFonts w:ascii="Times New Roman" w:eastAsia="Times New Roman" w:hAnsi="Times New Roman" w:cs="Times New Roman"/>
                <w:kern w:val="0"/>
                <w:szCs w:val="21"/>
                <w:lang w:val="en-SG" w:eastAsia="en-SG"/>
              </w:rPr>
              <w:t>gNB</w:t>
            </w:r>
            <w:proofErr w:type="spellEnd"/>
            <w:r w:rsidRPr="002B7C62">
              <w:rPr>
                <w:rFonts w:ascii="Times New Roman" w:eastAsia="Times New Roman" w:hAnsi="Times New Roman" w:cs="Times New Roman"/>
                <w:kern w:val="0"/>
                <w:szCs w:val="21"/>
                <w:lang w:val="en-SG" w:eastAsia="en-SG"/>
              </w:rPr>
              <w:t xml:space="preserve">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may have to do parameter estimation differently across bundles than within them.  We would like to better understand what time domain window sizes UE vendors have in mind, so the impact on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宋体"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af8"/>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af8"/>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8"/>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af8"/>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8"/>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8"/>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8"/>
              <w:numPr>
                <w:ilvl w:val="0"/>
                <w:numId w:val="13"/>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0C99A50A" w14:textId="77777777" w:rsidR="008C40D2" w:rsidRDefault="005B1055">
            <w:pPr>
              <w:pStyle w:val="af8"/>
              <w:numPr>
                <w:ilvl w:val="0"/>
                <w:numId w:val="13"/>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7D5D27B4" w14:textId="77777777" w:rsidR="008C40D2" w:rsidRDefault="005B1055">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8"/>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8"/>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af8"/>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14D70CD3" w14:textId="77777777" w:rsidR="008C40D2" w:rsidRDefault="005B1055">
            <w:pPr>
              <w:pStyle w:val="af8"/>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8"/>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F672F19" w14:textId="77777777" w:rsidR="008C40D2" w:rsidRDefault="005B1055">
            <w:pPr>
              <w:pStyle w:val="af8"/>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8"/>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w:t>
            </w:r>
            <w:proofErr w:type="spellStart"/>
            <w:r>
              <w:rPr>
                <w:rFonts w:ascii="Arial" w:hAnsi="Arial" w:cs="Arial"/>
                <w:sz w:val="21"/>
                <w:szCs w:val="21"/>
              </w:rPr>
              <w:t>gNB</w:t>
            </w:r>
            <w:proofErr w:type="spellEnd"/>
            <w:r>
              <w:rPr>
                <w:rFonts w:ascii="Arial" w:hAnsi="Arial" w:cs="Arial"/>
                <w:sz w:val="21"/>
                <w:szCs w:val="21"/>
              </w:rPr>
              <w:t xml:space="preserve"> can configure N time domain windows through RRC, and each UE can enable and support M time window simultaneously </w:t>
            </w:r>
          </w:p>
          <w:p w14:paraId="1E57ECB2"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w:t>
            </w:r>
            <w:proofErr w:type="gramStart"/>
            <w:r>
              <w:rPr>
                <w:szCs w:val="21"/>
              </w:rPr>
              <w:t>an</w:t>
            </w:r>
            <w:proofErr w:type="gramEnd"/>
            <w:r>
              <w:rPr>
                <w:szCs w:val="21"/>
              </w:rPr>
              <w:t xml:space="preserve">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8"/>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8"/>
              <w:numPr>
                <w:ilvl w:val="0"/>
                <w:numId w:val="58"/>
              </w:numPr>
              <w:ind w:firstLineChars="0"/>
              <w:jc w:val="left"/>
              <w:rPr>
                <w:bCs/>
                <w:sz w:val="21"/>
                <w:szCs w:val="21"/>
              </w:rPr>
            </w:pPr>
            <w:proofErr w:type="gramStart"/>
            <w:r w:rsidRPr="003962E9">
              <w:rPr>
                <w:bCs/>
                <w:sz w:val="21"/>
                <w:szCs w:val="21"/>
              </w:rPr>
              <w:t>Two time</w:t>
            </w:r>
            <w:proofErr w:type="gramEnd"/>
            <w:r w:rsidRPr="003962E9">
              <w:rPr>
                <w:bCs/>
                <w:sz w:val="21"/>
                <w:szCs w:val="21"/>
              </w:rPr>
              <w:t xml:space="preserv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8"/>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8"/>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af8"/>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8"/>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8"/>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8"/>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8"/>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宋体" w:hAnsi="Times New Roman" w:cs="Times New Roman"/>
                <w:bCs/>
              </w:rPr>
            </w:pPr>
            <w:r w:rsidRPr="00022656">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durations UEs can support are </w:t>
            </w:r>
            <w:proofErr w:type="gramStart"/>
            <w:r w:rsidRPr="00022656">
              <w:rPr>
                <w:bCs/>
                <w:szCs w:val="21"/>
              </w:rPr>
              <w:t>more clear</w:t>
            </w:r>
            <w:proofErr w:type="gramEnd"/>
            <w:r w:rsidRPr="00022656">
              <w:rPr>
                <w:bCs/>
                <w:szCs w:val="21"/>
              </w:rPr>
              <w:t>.</w:t>
            </w:r>
          </w:p>
          <w:p w14:paraId="3D42283A"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xml:space="preserve">.  If the definition is in units of transmissions/repetitions rather than absolute time, the use of multiple windows </w:t>
            </w:r>
            <w:proofErr w:type="gramStart"/>
            <w:r w:rsidRPr="00022656">
              <w:rPr>
                <w:bCs/>
                <w:szCs w:val="21"/>
              </w:rPr>
              <w:t>are</w:t>
            </w:r>
            <w:proofErr w:type="gramEnd"/>
            <w:r w:rsidRPr="00022656">
              <w:rPr>
                <w:bCs/>
                <w:szCs w:val="21"/>
              </w:rPr>
              <w:t xml:space="preserve"> different.</w:t>
            </w:r>
          </w:p>
          <w:p w14:paraId="6CC1A8C5"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8"/>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8"/>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8"/>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8"/>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8"/>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8"/>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8"/>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8"/>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8"/>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8"/>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af8"/>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8"/>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8"/>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8"/>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8"/>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8"/>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 xml:space="preserve">Independently configured can be a starting point.  Having frequency hopping patterns strictly rely on bundling may be unnecessarily complicated and restrict </w:t>
            </w:r>
            <w:proofErr w:type="spellStart"/>
            <w:r w:rsidRPr="0055022B">
              <w:rPr>
                <w:rFonts w:ascii="Arial" w:hAnsi="Arial" w:cs="Arial"/>
                <w:sz w:val="21"/>
                <w:szCs w:val="21"/>
                <w:lang w:eastAsia="ko-KR"/>
              </w:rPr>
              <w:t>gNB</w:t>
            </w:r>
            <w:proofErr w:type="spellEnd"/>
            <w:r w:rsidRPr="0055022B">
              <w:rPr>
                <w:rFonts w:ascii="Arial" w:hAnsi="Arial" w:cs="Arial"/>
                <w:sz w:val="21"/>
                <w:szCs w:val="21"/>
                <w:lang w:eastAsia="ko-KR"/>
              </w:rPr>
              <w:t xml:space="preserve"> implementation.</w:t>
            </w:r>
          </w:p>
          <w:p w14:paraId="3B5B30AF"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8"/>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w:t>
            </w:r>
            <w:proofErr w:type="gramStart"/>
            <w:r w:rsidRPr="0055022B">
              <w:rPr>
                <w:rFonts w:ascii="Arial" w:hAnsi="Arial" w:cs="Arial"/>
                <w:b/>
                <w:bCs/>
                <w:sz w:val="21"/>
                <w:szCs w:val="21"/>
              </w:rPr>
              <w:t>repetition</w:t>
            </w:r>
            <w:proofErr w:type="gramEnd"/>
            <w:r w:rsidRPr="0055022B">
              <w:rPr>
                <w:rFonts w:ascii="Arial" w:hAnsi="Arial" w:cs="Arial"/>
                <w:b/>
                <w:bCs/>
                <w:sz w:val="21"/>
                <w:szCs w:val="21"/>
              </w:rPr>
              <w:t>?</w:t>
            </w:r>
          </w:p>
          <w:p w14:paraId="080A0053" w14:textId="2F188427" w:rsidR="002D608B" w:rsidRPr="005D07B4" w:rsidRDefault="002D608B" w:rsidP="002D608B">
            <w:pPr>
              <w:pStyle w:val="af8"/>
              <w:numPr>
                <w:ilvl w:val="1"/>
                <w:numId w:val="63"/>
              </w:numPr>
              <w:spacing w:line="252" w:lineRule="auto"/>
              <w:ind w:firstLineChars="0"/>
              <w:contextualSpacing/>
              <w:rPr>
                <w:bCs/>
              </w:rPr>
            </w:pPr>
            <w:r w:rsidRPr="0055022B">
              <w:rPr>
                <w:rFonts w:ascii="Arial" w:hAnsi="Arial" w:cs="Arial"/>
                <w:sz w:val="21"/>
                <w:szCs w:val="21"/>
                <w:lang w:eastAsia="ko-KR"/>
              </w:rPr>
              <w:t xml:space="preserve">Explicitly configured can be a starting point.  Having frequency hopping patterns strictly rely on e.g. the number of repetitions may be unnecessarily complicated and restrict </w:t>
            </w:r>
            <w:proofErr w:type="spellStart"/>
            <w:r w:rsidRPr="0055022B">
              <w:rPr>
                <w:rFonts w:ascii="Arial" w:hAnsi="Arial" w:cs="Arial"/>
                <w:sz w:val="21"/>
                <w:szCs w:val="21"/>
                <w:lang w:eastAsia="ko-KR"/>
              </w:rPr>
              <w:t>gNB</w:t>
            </w:r>
            <w:proofErr w:type="spellEnd"/>
            <w:r w:rsidRPr="0055022B">
              <w:rPr>
                <w:rFonts w:ascii="Arial" w:hAnsi="Arial" w:cs="Arial"/>
                <w:sz w:val="21"/>
                <w:szCs w:val="21"/>
                <w:lang w:eastAsia="ko-KR"/>
              </w:rPr>
              <w:t xml:space="preserve">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8"/>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rom Intel’s simulation with minor gain from the utilization of S slot in joint channel estimation, 1 DMRS symbol is used in special slot while 2 DMRS in each UL slot is assumed, thus the gain by the utilization of S slot is smaller as compared to observations of </w:t>
            </w:r>
            <w:proofErr w:type="gramStart"/>
            <w:r>
              <w:rPr>
                <w:rFonts w:ascii="Times New Roman" w:hAnsi="Times New Roman" w:cs="Times New Roman"/>
                <w:bCs/>
                <w:lang w:val="en-GB"/>
              </w:rPr>
              <w:t>others’</w:t>
            </w:r>
            <w:proofErr w:type="gramEnd"/>
            <w:r>
              <w:rPr>
                <w:rFonts w:ascii="Times New Roman" w:hAnsi="Times New Roman" w:cs="Times New Roman"/>
                <w:bCs/>
                <w:lang w:val="en-GB"/>
              </w:rPr>
              <w:t>.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Using orphan symbol for DMRS seems to be a corner case, since in coverage shortage scenario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receiver compensates it using received PUSCH/PUCCH. Without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w:t>
            </w:r>
            <w:proofErr w:type="gramStart"/>
            <w:r>
              <w:rPr>
                <w:rFonts w:ascii="Times New Roman" w:hAnsi="Times New Roman" w:cs="Times New Roman"/>
                <w:bCs/>
                <w:lang w:val="en-GB"/>
              </w:rPr>
              <w:t>can  significant</w:t>
            </w:r>
            <w:proofErr w:type="gramEnd"/>
            <w:r>
              <w:rPr>
                <w:rFonts w:ascii="Times New Roman" w:hAnsi="Times New Roman" w:cs="Times New Roman"/>
                <w:bCs/>
                <w:lang w:val="en-GB"/>
              </w:rPr>
              <w:t xml:space="preserve">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to include PT-RS in the DM-RS bundle, at least for FR2, to assist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 xml:space="preserve">Companies are encouraged to provide views on whether phase correction at </w:t>
      </w:r>
      <w:proofErr w:type="spellStart"/>
      <w:r>
        <w:rPr>
          <w:rFonts w:ascii="Arial" w:hAnsi="Arial" w:cs="Arial"/>
          <w:b/>
          <w:szCs w:val="21"/>
        </w:rPr>
        <w:t>gNB</w:t>
      </w:r>
      <w:proofErr w:type="spellEnd"/>
      <w:r>
        <w:rPr>
          <w:rFonts w:ascii="Arial" w:hAnsi="Arial" w:cs="Arial"/>
          <w:b/>
          <w:szCs w:val="21"/>
        </w:rPr>
        <w:t xml:space="preserve">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PT-RS in the DM-RS bundle should aid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Phase correction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 xml:space="preserve">t depends on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Please note that whether joint channel estimation is also up to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宋体" w:hAnsi="Times New Roman" w:cs="Times New Roman"/>
                <w:bCs/>
              </w:rPr>
            </w:pPr>
            <w:r>
              <w:rPr>
                <w:rFonts w:ascii="Times New Roman" w:eastAsia="宋体" w:hAnsi="Times New Roman" w:cs="Times New Roman"/>
                <w:bCs/>
              </w:rPr>
              <w:t xml:space="preserve">Agree that joint channel estimation is </w:t>
            </w:r>
            <w:proofErr w:type="spellStart"/>
            <w:r>
              <w:rPr>
                <w:rFonts w:ascii="Times New Roman" w:eastAsia="宋体" w:hAnsi="Times New Roman" w:cs="Times New Roman"/>
                <w:bCs/>
              </w:rPr>
              <w:t>gNB</w:t>
            </w:r>
            <w:proofErr w:type="spellEnd"/>
            <w:r>
              <w:rPr>
                <w:rFonts w:ascii="Times New Roman" w:eastAsia="宋体" w:hAnsi="Times New Roman" w:cs="Times New Roman"/>
                <w:bCs/>
              </w:rPr>
              <w:t xml:space="preserve"> </w:t>
            </w:r>
            <w:r w:rsidR="00014B1B">
              <w:rPr>
                <w:rFonts w:ascii="Times New Roman" w:eastAsia="宋体" w:hAnsi="Times New Roman" w:cs="Times New Roman"/>
                <w:bCs/>
              </w:rPr>
              <w:t xml:space="preserve">implementation, and UEs should not need to know whether </w:t>
            </w:r>
            <w:proofErr w:type="spellStart"/>
            <w:r w:rsidR="00014B1B">
              <w:rPr>
                <w:rFonts w:ascii="Times New Roman" w:eastAsia="宋体" w:hAnsi="Times New Roman" w:cs="Times New Roman"/>
                <w:bCs/>
              </w:rPr>
              <w:t>gNB</w:t>
            </w:r>
            <w:proofErr w:type="spellEnd"/>
            <w:r w:rsidR="00014B1B">
              <w:rPr>
                <w:rFonts w:ascii="Times New Roman" w:eastAsia="宋体" w:hAnsi="Times New Roman" w:cs="Times New Roman"/>
                <w:bCs/>
              </w:rPr>
              <w:t xml:space="preserve"> support it.  What we show in </w:t>
            </w:r>
            <w:r w:rsidR="00014B1B" w:rsidRPr="00014B1B">
              <w:rPr>
                <w:rFonts w:ascii="Times New Roman" w:eastAsia="宋体" w:hAnsi="Times New Roman" w:cs="Times New Roman"/>
                <w:bCs/>
              </w:rPr>
              <w:t>R1-2103446</w:t>
            </w:r>
            <w:r w:rsidR="00014B1B">
              <w:rPr>
                <w:rFonts w:ascii="Times New Roman" w:eastAsia="宋体" w:hAnsi="Times New Roman" w:cs="Times New Roman"/>
                <w:bCs/>
              </w:rPr>
              <w:t xml:space="preserve"> is that if slots have a wideband phase shift, </w:t>
            </w:r>
            <w:proofErr w:type="spellStart"/>
            <w:r w:rsidR="00014B1B">
              <w:rPr>
                <w:rFonts w:ascii="Times New Roman" w:eastAsia="宋体" w:hAnsi="Times New Roman" w:cs="Times New Roman"/>
                <w:bCs/>
              </w:rPr>
              <w:t>gNB</w:t>
            </w:r>
            <w:proofErr w:type="spellEnd"/>
            <w:r w:rsidR="00014B1B">
              <w:rPr>
                <w:rFonts w:ascii="Times New Roman" w:eastAsia="宋体" w:hAnsi="Times New Roman" w:cs="Times New Roman"/>
                <w:bCs/>
              </w:rPr>
              <w:t xml:space="preserve">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8"/>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8"/>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4"/>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t>PUSCH repetition type B</w:t>
            </w:r>
          </w:p>
        </w:tc>
        <w:tc>
          <w:tcPr>
            <w:tcW w:w="3969" w:type="dxa"/>
          </w:tcPr>
          <w:p w14:paraId="065F4712"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8"/>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8"/>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8"/>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vivo, CATT,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proofErr w:type="spellStart"/>
      <w:r w:rsidRPr="00AE4833">
        <w:rPr>
          <w:rFonts w:ascii="Arial" w:hAnsi="Arial" w:cs="Arial"/>
          <w:bCs/>
          <w:sz w:val="21"/>
          <w:szCs w:val="21"/>
          <w:highlight w:val="cyan"/>
          <w:lang w:val="en-GB"/>
        </w:rPr>
        <w:t>obility</w:t>
      </w:r>
      <w:proofErr w:type="spellEnd"/>
      <w:r w:rsidRPr="00AE4833">
        <w:rPr>
          <w:rFonts w:ascii="Arial" w:hAnsi="Arial" w:cs="Arial"/>
          <w:bCs/>
          <w:sz w:val="21"/>
          <w:szCs w:val="21"/>
          <w:highlight w:val="cyan"/>
          <w:lang w:val="en-GB"/>
        </w:rPr>
        <w:t xml:space="preserve">, </w:t>
      </w:r>
      <w:proofErr w:type="spellStart"/>
      <w:r w:rsidRPr="00AE4833">
        <w:rPr>
          <w:rFonts w:ascii="Arial" w:hAnsi="Arial" w:cs="Arial"/>
          <w:bCs/>
          <w:sz w:val="21"/>
          <w:szCs w:val="21"/>
          <w:highlight w:val="cyan"/>
          <w:lang w:val="en-GB"/>
        </w:rPr>
        <w:t>Spreadtrum</w:t>
      </w:r>
      <w:proofErr w:type="spellEnd"/>
      <w:r w:rsidRPr="00AE4833">
        <w:rPr>
          <w:rFonts w:ascii="Arial" w:hAnsi="Arial" w:cs="Arial"/>
          <w:bCs/>
          <w:sz w:val="21"/>
          <w:szCs w:val="21"/>
          <w:highlight w:val="cyan"/>
          <w:lang w:val="en-GB"/>
        </w:rPr>
        <w:t>, NTT DOCOMO (21)</w:t>
      </w:r>
    </w:p>
    <w:p w14:paraId="37773561" w14:textId="232B8343" w:rsidR="00343A71" w:rsidRPr="005D0556" w:rsidRDefault="00343A71" w:rsidP="005D0556">
      <w:pPr>
        <w:pStyle w:val="af8"/>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LG,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8"/>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8"/>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xml:space="preserve">, Samsung, Xiaomi, China Telecom, NTT DOCOMO, Sony, Intel, ZTE, Sharp, Panasonic, Nokia, NSB, WILUS, OPPO, Lenovo, Motorola Mobility, </w:t>
      </w:r>
      <w:proofErr w:type="spellStart"/>
      <w:r w:rsidRPr="00AE4833">
        <w:rPr>
          <w:rFonts w:ascii="Arial" w:hAnsi="Arial" w:cs="Arial"/>
          <w:sz w:val="21"/>
          <w:szCs w:val="21"/>
          <w:highlight w:val="cyan"/>
        </w:rPr>
        <w:t>Spreadtrum</w:t>
      </w:r>
      <w:proofErr w:type="spellEnd"/>
      <w:r w:rsidRPr="00AE4833">
        <w:rPr>
          <w:rFonts w:ascii="Arial" w:hAnsi="Arial" w:cs="Arial"/>
          <w:sz w:val="21"/>
          <w:szCs w:val="21"/>
          <w:highlight w:val="cyan"/>
        </w:rPr>
        <w:t xml:space="preserve"> (21)</w:t>
      </w:r>
    </w:p>
    <w:p w14:paraId="4CC1606C" w14:textId="56F0FF9E" w:rsidR="00343A71" w:rsidRPr="00C66F4C" w:rsidRDefault="00343A71" w:rsidP="00C66F4C">
      <w:pPr>
        <w:pStyle w:val="af8"/>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 xml:space="preserve">Support: Huawei, </w:t>
      </w:r>
      <w:proofErr w:type="spellStart"/>
      <w:r w:rsidRPr="00AE4833">
        <w:rPr>
          <w:rFonts w:ascii="Arial" w:hAnsi="Arial" w:cs="Arial"/>
          <w:sz w:val="21"/>
          <w:szCs w:val="21"/>
          <w:highlight w:val="cyan"/>
          <w:lang w:eastAsia="zh-CN"/>
        </w:rPr>
        <w:t>HiSilicon</w:t>
      </w:r>
      <w:proofErr w:type="spellEnd"/>
      <w:r w:rsidRPr="00AE4833">
        <w:rPr>
          <w:rFonts w:ascii="Arial" w:hAnsi="Arial" w:cs="Arial"/>
          <w:sz w:val="21"/>
          <w:szCs w:val="21"/>
          <w:highlight w:val="cyan"/>
          <w:lang w:eastAsia="zh-CN"/>
        </w:rPr>
        <w:t xml:space="preserve">, CATT, LG, </w:t>
      </w:r>
      <w:proofErr w:type="spellStart"/>
      <w:r w:rsidRPr="00AE4833">
        <w:rPr>
          <w:rFonts w:ascii="Arial" w:hAnsi="Arial" w:cs="Arial"/>
          <w:sz w:val="21"/>
          <w:szCs w:val="21"/>
          <w:highlight w:val="cyan"/>
          <w:lang w:eastAsia="zh-CN"/>
        </w:rPr>
        <w:t>InterDigital</w:t>
      </w:r>
      <w:proofErr w:type="spellEnd"/>
      <w:r w:rsidRPr="00AE4833">
        <w:rPr>
          <w:rFonts w:ascii="Arial" w:hAnsi="Arial" w:cs="Arial"/>
          <w:sz w:val="21"/>
          <w:szCs w:val="21"/>
          <w:highlight w:val="cyan"/>
          <w:lang w:eastAsia="zh-CN"/>
        </w:rPr>
        <w:t>, CMCC, China Telecom, Sony, ZTE, Sharp, Nokia, NSB, Lenovo, Motorola Mobility</w:t>
      </w:r>
    </w:p>
    <w:p w14:paraId="48E93AC6"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proofErr w:type="spellStart"/>
            <w:r w:rsidRPr="00034378">
              <w:rPr>
                <w:rFonts w:ascii="Times New Roman" w:hAnsi="Times New Roman" w:cs="Times New Roman"/>
                <w:bCs/>
              </w:rPr>
              <w:t>InterDigital</w:t>
            </w:r>
            <w:proofErr w:type="spellEnd"/>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w:t>
            </w:r>
            <w:proofErr w:type="spellStart"/>
            <w:r>
              <w:rPr>
                <w:rFonts w:ascii="Times New Roman" w:hAnsi="Times New Roman" w:cs="Times New Roman" w:hint="eastAsia"/>
                <w:bCs/>
                <w:lang w:val="en-GB"/>
              </w:rPr>
              <w:t>HiSilicon</w:t>
            </w:r>
            <w:proofErr w:type="spellEnd"/>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af8"/>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af8"/>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w:t>
            </w:r>
            <w:proofErr w:type="gramStart"/>
            <w:r>
              <w:rPr>
                <w:bCs/>
                <w:lang w:val="en-GB"/>
              </w:rPr>
              <w:t>occupy</w:t>
            </w:r>
            <w:proofErr w:type="gramEnd"/>
            <w:r>
              <w:rPr>
                <w:bCs/>
                <w:lang w:val="en-GB"/>
              </w:rPr>
              <w:t xml:space="preserve">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af8"/>
              <w:ind w:left="420" w:firstLineChars="0" w:firstLine="0"/>
              <w:jc w:val="center"/>
              <w:rPr>
                <w:bCs/>
                <w:lang w:val="en-GB"/>
              </w:rPr>
            </w:pPr>
            <w:r>
              <w:rPr>
                <w:noProof/>
                <w:lang w:eastAsia="zh-CN"/>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af8"/>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af8"/>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af8"/>
              <w:ind w:left="420" w:firstLineChars="0" w:firstLine="0"/>
              <w:jc w:val="center"/>
              <w:rPr>
                <w:bCs/>
                <w:lang w:val="en-GB" w:eastAsia="zh-CN"/>
              </w:rPr>
            </w:pPr>
            <w:r>
              <w:rPr>
                <w:noProof/>
                <w:lang w:eastAsia="zh-CN"/>
              </w:rPr>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af8"/>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76DB1F55" w14:textId="77777777" w:rsidR="001B2699" w:rsidRDefault="001B2699" w:rsidP="001B2699">
            <w:pPr>
              <w:pStyle w:val="af8"/>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af8"/>
              <w:ind w:left="420" w:firstLineChars="0" w:firstLine="0"/>
              <w:rPr>
                <w:bCs/>
                <w:lang w:val="en-GB" w:eastAsia="zh-CN"/>
              </w:rPr>
            </w:pPr>
            <w:r>
              <w:rPr>
                <w:bCs/>
                <w:lang w:val="en-GB" w:eastAsia="zh-CN"/>
              </w:rPr>
              <w:t xml:space="preserve">The key requirement for joint channel estimation is UE phase continuity across PUSCH transmissions, which is obviously independent of whether same TB (e.g. repetition) or different </w:t>
            </w:r>
            <w:proofErr w:type="spellStart"/>
            <w:r>
              <w:rPr>
                <w:bCs/>
                <w:lang w:val="en-GB" w:eastAsia="zh-CN"/>
              </w:rPr>
              <w:t>TBs.</w:t>
            </w:r>
            <w:proofErr w:type="spellEnd"/>
          </w:p>
          <w:p w14:paraId="7D212610" w14:textId="77777777" w:rsidR="001B2699" w:rsidRDefault="001B2699" w:rsidP="00CC545F">
            <w:pPr>
              <w:pStyle w:val="af8"/>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af8"/>
              <w:ind w:left="420" w:firstLineChars="0" w:firstLine="0"/>
              <w:jc w:val="center"/>
              <w:rPr>
                <w:noProof/>
              </w:rPr>
            </w:pPr>
            <w:r>
              <w:rPr>
                <w:noProof/>
              </w:rPr>
              <w:t xml:space="preserve"> </w:t>
            </w:r>
            <w:r>
              <w:rPr>
                <w:noProof/>
                <w:lang w:eastAsia="zh-CN"/>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af8"/>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af8"/>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af8"/>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af8"/>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w:t>
            </w:r>
            <w:proofErr w:type="gramStart"/>
            <w:r w:rsidR="005E4130">
              <w:rPr>
                <w:rFonts w:ascii="Times New Roman" w:hAnsi="Times New Roman" w:cs="Times New Roman"/>
                <w:bCs/>
                <w:lang w:val="en-GB"/>
              </w:rPr>
              <w:t>cases ?</w:t>
            </w:r>
            <w:proofErr w:type="gramEnd"/>
          </w:p>
        </w:tc>
      </w:tr>
      <w:tr w:rsidR="00DD3138" w14:paraId="2063FDEA" w14:textId="77777777" w:rsidTr="00D6241B">
        <w:trPr>
          <w:trHeight w:val="409"/>
        </w:trPr>
        <w:tc>
          <w:tcPr>
            <w:tcW w:w="1220" w:type="dxa"/>
            <w:shd w:val="clear" w:color="auto" w:fill="auto"/>
            <w:vAlign w:val="center"/>
          </w:tcPr>
          <w:p w14:paraId="005C6809" w14:textId="65002EEF"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40FE228" w14:textId="0956126C" w:rsidR="00DD3138" w:rsidRDefault="00DD3138" w:rsidP="00DD3138">
            <w:pPr>
              <w:rPr>
                <w:rFonts w:ascii="Times New Roman" w:hAnsi="Times New Roman" w:cs="Times New Roman"/>
                <w:bCs/>
                <w:lang w:val="en-GB"/>
              </w:rPr>
            </w:pPr>
            <w:r>
              <w:rPr>
                <w:rFonts w:ascii="Times New Roman" w:hAnsi="Times New Roman" w:cs="Times New Roman"/>
                <w:bCs/>
                <w:lang w:val="en-GB"/>
              </w:rPr>
              <w:t xml:space="preserve">We don’t agree both Proposals. Type B is not target scheme to enhance the coverage. For the </w:t>
            </w:r>
            <w:proofErr w:type="gramStart"/>
            <w:r>
              <w:rPr>
                <w:rFonts w:ascii="Times New Roman" w:hAnsi="Times New Roman" w:cs="Times New Roman"/>
                <w:bCs/>
                <w:lang w:val="en-GB"/>
              </w:rPr>
              <w:t>cross slot</w:t>
            </w:r>
            <w:proofErr w:type="gramEnd"/>
            <w:r>
              <w:rPr>
                <w:rFonts w:ascii="Times New Roman" w:hAnsi="Times New Roman" w:cs="Times New Roman"/>
                <w:bCs/>
                <w:lang w:val="en-GB"/>
              </w:rPr>
              <w:t xml:space="preserve"> transmission, type B can’t keep the back-to-back transmission without gap in the slot boundary.</w:t>
            </w:r>
          </w:p>
        </w:tc>
      </w:tr>
      <w:tr w:rsidR="0099031C" w14:paraId="3EFA9177" w14:textId="77777777" w:rsidTr="00D6241B">
        <w:trPr>
          <w:trHeight w:val="409"/>
        </w:trPr>
        <w:tc>
          <w:tcPr>
            <w:tcW w:w="1220" w:type="dxa"/>
            <w:shd w:val="clear" w:color="auto" w:fill="auto"/>
            <w:vAlign w:val="center"/>
          </w:tcPr>
          <w:p w14:paraId="16DEF494" w14:textId="7E433962"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5982C6" w14:textId="1FC23D79"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8"/>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8"/>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8"/>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8"/>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CMCC, Samsung, Xiaomi, China Telecom, NTT DOCOMO, Sony, Intel, ZTE, Sharp, Panasonic, Apple, Nokia, NSB, WILUS, OPPO, Lenovo, Motorola Mobility, Ericsson (24)</w:t>
      </w:r>
    </w:p>
    <w:p w14:paraId="3BFC5DA1" w14:textId="77777777" w:rsidR="00343A71" w:rsidRPr="00AE4833" w:rsidRDefault="00343A71" w:rsidP="00343A71">
      <w:pPr>
        <w:pStyle w:val="af8"/>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proofErr w:type="spellStart"/>
            <w:r w:rsidRPr="00FF2154">
              <w:rPr>
                <w:rFonts w:ascii="Times New Roman" w:hAnsi="Times New Roman" w:cs="Times New Roman"/>
                <w:bCs/>
                <w:lang w:val="en-GB"/>
              </w:rPr>
              <w:t>InterDigital</w:t>
            </w:r>
            <w:proofErr w:type="spellEnd"/>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 xml:space="preserve">We prefer to wait until additional details for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emerge. We can revisit once the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bCs/>
                <w:lang w:val="en-GB"/>
              </w:rPr>
            </w:pPr>
            <w:r>
              <w:rPr>
                <w:rFonts w:ascii="Times New Roman" w:hAnsi="Times New Roman" w:cs="Times New Roman"/>
                <w:bCs/>
                <w:lang w:val="en-GB"/>
              </w:rPr>
              <w:t xml:space="preserve">Agree to confirm the WS. And </w:t>
            </w:r>
            <w:proofErr w:type="gramStart"/>
            <w:r>
              <w:rPr>
                <w:rFonts w:ascii="Times New Roman" w:hAnsi="Times New Roman" w:cs="Times New Roman"/>
                <w:bCs/>
                <w:lang w:val="en-GB"/>
              </w:rPr>
              <w:t>also</w:t>
            </w:r>
            <w:proofErr w:type="gramEnd"/>
            <w:r>
              <w:rPr>
                <w:rFonts w:ascii="Times New Roman" w:hAnsi="Times New Roman" w:cs="Times New Roman"/>
                <w:bCs/>
                <w:lang w:val="en-GB"/>
              </w:rPr>
              <w:t xml:space="preserve"> proposal to add the FFS brought by Sierra, which was also our comments in the last meeting.</w:t>
            </w:r>
          </w:p>
        </w:tc>
      </w:tr>
      <w:tr w:rsidR="00DD3138" w14:paraId="61405210" w14:textId="77777777" w:rsidTr="00D6241B">
        <w:trPr>
          <w:trHeight w:val="409"/>
        </w:trPr>
        <w:tc>
          <w:tcPr>
            <w:tcW w:w="1220" w:type="dxa"/>
            <w:shd w:val="clear" w:color="auto" w:fill="auto"/>
            <w:vAlign w:val="center"/>
          </w:tcPr>
          <w:p w14:paraId="179813E2" w14:textId="42A6BC98"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03F8E3B" w14:textId="26D394F8" w:rsidR="00DD3138" w:rsidRDefault="00DD3138" w:rsidP="00DD3138">
            <w:pPr>
              <w:rPr>
                <w:rFonts w:ascii="Times New Roman" w:hAnsi="Times New Roman" w:cs="Times New Roman"/>
                <w:bCs/>
                <w:lang w:val="en-GB"/>
              </w:rPr>
            </w:pPr>
            <w:r>
              <w:rPr>
                <w:rFonts w:ascii="Times New Roman" w:hAnsi="Times New Roman" w:cs="Times New Roman"/>
                <w:bCs/>
                <w:lang w:val="en-GB"/>
              </w:rPr>
              <w:t>OK</w:t>
            </w:r>
          </w:p>
        </w:tc>
      </w:tr>
      <w:tr w:rsidR="0099031C" w14:paraId="36EB4447" w14:textId="77777777" w:rsidTr="00D6241B">
        <w:trPr>
          <w:trHeight w:val="409"/>
        </w:trPr>
        <w:tc>
          <w:tcPr>
            <w:tcW w:w="1220" w:type="dxa"/>
            <w:shd w:val="clear" w:color="auto" w:fill="auto"/>
            <w:vAlign w:val="center"/>
          </w:tcPr>
          <w:p w14:paraId="667F03F0" w14:textId="4AD93AEB"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C6E927" w14:textId="0B76DD81"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8"/>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Qualcomm,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宋体" w:hAnsi="Arial" w:cs="Arial"/>
          <w:szCs w:val="21"/>
          <w:highlight w:val="cyan"/>
        </w:rPr>
        <w:t>OPPO</w:t>
      </w:r>
      <w:r w:rsidRPr="003B5372">
        <w:rPr>
          <w:rFonts w:ascii="Arial" w:hAnsi="Arial" w:cs="Arial"/>
          <w:szCs w:val="21"/>
          <w:highlight w:val="cyan"/>
        </w:rPr>
        <w:t>, Er</w:t>
      </w:r>
      <w:r w:rsidRPr="003B5372">
        <w:rPr>
          <w:rFonts w:ascii="Arial" w:eastAsia="宋体" w:hAnsi="Arial" w:cs="Arial"/>
          <w:kern w:val="0"/>
          <w:szCs w:val="21"/>
          <w:highlight w:val="cyan"/>
          <w:lang w:eastAsia="en-US"/>
        </w:rPr>
        <w:t>icsson</w:t>
      </w:r>
      <w:r w:rsidR="003B5372" w:rsidRPr="003B5372">
        <w:rPr>
          <w:rFonts w:ascii="Arial" w:eastAsia="宋体" w:hAnsi="Arial" w:cs="Arial"/>
          <w:kern w:val="0"/>
          <w:szCs w:val="21"/>
          <w:highlight w:val="cyan"/>
          <w:lang w:eastAsia="en-US"/>
        </w:rPr>
        <w:t xml:space="preserve"> (3)</w:t>
      </w:r>
    </w:p>
    <w:p w14:paraId="66AD4BA2" w14:textId="1D74BC99" w:rsidR="00727DB8" w:rsidRDefault="00727DB8" w:rsidP="00343A71">
      <w:pPr>
        <w:pStyle w:val="af8"/>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8"/>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8"/>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8"/>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w:t>
            </w:r>
            <w:proofErr w:type="spellStart"/>
            <w:r w:rsidRPr="009A0949">
              <w:rPr>
                <w:rFonts w:ascii="Times New Roman" w:eastAsia="Malgun Gothic" w:hAnsi="Times New Roman" w:cs="Times New Roman"/>
                <w:bCs/>
                <w:lang w:val="en-GB" w:eastAsia="ko-KR"/>
              </w:rPr>
              <w:t>gNB</w:t>
            </w:r>
            <w:proofErr w:type="spellEnd"/>
            <w:r w:rsidRPr="009A0949">
              <w:rPr>
                <w:rFonts w:ascii="Times New Roman" w:eastAsia="Malgun Gothic" w:hAnsi="Times New Roman" w:cs="Times New Roman"/>
                <w:bCs/>
                <w:lang w:val="en-GB" w:eastAsia="ko-KR"/>
              </w:rPr>
              <w:t xml:space="preserve">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proofErr w:type="spellStart"/>
            <w:r w:rsidRPr="00787C15">
              <w:rPr>
                <w:rFonts w:ascii="Times New Roman" w:hAnsi="Times New Roman" w:cs="Times New Roman"/>
                <w:bCs/>
                <w:lang w:val="en-GB"/>
              </w:rPr>
              <w:t>InterDigital</w:t>
            </w:r>
            <w:proofErr w:type="spellEnd"/>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proofErr w:type="gramStart"/>
            <w:r>
              <w:rPr>
                <w:rFonts w:ascii="Times New Roman" w:hAnsi="Times New Roman" w:cs="Times New Roman"/>
                <w:bCs/>
                <w:lang w:val="en-GB"/>
              </w:rPr>
              <w:t>Finally</w:t>
            </w:r>
            <w:proofErr w:type="gramEnd"/>
            <w:r>
              <w:rPr>
                <w:rFonts w:ascii="Times New Roman" w:hAnsi="Times New Roman" w:cs="Times New Roman"/>
                <w:bCs/>
                <w:lang w:val="en-GB"/>
              </w:rPr>
              <w:t xml:space="preserve">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af8"/>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af8"/>
              <w:numPr>
                <w:ilvl w:val="1"/>
                <w:numId w:val="26"/>
              </w:numPr>
              <w:adjustRightInd/>
              <w:spacing w:line="252" w:lineRule="auto"/>
              <w:ind w:left="780" w:firstLineChars="0"/>
              <w:jc w:val="left"/>
              <w:rPr>
                <w:rFonts w:ascii="Arial" w:hAnsi="Arial" w:cs="Arial"/>
                <w:color w:val="00B0F0"/>
                <w:sz w:val="21"/>
                <w:szCs w:val="21"/>
              </w:rPr>
            </w:pPr>
            <w:proofErr w:type="gramStart"/>
            <w:r w:rsidRPr="00FF2154">
              <w:rPr>
                <w:rFonts w:ascii="Arial" w:hAnsi="Arial" w:cs="Arial"/>
                <w:color w:val="00B0F0"/>
                <w:sz w:val="21"/>
                <w:szCs w:val="21"/>
              </w:rPr>
              <w:t>FFS :</w:t>
            </w:r>
            <w:proofErr w:type="gramEnd"/>
            <w:r w:rsidRPr="00FF2154">
              <w:rPr>
                <w:rFonts w:ascii="Arial" w:hAnsi="Arial" w:cs="Arial"/>
                <w:color w:val="00B0F0"/>
                <w:sz w:val="21"/>
                <w:szCs w:val="21"/>
              </w:rPr>
              <w:t xml:space="preserve">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af8"/>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af8"/>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af8"/>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af8"/>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 xml:space="preserve">As we have commented before, we would really like to have a quantitative notion of what UE vendors think is an appropriate window duration.  If it is only a few slots vs. a radio frame or more, the solutions and the impact on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af8"/>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af8"/>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how much phase can change between two 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7"/>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 xml:space="preserve">The time window is to facilitate the alignment of the UE and </w:t>
            </w:r>
            <w:proofErr w:type="spellStart"/>
            <w:r w:rsidRPr="003629D6">
              <w:rPr>
                <w:rFonts w:ascii="Times New Roman" w:hAnsi="Times New Roman" w:cs="Times New Roman"/>
                <w:bCs/>
                <w:lang w:val="en-GB"/>
              </w:rPr>
              <w:t>gNB</w:t>
            </w:r>
            <w:proofErr w:type="spellEnd"/>
            <w:r w:rsidRPr="003629D6">
              <w:rPr>
                <w:rFonts w:ascii="Times New Roman" w:hAnsi="Times New Roman" w:cs="Times New Roman"/>
                <w:bCs/>
                <w:lang w:val="en-GB"/>
              </w:rPr>
              <w:t xml:space="preserve">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,3</w:t>
            </w:r>
            <w:r w:rsidRPr="002360DF">
              <w:rPr>
                <w:rFonts w:ascii="Times New Roman" w:hAnsi="Times New Roman" w:cs="Times New Roman"/>
                <w:bCs/>
                <w:vertAlign w:val="superscript"/>
                <w:lang w:val="en-GB"/>
              </w:rPr>
              <w:t>rd</w:t>
            </w:r>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r w:rsidR="00DD3138" w14:paraId="4C9F9D22" w14:textId="77777777" w:rsidTr="00D6241B">
        <w:trPr>
          <w:trHeight w:val="409"/>
        </w:trPr>
        <w:tc>
          <w:tcPr>
            <w:tcW w:w="1220" w:type="dxa"/>
            <w:shd w:val="clear" w:color="auto" w:fill="auto"/>
            <w:vAlign w:val="center"/>
          </w:tcPr>
          <w:p w14:paraId="433918CE" w14:textId="17B2301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00796836" w14:textId="1AE65AA6" w:rsidR="00DD3138" w:rsidRDefault="00DD3138" w:rsidP="00DD313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99031C" w14:paraId="5C144211" w14:textId="77777777" w:rsidTr="00D6241B">
        <w:trPr>
          <w:trHeight w:val="409"/>
        </w:trPr>
        <w:tc>
          <w:tcPr>
            <w:tcW w:w="1220" w:type="dxa"/>
            <w:shd w:val="clear" w:color="auto" w:fill="auto"/>
            <w:vAlign w:val="center"/>
          </w:tcPr>
          <w:p w14:paraId="2FF4160B" w14:textId="728B93CE"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FE83D4" w14:textId="7DDBF0FB"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 xml:space="preserve">For </w:t>
      </w:r>
      <w:r w:rsidRPr="00AE4833">
        <w:rPr>
          <w:rFonts w:ascii="Arial" w:eastAsia="宋体" w:hAnsi="Arial" w:cs="Arial"/>
          <w:kern w:val="0"/>
          <w:szCs w:val="21"/>
        </w:rPr>
        <w:t>o</w:t>
      </w:r>
      <w:r w:rsidRPr="00AE4833">
        <w:rPr>
          <w:rFonts w:ascii="Arial" w:eastAsia="宋体"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(Intel) shows ~1.5dB degradation can be observed when DMRS symbols are not allocated in odd slots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w:t>
      </w:r>
      <w:proofErr w:type="gramStart"/>
      <w:r w:rsidRPr="00AE4833">
        <w:rPr>
          <w:rFonts w:ascii="Arial" w:eastAsia="宋体" w:hAnsi="Arial" w:cs="Arial"/>
          <w:color w:val="FF0000"/>
          <w:kern w:val="0"/>
          <w:szCs w:val="21"/>
        </w:rPr>
        <w:t>include::</w:t>
      </w:r>
      <w:proofErr w:type="gramEnd"/>
      <w:r w:rsidRPr="00AE4833">
        <w:rPr>
          <w:rFonts w:ascii="Arial" w:eastAsia="宋体"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99031C" w14:paraId="6E3F99A0" w14:textId="77777777" w:rsidTr="00D6241B">
        <w:trPr>
          <w:trHeight w:val="409"/>
        </w:trPr>
        <w:tc>
          <w:tcPr>
            <w:tcW w:w="1220" w:type="dxa"/>
            <w:shd w:val="clear" w:color="auto" w:fill="auto"/>
            <w:vAlign w:val="center"/>
          </w:tcPr>
          <w:p w14:paraId="2682BB94" w14:textId="0AE10847"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062ED8B" w14:textId="403995E7" w:rsidR="0099031C" w:rsidRDefault="0099031C"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8"/>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8"/>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8"/>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8"/>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af8"/>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af8"/>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DD3138" w14:paraId="7C6D1902" w14:textId="77777777" w:rsidTr="00D6241B">
        <w:trPr>
          <w:trHeight w:val="409"/>
        </w:trPr>
        <w:tc>
          <w:tcPr>
            <w:tcW w:w="1220" w:type="dxa"/>
            <w:shd w:val="clear" w:color="auto" w:fill="auto"/>
            <w:vAlign w:val="center"/>
          </w:tcPr>
          <w:p w14:paraId="4A74AEA6" w14:textId="1A635871"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95CE93F" w14:textId="2C449CC6" w:rsidR="00DD3138" w:rsidRDefault="00DD3138" w:rsidP="00DD313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‘DDDSUDDSUU’</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AE4833">
        <w:rPr>
          <w:rFonts w:ascii="Arial" w:eastAsia="宋体" w:hAnsi="Arial" w:cs="Arial"/>
          <w:color w:val="FF0000"/>
          <w:kern w:val="0"/>
          <w:szCs w:val="21"/>
        </w:rPr>
        <w:t>, 2 DMRS symbol and 1 DMRS symbol per UL slot, respectively</w:t>
      </w:r>
      <w:r w:rsidRPr="00AE4833">
        <w:rPr>
          <w:rFonts w:ascii="Arial" w:eastAsia="宋体"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 JCE w/ 1 DMRS located in special slot can provide 0.7dB gain</w:t>
      </w:r>
      <w:r w:rsidRPr="00AE4833">
        <w:rPr>
          <w:rFonts w:ascii="Arial" w:eastAsia="宋体" w:hAnsi="Arial" w:cs="Arial"/>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2 repetitions, TDD </w:t>
      </w:r>
      <w:r w:rsidRPr="00AE4833">
        <w:rPr>
          <w:rFonts w:ascii="Arial" w:eastAsia="宋体" w:hAnsi="Arial" w:cs="Arial"/>
          <w:color w:val="FF0000"/>
          <w:kern w:val="0"/>
          <w:szCs w:val="21"/>
          <w:lang w:eastAsia="en-US"/>
        </w:rPr>
        <w:t>configuration</w:t>
      </w:r>
      <w:r w:rsidRPr="00AE4833">
        <w:rPr>
          <w:rFonts w:ascii="Arial" w:eastAsia="宋体" w:hAnsi="Arial" w:cs="Arial"/>
          <w:color w:val="FF0000"/>
          <w:kern w:val="0"/>
          <w:szCs w:val="21"/>
        </w:rPr>
        <w:t xml:space="preserve"> ‘DDSUU</w:t>
      </w:r>
      <w:r w:rsidRPr="00AE4833">
        <w:rPr>
          <w:rFonts w:ascii="Arial" w:eastAsia="宋体" w:hAnsi="Arial" w:cs="Arial"/>
          <w:color w:val="FF0000"/>
          <w:kern w:val="0"/>
          <w:szCs w:val="21"/>
          <w:lang w:eastAsia="en-US"/>
        </w:rPr>
        <w:t>’</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(Intel) shows JCE w/ 1 DMRS located in special slot can provide ~0.1dB gain</w:t>
      </w:r>
      <w:r w:rsidRPr="00AE4833">
        <w:rPr>
          <w:rFonts w:ascii="Arial" w:eastAsia="宋体" w:hAnsi="Arial" w:cs="Arial"/>
          <w:color w:val="FF0000"/>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4 repetitions, TDD and 2 DMRS symbol per UL slot</w:t>
      </w:r>
      <w:r w:rsidRPr="00AE4833">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proofErr w:type="spellStart"/>
            <w:r w:rsidRPr="00120B6C">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120B6C">
              <w:rPr>
                <w:rFonts w:ascii="Arial" w:eastAsia="宋体" w:hAnsi="Arial" w:cs="Arial"/>
                <w:color w:val="00B0F0"/>
                <w:kern w:val="0"/>
                <w:szCs w:val="21"/>
              </w:rPr>
              <w:t>, with 2 DMRS in the UL slot</w:t>
            </w:r>
            <w:r w:rsidR="00652125">
              <w:rPr>
                <w:rFonts w:ascii="Arial" w:eastAsia="宋体" w:hAnsi="Arial" w:cs="Arial"/>
                <w:color w:val="00B0F0"/>
                <w:kern w:val="0"/>
                <w:szCs w:val="21"/>
              </w:rPr>
              <w:t xml:space="preserve"> with the </w:t>
            </w:r>
            <w:r w:rsidR="00C61102">
              <w:rPr>
                <w:rFonts w:ascii="Arial" w:eastAsia="宋体" w:hAnsi="Arial" w:cs="Arial"/>
                <w:color w:val="00B0F0"/>
                <w:kern w:val="0"/>
                <w:szCs w:val="21"/>
              </w:rPr>
              <w:t>baseline</w:t>
            </w:r>
            <w:r w:rsidR="00652125">
              <w:rPr>
                <w:rFonts w:ascii="Arial" w:eastAsia="宋体" w:hAnsi="Arial" w:cs="Arial"/>
                <w:color w:val="00B0F0"/>
                <w:kern w:val="0"/>
                <w:szCs w:val="21"/>
              </w:rPr>
              <w:t xml:space="preserve"> and optimized DM</w:t>
            </w:r>
            <w:r w:rsidR="00C61102">
              <w:rPr>
                <w:rFonts w:ascii="Arial" w:eastAsia="宋体" w:hAnsi="Arial" w:cs="Arial"/>
                <w:color w:val="00B0F0"/>
                <w:kern w:val="0"/>
                <w:szCs w:val="21"/>
              </w:rPr>
              <w:t>-</w:t>
            </w:r>
            <w:r w:rsidR="00652125">
              <w:rPr>
                <w:rFonts w:ascii="Arial" w:eastAsia="宋体" w:hAnsi="Arial" w:cs="Arial"/>
                <w:color w:val="00B0F0"/>
                <w:kern w:val="0"/>
                <w:szCs w:val="21"/>
              </w:rPr>
              <w:t>RS placement</w:t>
            </w:r>
            <w:r w:rsidR="008737B5">
              <w:rPr>
                <w:rFonts w:ascii="Arial" w:eastAsia="宋体" w:hAnsi="Arial" w:cs="Arial"/>
                <w:color w:val="00B0F0"/>
                <w:kern w:val="0"/>
                <w:szCs w:val="21"/>
              </w:rPr>
              <w:t xml:space="preserve"> in the uplink slot</w:t>
            </w:r>
            <w:r w:rsidR="00652125">
              <w:rPr>
                <w:rFonts w:ascii="Arial" w:eastAsia="宋体" w:hAnsi="Arial" w:cs="Arial"/>
                <w:color w:val="00B0F0"/>
                <w:kern w:val="0"/>
                <w:szCs w:val="21"/>
              </w:rPr>
              <w:t>, respectively</w:t>
            </w:r>
            <w:r w:rsidR="00C61102">
              <w:rPr>
                <w:rFonts w:ascii="Arial" w:eastAsia="宋体"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w:t>
            </w:r>
            <w:proofErr w:type="gramStart"/>
            <w:r w:rsidR="008B2939" w:rsidRPr="008B2939">
              <w:rPr>
                <w:rFonts w:ascii="Times New Roman" w:eastAsia="MS Mincho" w:hAnsi="Times New Roman" w:cs="Times New Roman"/>
                <w:bCs/>
                <w:lang w:eastAsia="ja-JP"/>
              </w:rPr>
              <w:t>U[</w:t>
            </w:r>
            <w:proofErr w:type="gramEnd"/>
            <w:r w:rsidR="008B2939" w:rsidRPr="008B2939">
              <w:rPr>
                <w:rFonts w:ascii="Times New Roman" w:eastAsia="MS Mincho" w:hAnsi="Times New Roman" w:cs="Times New Roman"/>
                <w:bCs/>
                <w:lang w:eastAsia="ja-JP"/>
              </w:rPr>
              <w:t xml:space="preserve">-0.1,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99031C" w14:paraId="79AFDE7B" w14:textId="77777777" w:rsidTr="00D6241B">
        <w:trPr>
          <w:trHeight w:val="409"/>
        </w:trPr>
        <w:tc>
          <w:tcPr>
            <w:tcW w:w="1220" w:type="dxa"/>
            <w:shd w:val="clear" w:color="auto" w:fill="auto"/>
            <w:vAlign w:val="center"/>
          </w:tcPr>
          <w:p w14:paraId="65BDB4DA" w14:textId="4EFE52C8"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9CFF326" w14:textId="30F6353E" w:rsidR="0099031C" w:rsidRDefault="0099031C" w:rsidP="00CC545F">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orphan DMRS symbol in-between 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gain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 xml:space="preserve">orphan DMRS symbol in-between </w:t>
            </w:r>
            <w:r w:rsidRPr="0044002C">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w:t>
            </w:r>
            <w:r w:rsidRPr="00AE4833">
              <w:rPr>
                <w:rFonts w:ascii="Arial" w:eastAsia="宋体" w:hAnsi="Arial" w:cs="Arial"/>
                <w:color w:val="FF0000"/>
                <w:kern w:val="0"/>
                <w:szCs w:val="21"/>
                <w:lang w:eastAsia="en-US"/>
              </w:rPr>
              <w:t>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gain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8"/>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proofErr w:type="gramStart"/>
            <w:r>
              <w:rPr>
                <w:rFonts w:ascii="Times New Roman" w:hAnsi="Times New Roman" w:cs="Times New Roman"/>
                <w:bCs/>
                <w:lang w:val="en-GB"/>
              </w:rPr>
              <w:t>I</w:t>
            </w:r>
            <w:r>
              <w:rPr>
                <w:rFonts w:ascii="Times New Roman" w:hAnsi="Times New Roman" w:cs="Times New Roman" w:hint="eastAsia"/>
                <w:bCs/>
                <w:lang w:val="en-GB"/>
              </w:rPr>
              <w:t>n</w:t>
            </w:r>
            <w:proofErr w:type="gramEnd"/>
            <w:r>
              <w:rPr>
                <w:rFonts w:ascii="Times New Roman" w:hAnsi="Times New Roman" w:cs="Times New Roman" w:hint="eastAsia"/>
                <w:bCs/>
                <w:lang w:val="en-GB"/>
              </w:rPr>
              <w:t xml:space="preserve">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8"/>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宋体" w:hAnsi="Arial" w:cs="Arial" w:hint="eastAsia"/>
                <w:kern w:val="0"/>
                <w:szCs w:val="21"/>
                <w:lang w:eastAsia="en-US"/>
              </w:rPr>
              <w:t>F</w:t>
            </w:r>
            <w:r w:rsidRPr="00BD3DBE">
              <w:rPr>
                <w:rFonts w:ascii="Arial" w:eastAsia="宋体" w:hAnsi="Arial" w:cs="Arial"/>
                <w:kern w:val="0"/>
                <w:szCs w:val="21"/>
                <w:lang w:eastAsia="en-US"/>
              </w:rPr>
              <w:t>FS: Whether/</w:t>
            </w:r>
            <w:r w:rsidRPr="002A17CB">
              <w:rPr>
                <w:rFonts w:ascii="Arial" w:eastAsia="宋体" w:hAnsi="Arial" w:cs="Arial"/>
                <w:color w:val="FF0000"/>
                <w:kern w:val="0"/>
                <w:szCs w:val="21"/>
                <w:lang w:eastAsia="en-US"/>
              </w:rPr>
              <w:t xml:space="preserve">How </w:t>
            </w:r>
            <w:r w:rsidRPr="00BD3DBE">
              <w:rPr>
                <w:rFonts w:ascii="Arial" w:eastAsia="宋体"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af8"/>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 xml:space="preserve">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r w:rsidR="00DD3138" w14:paraId="5B407865" w14:textId="77777777" w:rsidTr="00D6241B">
        <w:trPr>
          <w:trHeight w:val="409"/>
        </w:trPr>
        <w:tc>
          <w:tcPr>
            <w:tcW w:w="1220" w:type="dxa"/>
            <w:shd w:val="clear" w:color="auto" w:fill="auto"/>
            <w:vAlign w:val="center"/>
          </w:tcPr>
          <w:p w14:paraId="15F6F629" w14:textId="12A7753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E4E41D6" w14:textId="6C0FB35A" w:rsidR="00DD3138" w:rsidRDefault="00DD3138" w:rsidP="00DD313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7F35C7" w14:paraId="08B11633" w14:textId="77777777" w:rsidTr="00D6241B">
        <w:trPr>
          <w:trHeight w:val="409"/>
        </w:trPr>
        <w:tc>
          <w:tcPr>
            <w:tcW w:w="1220" w:type="dxa"/>
            <w:shd w:val="clear" w:color="auto" w:fill="auto"/>
            <w:vAlign w:val="center"/>
          </w:tcPr>
          <w:p w14:paraId="23361836" w14:textId="0343E90D" w:rsidR="007F35C7" w:rsidRDefault="007F35C7" w:rsidP="007F35C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B9C1E" w14:textId="5F505C95" w:rsidR="007F35C7" w:rsidRDefault="007F35C7" w:rsidP="007F35C7">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w:t>
            </w:r>
            <w:r w:rsidRPr="00542A85">
              <w:rPr>
                <w:rFonts w:ascii="Times New Roman" w:hAnsi="Times New Roman" w:cs="Times New Roman"/>
                <w:bCs/>
                <w:lang w:val="en-GB"/>
              </w:rPr>
              <w:t xml:space="preserve">ot less than </w:t>
            </w:r>
            <w:r>
              <w:rPr>
                <w:rFonts w:ascii="Times New Roman" w:hAnsi="Times New Roman" w:cs="Times New Roman"/>
                <w:bCs/>
                <w:lang w:val="en-GB"/>
              </w:rPr>
              <w:t xml:space="preserve">the time window </w:t>
            </w:r>
            <w:r w:rsidRPr="00542A85">
              <w:rPr>
                <w:rFonts w:ascii="Times New Roman" w:hAnsi="Times New Roman" w:cs="Times New Roman"/>
                <w:bCs/>
                <w:lang w:val="en-GB"/>
              </w:rPr>
              <w:t>and</w:t>
            </w:r>
            <w:r>
              <w:rPr>
                <w:rFonts w:ascii="Times New Roman" w:hAnsi="Times New Roman" w:cs="Times New Roman"/>
                <w:bCs/>
                <w:lang w:val="en-GB"/>
              </w:rPr>
              <w:t xml:space="preserve"> be</w:t>
            </w:r>
            <w:r w:rsidRPr="00542A85">
              <w:rPr>
                <w:rFonts w:ascii="Times New Roman" w:hAnsi="Times New Roman" w:cs="Times New Roman"/>
                <w:bCs/>
                <w:lang w:val="en-GB"/>
              </w:rPr>
              <w:t xml:space="preserve"> an integer multiple of the window</w:t>
            </w:r>
          </w:p>
        </w:tc>
      </w:tr>
    </w:tbl>
    <w:p w14:paraId="50099806" w14:textId="564E010D" w:rsidR="00BA29D2" w:rsidRDefault="00BA29D2">
      <w:pPr>
        <w:rPr>
          <w:rFonts w:ascii="Arial" w:hAnsi="Arial" w:cs="Arial"/>
          <w:color w:val="002060"/>
          <w:szCs w:val="21"/>
        </w:rPr>
      </w:pPr>
    </w:p>
    <w:p w14:paraId="223380ED" w14:textId="77777777" w:rsidR="001F58F7" w:rsidRPr="000510C2" w:rsidRDefault="001F58F7" w:rsidP="001F58F7">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0510C2">
        <w:rPr>
          <w:rFonts w:ascii="Arial" w:eastAsia="Arial" w:hAnsi="Arial" w:hint="eastAsia"/>
          <w:sz w:val="36"/>
          <w:szCs w:val="20"/>
          <w:lang w:val="en-GB"/>
        </w:rPr>
        <w:t>E</w:t>
      </w:r>
      <w:r w:rsidRPr="000510C2">
        <w:rPr>
          <w:rFonts w:ascii="Arial" w:eastAsia="Arial" w:hAnsi="Arial"/>
          <w:sz w:val="36"/>
          <w:szCs w:val="20"/>
          <w:lang w:val="en-GB"/>
        </w:rPr>
        <w:t>mail discussion</w:t>
      </w:r>
      <w:r>
        <w:rPr>
          <w:rFonts w:ascii="Arial" w:eastAsia="Arial" w:hAnsi="Arial"/>
          <w:sz w:val="36"/>
          <w:szCs w:val="20"/>
          <w:lang w:val="en-GB"/>
        </w:rPr>
        <w:t xml:space="preserve"> (3</w:t>
      </w:r>
      <w:r w:rsidRPr="000510C2">
        <w:rPr>
          <w:rFonts w:ascii="Arial" w:eastAsia="Arial" w:hAnsi="Arial"/>
          <w:sz w:val="36"/>
          <w:szCs w:val="20"/>
          <w:vertAlign w:val="superscript"/>
          <w:lang w:val="en-GB"/>
        </w:rPr>
        <w:t>rd</w:t>
      </w:r>
      <w:r>
        <w:rPr>
          <w:rFonts w:ascii="Arial" w:eastAsia="Arial" w:hAnsi="Arial"/>
          <w:sz w:val="36"/>
          <w:szCs w:val="20"/>
          <w:lang w:val="en-GB"/>
        </w:rPr>
        <w:t xml:space="preserve"> round)</w:t>
      </w:r>
    </w:p>
    <w:p w14:paraId="2CE5D087" w14:textId="77777777" w:rsidR="001F58F7" w:rsidRPr="00336B1C" w:rsidRDefault="001F58F7" w:rsidP="001F58F7">
      <w:pPr>
        <w:pStyle w:val="2"/>
        <w:spacing w:before="156" w:after="156"/>
        <w:rPr>
          <w:rFonts w:ascii="Arial" w:hAnsi="Arial" w:cs="Arial"/>
        </w:rPr>
      </w:pPr>
      <w:r>
        <w:rPr>
          <w:rFonts w:ascii="Arial" w:hAnsi="Arial" w:cs="Arial"/>
        </w:rPr>
        <w:t>5.1 Use cases for joint channel estimation</w:t>
      </w:r>
    </w:p>
    <w:p w14:paraId="077D8903" w14:textId="35711A7A" w:rsidR="001F58F7" w:rsidRPr="009C60C4" w:rsidRDefault="00B502D0" w:rsidP="001F58F7">
      <w:pPr>
        <w:rPr>
          <w:rFonts w:ascii="Arial" w:hAnsi="Arial" w:cs="Arial"/>
          <w:b/>
          <w:bCs/>
          <w:szCs w:val="21"/>
          <w:highlight w:val="yellow"/>
          <w:lang w:val="en-GB"/>
        </w:rPr>
      </w:pPr>
      <w:r>
        <w:rPr>
          <w:rFonts w:ascii="Arial" w:hAnsi="Arial" w:cs="Arial"/>
          <w:b/>
          <w:bCs/>
          <w:szCs w:val="21"/>
          <w:highlight w:val="yellow"/>
          <w:lang w:val="en-GB"/>
        </w:rPr>
        <w:t xml:space="preserve">FL comments: </w:t>
      </w:r>
      <w:r w:rsidR="001F58F7" w:rsidRPr="009C60C4">
        <w:rPr>
          <w:rFonts w:ascii="Arial" w:hAnsi="Arial" w:cs="Arial"/>
          <w:b/>
          <w:bCs/>
          <w:szCs w:val="21"/>
          <w:highlight w:val="yellow"/>
          <w:lang w:val="en-GB"/>
        </w:rPr>
        <w:t xml:space="preserve">Companies are encouraged to check whether the compromised proposal </w:t>
      </w:r>
      <w:r w:rsidR="001F58F7">
        <w:rPr>
          <w:rFonts w:ascii="Arial" w:hAnsi="Arial" w:cs="Arial"/>
          <w:b/>
          <w:bCs/>
          <w:szCs w:val="21"/>
          <w:highlight w:val="yellow"/>
          <w:lang w:val="en-GB"/>
        </w:rPr>
        <w:t xml:space="preserve">2 </w:t>
      </w:r>
      <w:r w:rsidR="001F58F7" w:rsidRPr="009C60C4">
        <w:rPr>
          <w:rFonts w:ascii="Arial" w:hAnsi="Arial" w:cs="Arial"/>
          <w:b/>
          <w:bCs/>
          <w:szCs w:val="21"/>
          <w:highlight w:val="yellow"/>
          <w:lang w:val="en-GB"/>
        </w:rPr>
        <w:t>by Ericsson can be acceptable.</w:t>
      </w:r>
    </w:p>
    <w:p w14:paraId="75FDF3E1" w14:textId="77777777" w:rsidR="001F58F7" w:rsidRPr="00AE4833" w:rsidRDefault="001F58F7" w:rsidP="001F58F7">
      <w:pPr>
        <w:rPr>
          <w:rFonts w:ascii="Arial" w:hAnsi="Arial" w:cs="Arial"/>
          <w:b/>
          <w:bCs/>
          <w:szCs w:val="21"/>
          <w:lang w:val="en-GB"/>
        </w:rPr>
      </w:pPr>
      <w:r w:rsidRPr="00AE4833">
        <w:rPr>
          <w:rFonts w:ascii="Arial" w:hAnsi="Arial" w:cs="Arial"/>
          <w:b/>
          <w:bCs/>
          <w:szCs w:val="21"/>
          <w:highlight w:val="yellow"/>
          <w:lang w:val="en-GB"/>
        </w:rPr>
        <w:t>Proposal 2:</w:t>
      </w:r>
    </w:p>
    <w:p w14:paraId="2A81FCFE" w14:textId="77777777" w:rsidR="001F58F7" w:rsidRPr="005A583F" w:rsidRDefault="001F58F7" w:rsidP="001F58F7">
      <w:pPr>
        <w:pStyle w:val="af8"/>
        <w:numPr>
          <w:ilvl w:val="0"/>
          <w:numId w:val="69"/>
        </w:numPr>
        <w:spacing w:line="252" w:lineRule="auto"/>
        <w:ind w:firstLineChars="0"/>
        <w:rPr>
          <w:rFonts w:ascii="Arial" w:hAnsi="Arial" w:cs="Arial"/>
          <w:szCs w:val="21"/>
        </w:rPr>
      </w:pPr>
      <w:r w:rsidRPr="005A583F">
        <w:rPr>
          <w:rFonts w:ascii="Arial" w:hAnsi="Arial" w:cs="Arial"/>
          <w:szCs w:val="21"/>
          <w:lang w:eastAsia="zh-CN"/>
        </w:rPr>
        <w:t xml:space="preserve">For </w:t>
      </w:r>
      <w:r w:rsidRPr="005A583F">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sidRPr="005A583F">
        <w:rPr>
          <w:rFonts w:ascii="Arial" w:hAnsi="Arial" w:cs="Arial"/>
          <w:szCs w:val="21"/>
          <w:lang w:eastAsia="zh-CN"/>
        </w:rPr>
        <w:t>s</w:t>
      </w:r>
      <w:r w:rsidRPr="005A583F">
        <w:rPr>
          <w:rFonts w:ascii="Arial" w:hAnsi="Arial" w:cs="Arial"/>
          <w:szCs w:val="21"/>
        </w:rPr>
        <w:t>:</w:t>
      </w:r>
    </w:p>
    <w:p w14:paraId="57D378A9" w14:textId="77777777" w:rsidR="001F58F7" w:rsidRPr="00AE4833" w:rsidRDefault="001F58F7" w:rsidP="001F58F7">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6A3197">
        <w:rPr>
          <w:rFonts w:ascii="Arial" w:hAnsi="Arial" w:cs="Arial"/>
          <w:color w:val="FF0000"/>
          <w:sz w:val="21"/>
          <w:szCs w:val="21"/>
        </w:rPr>
        <w:t>if it reuses only those joint channel estimation mechanism</w:t>
      </w:r>
      <w:r>
        <w:rPr>
          <w:rFonts w:ascii="Arial" w:hAnsi="Arial" w:cs="Arial"/>
          <w:color w:val="FF0000"/>
          <w:sz w:val="21"/>
          <w:szCs w:val="21"/>
        </w:rPr>
        <w:t>s defined for repetition Type A.</w:t>
      </w:r>
    </w:p>
    <w:p w14:paraId="66C8C3CF" w14:textId="77777777" w:rsidR="001F58F7" w:rsidRPr="00B4140A" w:rsidRDefault="001F58F7" w:rsidP="001F58F7">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53FA01EB" w14:textId="77777777" w:rsidTr="00B82009">
        <w:trPr>
          <w:trHeight w:val="409"/>
        </w:trPr>
        <w:tc>
          <w:tcPr>
            <w:tcW w:w="1220" w:type="dxa"/>
            <w:shd w:val="clear" w:color="auto" w:fill="auto"/>
            <w:vAlign w:val="center"/>
          </w:tcPr>
          <w:p w14:paraId="3F0CC2E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9ED90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7B50C82B" w14:textId="77777777" w:rsidTr="00B82009">
        <w:trPr>
          <w:trHeight w:val="409"/>
        </w:trPr>
        <w:tc>
          <w:tcPr>
            <w:tcW w:w="1220" w:type="dxa"/>
            <w:shd w:val="clear" w:color="auto" w:fill="auto"/>
            <w:vAlign w:val="center"/>
          </w:tcPr>
          <w:p w14:paraId="39287CAC" w14:textId="26A9046A" w:rsidR="001F58F7" w:rsidRDefault="00387582" w:rsidP="00B82009">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shd w:val="clear" w:color="auto" w:fill="auto"/>
            <w:vAlign w:val="center"/>
          </w:tcPr>
          <w:p w14:paraId="6143A654" w14:textId="59152447" w:rsidR="001F58F7" w:rsidRDefault="00010434" w:rsidP="00B82009">
            <w:pPr>
              <w:rPr>
                <w:rFonts w:ascii="Times New Roman" w:hAnsi="Times New Roman" w:cs="Times New Roman"/>
                <w:bCs/>
                <w:lang w:val="en-GB"/>
              </w:rPr>
            </w:pPr>
            <w:r>
              <w:rPr>
                <w:rFonts w:ascii="Times New Roman" w:hAnsi="Times New Roman" w:cs="Times New Roman"/>
                <w:bCs/>
                <w:lang w:val="en-GB"/>
              </w:rPr>
              <w:t>We are fine with the proposal 2.</w:t>
            </w:r>
          </w:p>
        </w:tc>
      </w:tr>
      <w:tr w:rsidR="001F58F7" w14:paraId="2C88F5D0" w14:textId="77777777" w:rsidTr="00B82009">
        <w:trPr>
          <w:trHeight w:val="419"/>
        </w:trPr>
        <w:tc>
          <w:tcPr>
            <w:tcW w:w="1220" w:type="dxa"/>
            <w:shd w:val="clear" w:color="auto" w:fill="auto"/>
            <w:vAlign w:val="center"/>
          </w:tcPr>
          <w:p w14:paraId="651C09C9" w14:textId="5EB53626" w:rsidR="001F58F7" w:rsidRPr="00F26764" w:rsidRDefault="00F26764" w:rsidP="00B82009">
            <w:pPr>
              <w:jc w:val="center"/>
              <w:rPr>
                <w:rFonts w:ascii="Times New Roman" w:hAnsi="Times New Roman" w:cs="Times New Roman" w:hint="eastAsia"/>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FB06112" w14:textId="5DFF900A" w:rsidR="00F26764" w:rsidRPr="00F26764" w:rsidRDefault="009877C0" w:rsidP="00B82009">
            <w:pPr>
              <w:rPr>
                <w:rFonts w:ascii="Times New Roman" w:hAnsi="Times New Roman" w:cs="Times New Roman" w:hint="eastAsia"/>
                <w:bCs/>
                <w:lang w:val="en-GB"/>
              </w:rPr>
            </w:pPr>
            <w:r>
              <w:rPr>
                <w:rFonts w:ascii="Times New Roman" w:hAnsi="Times New Roman" w:cs="Times New Roman"/>
                <w:bCs/>
                <w:lang w:val="en-GB"/>
              </w:rPr>
              <w:t>W</w:t>
            </w:r>
            <w:r w:rsidR="00F26764">
              <w:rPr>
                <w:rFonts w:ascii="Times New Roman" w:hAnsi="Times New Roman" w:cs="Times New Roman"/>
                <w:bCs/>
                <w:lang w:val="en-GB"/>
              </w:rPr>
              <w:t>e would like to clarify that</w:t>
            </w:r>
            <w:r w:rsidR="005B4D9D">
              <w:rPr>
                <w:rFonts w:ascii="Times New Roman" w:hAnsi="Times New Roman" w:cs="Times New Roman"/>
                <w:bCs/>
                <w:lang w:val="en-GB"/>
              </w:rPr>
              <w:t>,</w:t>
            </w:r>
            <w:r w:rsidR="00F26764">
              <w:rPr>
                <w:rFonts w:ascii="Times New Roman" w:hAnsi="Times New Roman" w:cs="Times New Roman"/>
                <w:bCs/>
                <w:lang w:val="en-GB"/>
              </w:rPr>
              <w:t xml:space="preserve"> whether </w:t>
            </w:r>
            <w:r w:rsidR="00B415C8">
              <w:rPr>
                <w:rFonts w:ascii="Times New Roman" w:hAnsi="Times New Roman" w:cs="Times New Roman"/>
                <w:bCs/>
                <w:lang w:val="en-GB"/>
              </w:rPr>
              <w:t xml:space="preserve">a </w:t>
            </w:r>
            <w:r w:rsidR="00F26764">
              <w:rPr>
                <w:rFonts w:ascii="Times New Roman" w:hAnsi="Times New Roman" w:cs="Times New Roman"/>
                <w:bCs/>
                <w:lang w:val="en-GB"/>
              </w:rPr>
              <w:t>DMRS optimization</w:t>
            </w:r>
            <w:r w:rsidR="00630BEE">
              <w:rPr>
                <w:rFonts w:ascii="Times New Roman" w:hAnsi="Times New Roman" w:cs="Times New Roman"/>
                <w:bCs/>
                <w:lang w:val="en-GB"/>
              </w:rPr>
              <w:t>, which</w:t>
            </w:r>
            <w:r w:rsidR="00F26764">
              <w:rPr>
                <w:rFonts w:ascii="Times New Roman" w:hAnsi="Times New Roman" w:cs="Times New Roman"/>
                <w:bCs/>
                <w:lang w:val="en-GB"/>
              </w:rPr>
              <w:t xml:space="preserve"> </w:t>
            </w:r>
            <w:r w:rsidR="00402A4C">
              <w:rPr>
                <w:rFonts w:ascii="Times New Roman" w:hAnsi="Times New Roman" w:cs="Times New Roman"/>
                <w:bCs/>
                <w:lang w:val="en-GB"/>
              </w:rPr>
              <w:t>only applie</w:t>
            </w:r>
            <w:r w:rsidR="00630BEE">
              <w:rPr>
                <w:rFonts w:ascii="Times New Roman" w:hAnsi="Times New Roman" w:cs="Times New Roman"/>
                <w:bCs/>
                <w:lang w:val="en-GB"/>
              </w:rPr>
              <w:t xml:space="preserve">s </w:t>
            </w:r>
            <w:r w:rsidR="00F26764">
              <w:rPr>
                <w:rFonts w:ascii="Times New Roman" w:hAnsi="Times New Roman" w:cs="Times New Roman"/>
                <w:bCs/>
                <w:lang w:val="en-GB"/>
              </w:rPr>
              <w:t>for type-B PUSCH repetition</w:t>
            </w:r>
            <w:r w:rsidR="00630BEE">
              <w:rPr>
                <w:rFonts w:ascii="Times New Roman" w:hAnsi="Times New Roman" w:cs="Times New Roman"/>
                <w:bCs/>
                <w:lang w:val="en-GB"/>
              </w:rPr>
              <w:t>,</w:t>
            </w:r>
            <w:r w:rsidR="00F26764">
              <w:rPr>
                <w:rFonts w:ascii="Times New Roman" w:hAnsi="Times New Roman" w:cs="Times New Roman"/>
                <w:bCs/>
                <w:lang w:val="en-GB"/>
              </w:rPr>
              <w:t xml:space="preserve"> has been precluded by the red </w:t>
            </w:r>
            <w:proofErr w:type="spellStart"/>
            <w:r w:rsidR="00F26764">
              <w:rPr>
                <w:rFonts w:ascii="Times New Roman" w:hAnsi="Times New Roman" w:cs="Times New Roman"/>
                <w:bCs/>
                <w:lang w:val="en-GB"/>
              </w:rPr>
              <w:t>color</w:t>
            </w:r>
            <w:proofErr w:type="spellEnd"/>
            <w:r w:rsidR="00F26764">
              <w:rPr>
                <w:rFonts w:ascii="Times New Roman" w:hAnsi="Times New Roman" w:cs="Times New Roman"/>
                <w:bCs/>
                <w:lang w:val="en-GB"/>
              </w:rPr>
              <w:t xml:space="preserve"> text. If the answer is ‘YES’, we would prefer to remove it.</w:t>
            </w:r>
            <w:bookmarkStart w:id="11" w:name="_GoBack"/>
            <w:bookmarkEnd w:id="11"/>
          </w:p>
        </w:tc>
      </w:tr>
      <w:tr w:rsidR="001F58F7" w14:paraId="3CE5BABC" w14:textId="77777777" w:rsidTr="00B82009">
        <w:trPr>
          <w:trHeight w:val="409"/>
        </w:trPr>
        <w:tc>
          <w:tcPr>
            <w:tcW w:w="1220" w:type="dxa"/>
            <w:shd w:val="clear" w:color="auto" w:fill="auto"/>
            <w:vAlign w:val="center"/>
          </w:tcPr>
          <w:p w14:paraId="1D4AF339" w14:textId="77777777" w:rsidR="001F58F7" w:rsidRDefault="001F58F7" w:rsidP="00B82009">
            <w:pPr>
              <w:jc w:val="center"/>
              <w:rPr>
                <w:rFonts w:ascii="Times New Roman" w:hAnsi="Times New Roman" w:cs="Times New Roman"/>
                <w:bCs/>
                <w:lang w:val="en-GB"/>
              </w:rPr>
            </w:pPr>
          </w:p>
        </w:tc>
        <w:tc>
          <w:tcPr>
            <w:tcW w:w="8257" w:type="dxa"/>
            <w:shd w:val="clear" w:color="auto" w:fill="auto"/>
            <w:vAlign w:val="center"/>
          </w:tcPr>
          <w:p w14:paraId="5F619032" w14:textId="77777777" w:rsidR="001F58F7" w:rsidRDefault="001F58F7" w:rsidP="00B82009">
            <w:pPr>
              <w:rPr>
                <w:rFonts w:ascii="Times New Roman" w:hAnsi="Times New Roman" w:cs="Times New Roman"/>
                <w:bCs/>
                <w:lang w:val="en-GB"/>
              </w:rPr>
            </w:pPr>
          </w:p>
        </w:tc>
      </w:tr>
    </w:tbl>
    <w:p w14:paraId="54399FB4" w14:textId="77777777" w:rsidR="001F58F7" w:rsidRDefault="001F58F7" w:rsidP="001F58F7">
      <w:pPr>
        <w:rPr>
          <w:rFonts w:ascii="Arial" w:hAnsi="Arial" w:cs="Arial"/>
          <w:color w:val="002060"/>
          <w:szCs w:val="21"/>
        </w:rPr>
      </w:pPr>
    </w:p>
    <w:p w14:paraId="41B09B53"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No further discussion on proposal 3 seems necessary. Let’s discuss it during next GTW session.</w:t>
      </w:r>
    </w:p>
    <w:p w14:paraId="2F439E50" w14:textId="77777777" w:rsidR="001F58F7" w:rsidRPr="00AE4833" w:rsidRDefault="001F58F7" w:rsidP="001F58F7">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501D30C3" w14:textId="77777777" w:rsidR="001F58F7" w:rsidRPr="00AE4833" w:rsidRDefault="001F58F7" w:rsidP="001F58F7">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0AE4908B" w14:textId="77777777" w:rsidR="001F58F7" w:rsidRPr="00AE4833" w:rsidRDefault="001F58F7" w:rsidP="001F58F7">
      <w:pPr>
        <w:pStyle w:val="af8"/>
        <w:numPr>
          <w:ilvl w:val="0"/>
          <w:numId w:val="13"/>
        </w:numPr>
        <w:adjustRightInd/>
        <w:spacing w:line="252" w:lineRule="auto"/>
        <w:ind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7D89E6F4" w14:textId="77777777" w:rsidR="001F58F7" w:rsidRPr="00AE4833" w:rsidRDefault="001F58F7" w:rsidP="001F58F7">
      <w:pPr>
        <w:pStyle w:val="af8"/>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E6E2344" w14:textId="77777777" w:rsidR="001F58F7" w:rsidRPr="00AE4833" w:rsidRDefault="001F58F7" w:rsidP="001F58F7">
      <w:pPr>
        <w:pStyle w:val="af8"/>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524BAEA9" w14:textId="77777777" w:rsidR="001F58F7" w:rsidRDefault="001F58F7" w:rsidP="001F58F7">
      <w:pPr>
        <w:rPr>
          <w:rFonts w:ascii="Arial" w:hAnsi="Arial" w:cs="Arial"/>
          <w:color w:val="002060"/>
          <w:szCs w:val="21"/>
        </w:rPr>
      </w:pPr>
    </w:p>
    <w:p w14:paraId="3C7863C2" w14:textId="77777777" w:rsidR="001F58F7" w:rsidRDefault="001F58F7" w:rsidP="001F58F7">
      <w:pPr>
        <w:pStyle w:val="2"/>
        <w:spacing w:before="156" w:after="156"/>
        <w:rPr>
          <w:rFonts w:ascii="Arial" w:hAnsi="Arial" w:cs="Arial"/>
        </w:rPr>
      </w:pPr>
      <w:r>
        <w:rPr>
          <w:rFonts w:ascii="Arial" w:hAnsi="Arial" w:cs="Arial"/>
        </w:rPr>
        <w:t>5.2 Time-domain window for joint channel estimation</w:t>
      </w:r>
    </w:p>
    <w:p w14:paraId="7197E590" w14:textId="77777777" w:rsidR="001F58F7"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6B4EA837" w14:textId="77777777" w:rsidR="001F58F7" w:rsidRPr="0046596E" w:rsidRDefault="001F58F7" w:rsidP="001F58F7">
      <w:pPr>
        <w:pStyle w:val="af8"/>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how the time domain window is determined (e.g., via explicit configuration and/or implicitly derived) and whether or not to have the possibility of enabling/disabling the time domain window</w:t>
      </w:r>
    </w:p>
    <w:p w14:paraId="43983D31" w14:textId="77777777" w:rsidR="001F58F7" w:rsidRPr="0046596E" w:rsidRDefault="001F58F7" w:rsidP="001F58F7">
      <w:pPr>
        <w:pStyle w:val="af8"/>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the units the tim</w:t>
      </w:r>
      <w:r>
        <w:rPr>
          <w:rFonts w:ascii="Arial" w:hAnsi="Arial" w:cs="Arial"/>
          <w:szCs w:val="20"/>
        </w:rPr>
        <w:t>e domain window</w:t>
      </w:r>
      <w:r w:rsidRPr="0046596E">
        <w:rPr>
          <w:rFonts w:ascii="Arial" w:hAnsi="Arial" w:cs="Arial"/>
          <w:szCs w:val="20"/>
        </w:rPr>
        <w:t xml:space="preserve"> (e.g. repetitions, slots, and/or symbols)</w:t>
      </w:r>
    </w:p>
    <w:p w14:paraId="42705A57" w14:textId="77777777" w:rsidR="001F58F7" w:rsidRPr="0046596E" w:rsidRDefault="001F58F7" w:rsidP="001F58F7">
      <w:pPr>
        <w:pStyle w:val="af8"/>
        <w:numPr>
          <w:ilvl w:val="2"/>
          <w:numId w:val="26"/>
        </w:numPr>
        <w:adjustRightInd/>
        <w:spacing w:line="252" w:lineRule="auto"/>
        <w:ind w:firstLineChars="0"/>
        <w:jc w:val="left"/>
        <w:rPr>
          <w:rFonts w:ascii="Arial" w:hAnsi="Arial" w:cs="Arial"/>
          <w:color w:val="FF0000"/>
          <w:szCs w:val="20"/>
        </w:rPr>
      </w:pPr>
      <w:proofErr w:type="gramStart"/>
      <w:r w:rsidRPr="0046596E">
        <w:rPr>
          <w:rFonts w:ascii="Arial" w:hAnsi="Arial" w:cs="Arial"/>
          <w:color w:val="FF0000"/>
          <w:szCs w:val="20"/>
        </w:rPr>
        <w:t>FFS :</w:t>
      </w:r>
      <w:proofErr w:type="gramEnd"/>
      <w:r w:rsidRPr="0046596E">
        <w:rPr>
          <w:rFonts w:ascii="Arial" w:hAnsi="Arial" w:cs="Arial"/>
          <w:color w:val="FF0000"/>
          <w:szCs w:val="20"/>
        </w:rPr>
        <w:t xml:space="preserve"> association between the potential use case(s) and units of the time window</w:t>
      </w:r>
    </w:p>
    <w:p w14:paraId="6B4697C4" w14:textId="77777777" w:rsidR="001F58F7" w:rsidRDefault="001F58F7" w:rsidP="001F58F7">
      <w:pPr>
        <w:rPr>
          <w:rFonts w:ascii="Arial" w:hAnsi="Arial" w:cs="Arial"/>
          <w:b/>
          <w:highlight w:val="yellow"/>
        </w:rPr>
      </w:pPr>
    </w:p>
    <w:p w14:paraId="0E392415" w14:textId="77777777" w:rsidR="001F58F7" w:rsidRPr="002C05F3"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w:t>
      </w:r>
      <w:r w:rsidRPr="00967D63">
        <w:rPr>
          <w:rFonts w:ascii="Arial" w:hAnsi="Arial" w:cs="Arial"/>
          <w:b/>
          <w:highlight w:val="yellow"/>
        </w:rPr>
        <w:t xml:space="preserve">the </w:t>
      </w:r>
      <w:r>
        <w:rPr>
          <w:rFonts w:ascii="Arial" w:hAnsi="Arial" w:cs="Arial"/>
          <w:b/>
          <w:highlight w:val="yellow"/>
        </w:rPr>
        <w:t>specific unit</w:t>
      </w:r>
      <w:r w:rsidRPr="00967D63">
        <w:rPr>
          <w:rFonts w:ascii="Arial" w:hAnsi="Arial" w:cs="Arial"/>
          <w:b/>
          <w:highlight w:val="yellow"/>
        </w:rPr>
        <w:t xml:space="preserve"> of the time domain window</w:t>
      </w:r>
      <w:r>
        <w:rPr>
          <w:rFonts w:ascii="Arial" w:hAnsi="Arial" w:cs="Arial"/>
          <w:b/>
          <w:highlight w:val="yellow"/>
        </w:rPr>
        <w:t xml:space="preserve">, </w:t>
      </w:r>
      <w:r w:rsidRPr="00D528A8">
        <w:rPr>
          <w:rFonts w:ascii="Arial" w:hAnsi="Arial" w:cs="Arial"/>
          <w:b/>
          <w:highlight w:val="yellow"/>
        </w:rPr>
        <w:t>e.g. repetitions, slots, and/or symbols</w:t>
      </w:r>
      <w:r w:rsidRPr="00967D63">
        <w:rPr>
          <w:rFonts w:ascii="Arial" w:hAnsi="Arial" w:cs="Arial"/>
          <w:b/>
          <w:highlight w:val="yellow"/>
        </w:rPr>
        <w:t>, we may need to discuss the relation with use cases.</w:t>
      </w:r>
    </w:p>
    <w:p w14:paraId="4129E011" w14:textId="77777777" w:rsidR="001F58F7" w:rsidRPr="00757160" w:rsidRDefault="001F58F7" w:rsidP="001F58F7">
      <w:pPr>
        <w:rPr>
          <w:rFonts w:ascii="Arial" w:hAnsi="Arial" w:cs="Arial"/>
          <w:b/>
          <w:highlight w:val="yellow"/>
        </w:rPr>
      </w:pPr>
      <w:r w:rsidRPr="00757160">
        <w:rPr>
          <w:rFonts w:ascii="Arial" w:hAnsi="Arial" w:cs="Arial" w:hint="eastAsia"/>
          <w:b/>
          <w:highlight w:val="yellow"/>
        </w:rPr>
        <w:t>P</w:t>
      </w:r>
      <w:r w:rsidRPr="00757160">
        <w:rPr>
          <w:rFonts w:ascii="Arial" w:hAnsi="Arial" w:cs="Arial"/>
          <w:b/>
          <w:highlight w:val="yellow"/>
        </w:rPr>
        <w:t xml:space="preserve">roposal </w:t>
      </w:r>
      <w:r>
        <w:rPr>
          <w:rFonts w:ascii="Arial" w:hAnsi="Arial" w:cs="Arial"/>
          <w:b/>
          <w:highlight w:val="yellow"/>
        </w:rPr>
        <w:t>7</w:t>
      </w:r>
      <w:r w:rsidRPr="00757160">
        <w:rPr>
          <w:rFonts w:ascii="Arial" w:hAnsi="Arial" w:cs="Arial"/>
          <w:b/>
          <w:highlight w:val="yellow"/>
        </w:rPr>
        <w:t xml:space="preserve">: </w:t>
      </w:r>
    </w:p>
    <w:p w14:paraId="7E85CCFB" w14:textId="77777777" w:rsidR="001F58F7" w:rsidRPr="00757160" w:rsidRDefault="001F58F7" w:rsidP="001F58F7">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757160">
        <w:rPr>
          <w:rFonts w:ascii="Arial" w:eastAsia="宋体" w:hAnsi="Arial" w:cs="Arial"/>
          <w:kern w:val="0"/>
          <w:szCs w:val="21"/>
          <w:lang w:eastAsia="en-US"/>
        </w:rPr>
        <w:t>For the time domain window</w:t>
      </w:r>
      <w:r>
        <w:rPr>
          <w:rFonts w:ascii="Arial" w:eastAsia="宋体" w:hAnsi="Arial" w:cs="Arial"/>
          <w:kern w:val="0"/>
          <w:szCs w:val="21"/>
          <w:lang w:eastAsia="en-US"/>
        </w:rPr>
        <w:t xml:space="preserve"> for joint channel estimation</w:t>
      </w:r>
      <w:r w:rsidRPr="00757160">
        <w:rPr>
          <w:rFonts w:ascii="Arial" w:eastAsia="宋体" w:hAnsi="Arial" w:cs="Arial"/>
          <w:kern w:val="0"/>
          <w:szCs w:val="21"/>
          <w:lang w:eastAsia="en-US"/>
        </w:rPr>
        <w:t>, down select on the following two options:</w:t>
      </w:r>
    </w:p>
    <w:p w14:paraId="6E15AD18" w14:textId="77777777" w:rsidR="001F58F7" w:rsidRDefault="001F58F7" w:rsidP="001F58F7">
      <w:pPr>
        <w:widowControl/>
        <w:numPr>
          <w:ilvl w:val="1"/>
          <w:numId w:val="22"/>
        </w:numPr>
        <w:autoSpaceDE w:val="0"/>
        <w:autoSpaceDN w:val="0"/>
        <w:adjustRightInd w:val="0"/>
        <w:snapToGrid w:val="0"/>
        <w:spacing w:after="120"/>
        <w:rPr>
          <w:rFonts w:ascii="Arial" w:eastAsia="宋体" w:hAnsi="Arial" w:cs="Arial"/>
          <w:kern w:val="0"/>
          <w:szCs w:val="21"/>
          <w:lang w:eastAsia="en-US"/>
        </w:rPr>
      </w:pPr>
      <w:r w:rsidRPr="00757160">
        <w:rPr>
          <w:rFonts w:ascii="Arial" w:eastAsia="宋体" w:hAnsi="Arial" w:cs="Arial"/>
          <w:kern w:val="0"/>
          <w:szCs w:val="21"/>
          <w:lang w:eastAsia="en-US"/>
        </w:rPr>
        <w:t>Option 1: The</w:t>
      </w:r>
      <w:r>
        <w:rPr>
          <w:rFonts w:ascii="Arial" w:eastAsia="宋体" w:hAnsi="Arial" w:cs="Arial"/>
          <w:kern w:val="0"/>
          <w:szCs w:val="21"/>
          <w:lang w:eastAsia="en-US"/>
        </w:rPr>
        <w:t xml:space="preserve"> unit</w:t>
      </w:r>
      <w:r w:rsidRPr="00757160">
        <w:rPr>
          <w:rFonts w:ascii="Arial" w:eastAsia="宋体" w:hAnsi="Arial" w:cs="Arial"/>
          <w:kern w:val="0"/>
          <w:szCs w:val="21"/>
          <w:lang w:eastAsia="en-US"/>
        </w:rPr>
        <w:t xml:space="preserve"> </w:t>
      </w:r>
      <w:r>
        <w:rPr>
          <w:rFonts w:ascii="Arial" w:eastAsia="宋体" w:hAnsi="Arial" w:cs="Arial"/>
          <w:kern w:val="0"/>
          <w:szCs w:val="21"/>
          <w:lang w:eastAsia="en-US"/>
        </w:rPr>
        <w:t xml:space="preserve">of </w:t>
      </w:r>
      <w:r w:rsidRPr="00757160">
        <w:rPr>
          <w:rFonts w:ascii="Arial" w:eastAsia="宋体" w:hAnsi="Arial" w:cs="Arial"/>
          <w:kern w:val="0"/>
          <w:szCs w:val="21"/>
          <w:lang w:eastAsia="en-US"/>
        </w:rPr>
        <w:t xml:space="preserve">the time domain window is defined </w:t>
      </w:r>
      <w:r>
        <w:rPr>
          <w:rFonts w:ascii="Arial" w:eastAsia="宋体" w:hAnsi="Arial" w:cs="Arial"/>
          <w:kern w:val="0"/>
          <w:szCs w:val="21"/>
          <w:lang w:eastAsia="en-US"/>
        </w:rPr>
        <w:t>separately</w:t>
      </w:r>
      <w:r w:rsidRPr="00757160">
        <w:rPr>
          <w:rFonts w:ascii="Arial" w:eastAsia="宋体" w:hAnsi="Arial" w:cs="Arial"/>
          <w:kern w:val="0"/>
          <w:szCs w:val="21"/>
          <w:lang w:eastAsia="en-US"/>
        </w:rPr>
        <w:t xml:space="preserve"> </w:t>
      </w:r>
      <w:r>
        <w:rPr>
          <w:rFonts w:ascii="Arial" w:eastAsia="宋体" w:hAnsi="Arial" w:cs="Arial"/>
          <w:kern w:val="0"/>
          <w:szCs w:val="21"/>
          <w:lang w:eastAsia="en-US"/>
        </w:rPr>
        <w:t xml:space="preserve">for </w:t>
      </w:r>
      <w:r w:rsidRPr="00757160">
        <w:rPr>
          <w:rFonts w:ascii="Arial" w:eastAsia="宋体" w:hAnsi="Arial" w:cs="Arial"/>
          <w:kern w:val="0"/>
          <w:szCs w:val="21"/>
          <w:lang w:eastAsia="en-US"/>
        </w:rPr>
        <w:t>each use case.</w:t>
      </w:r>
    </w:p>
    <w:p w14:paraId="509E71EC" w14:textId="77777777" w:rsidR="001F58F7" w:rsidRPr="00757160" w:rsidRDefault="001F58F7" w:rsidP="001F58F7">
      <w:pPr>
        <w:widowControl/>
        <w:numPr>
          <w:ilvl w:val="1"/>
          <w:numId w:val="22"/>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2</w:t>
      </w:r>
      <w:r w:rsidRPr="00757160">
        <w:rPr>
          <w:rFonts w:ascii="Arial" w:eastAsia="宋体" w:hAnsi="Arial" w:cs="Arial"/>
          <w:kern w:val="0"/>
          <w:szCs w:val="21"/>
          <w:lang w:eastAsia="en-US"/>
        </w:rPr>
        <w:t>: The</w:t>
      </w:r>
      <w:r>
        <w:rPr>
          <w:rFonts w:ascii="Arial" w:eastAsia="宋体" w:hAnsi="Arial" w:cs="Arial"/>
          <w:kern w:val="0"/>
          <w:szCs w:val="21"/>
          <w:lang w:eastAsia="en-US"/>
        </w:rPr>
        <w:t xml:space="preserve"> unit of </w:t>
      </w:r>
      <w:r w:rsidRPr="00757160">
        <w:rPr>
          <w:rFonts w:ascii="Arial" w:eastAsia="宋体" w:hAnsi="Arial" w:cs="Arial"/>
          <w:kern w:val="0"/>
          <w:szCs w:val="21"/>
          <w:lang w:eastAsia="en-US"/>
        </w:rPr>
        <w:t xml:space="preserve">the time domain window is </w:t>
      </w:r>
      <w:r>
        <w:rPr>
          <w:rFonts w:ascii="Arial" w:eastAsia="宋体" w:hAnsi="Arial" w:cs="Arial"/>
          <w:kern w:val="0"/>
          <w:szCs w:val="21"/>
          <w:lang w:eastAsia="en-US"/>
        </w:rPr>
        <w:t>the same</w:t>
      </w:r>
      <w:r w:rsidRPr="00757160">
        <w:rPr>
          <w:rFonts w:ascii="Arial" w:eastAsia="宋体" w:hAnsi="Arial" w:cs="Arial"/>
          <w:kern w:val="0"/>
          <w:szCs w:val="21"/>
          <w:lang w:eastAsia="en-US"/>
        </w:rPr>
        <w:t xml:space="preserve"> </w:t>
      </w:r>
      <w:r>
        <w:rPr>
          <w:rFonts w:ascii="Arial" w:eastAsia="宋体" w:hAnsi="Arial" w:cs="Arial"/>
          <w:kern w:val="0"/>
          <w:szCs w:val="21"/>
          <w:lang w:eastAsia="en-US"/>
        </w:rPr>
        <w:t>for all</w:t>
      </w:r>
      <w:r w:rsidRPr="00757160">
        <w:rPr>
          <w:rFonts w:ascii="Arial" w:eastAsia="宋体" w:hAnsi="Arial" w:cs="Arial"/>
          <w:kern w:val="0"/>
          <w:szCs w:val="21"/>
          <w:lang w:eastAsia="en-US"/>
        </w:rPr>
        <w:t xml:space="preserve"> use case</w:t>
      </w:r>
      <w:r>
        <w:rPr>
          <w:rFonts w:ascii="Arial" w:eastAsia="宋体" w:hAnsi="Arial" w:cs="Arial"/>
          <w:kern w:val="0"/>
          <w:szCs w:val="21"/>
          <w:lang w:eastAsia="en-US"/>
        </w:rPr>
        <w:t>s</w:t>
      </w:r>
      <w:r w:rsidRPr="00757160">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16103F1A" w14:textId="77777777" w:rsidTr="00B82009">
        <w:trPr>
          <w:trHeight w:val="409"/>
        </w:trPr>
        <w:tc>
          <w:tcPr>
            <w:tcW w:w="1220" w:type="dxa"/>
            <w:shd w:val="clear" w:color="auto" w:fill="auto"/>
            <w:vAlign w:val="center"/>
          </w:tcPr>
          <w:p w14:paraId="69853C7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6E1B0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4FDE2B33" w14:textId="77777777" w:rsidTr="00B82009">
        <w:trPr>
          <w:trHeight w:val="409"/>
        </w:trPr>
        <w:tc>
          <w:tcPr>
            <w:tcW w:w="1220" w:type="dxa"/>
            <w:shd w:val="clear" w:color="auto" w:fill="auto"/>
            <w:vAlign w:val="center"/>
          </w:tcPr>
          <w:p w14:paraId="08519494" w14:textId="58ABE48C" w:rsidR="001F58F7" w:rsidRDefault="00C56676"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BD93DC" w14:textId="1B1D8F89" w:rsidR="001F58F7" w:rsidRDefault="001C4B81" w:rsidP="00B82009">
            <w:pPr>
              <w:rPr>
                <w:rFonts w:ascii="Times New Roman" w:hAnsi="Times New Roman" w:cs="Times New Roman"/>
                <w:bCs/>
                <w:lang w:val="en-GB"/>
              </w:rPr>
            </w:pPr>
            <w:r>
              <w:rPr>
                <w:rFonts w:ascii="Times New Roman" w:hAnsi="Times New Roman" w:cs="Times New Roman"/>
                <w:bCs/>
                <w:lang w:val="en-GB"/>
              </w:rPr>
              <w:t>In our understanding,</w:t>
            </w:r>
            <w:r w:rsidR="006E55AC">
              <w:rPr>
                <w:rFonts w:ascii="Times New Roman" w:hAnsi="Times New Roman" w:cs="Times New Roman"/>
                <w:bCs/>
                <w:lang w:val="en-GB"/>
              </w:rPr>
              <w:t xml:space="preserve"> proposal 7 is to </w:t>
            </w:r>
            <w:r w:rsidR="00617500">
              <w:rPr>
                <w:rFonts w:ascii="Times New Roman" w:hAnsi="Times New Roman" w:cs="Times New Roman"/>
                <w:bCs/>
                <w:lang w:val="en-GB"/>
              </w:rPr>
              <w:t>define</w:t>
            </w:r>
            <w:r w:rsidR="006E55AC">
              <w:rPr>
                <w:rFonts w:ascii="Times New Roman" w:hAnsi="Times New Roman" w:cs="Times New Roman"/>
                <w:bCs/>
                <w:lang w:val="en-GB"/>
              </w:rPr>
              <w:t xml:space="preserve"> a length of time domain window. Hence, we suggest replacing</w:t>
            </w:r>
            <w:r w:rsidR="00713F87">
              <w:rPr>
                <w:rFonts w:ascii="Times New Roman" w:hAnsi="Times New Roman" w:cs="Times New Roman"/>
                <w:bCs/>
                <w:lang w:val="en-GB"/>
              </w:rPr>
              <w:t xml:space="preserve"> wording</w:t>
            </w:r>
            <w:r w:rsidR="006E55AC">
              <w:rPr>
                <w:rFonts w:ascii="Times New Roman" w:hAnsi="Times New Roman" w:cs="Times New Roman"/>
                <w:bCs/>
                <w:lang w:val="en-GB"/>
              </w:rPr>
              <w:t xml:space="preserve"> “The unit of…”</w:t>
            </w:r>
            <w:r w:rsidR="008A4BF4">
              <w:rPr>
                <w:rFonts w:ascii="Times New Roman" w:hAnsi="Times New Roman" w:cs="Times New Roman"/>
                <w:bCs/>
                <w:lang w:val="en-GB"/>
              </w:rPr>
              <w:t xml:space="preserve"> </w:t>
            </w:r>
            <w:r w:rsidR="006E55AC">
              <w:rPr>
                <w:rFonts w:ascii="Times New Roman" w:hAnsi="Times New Roman" w:cs="Times New Roman"/>
                <w:bCs/>
                <w:lang w:val="en-GB"/>
              </w:rPr>
              <w:t>by “The length of…”</w:t>
            </w:r>
            <w:r w:rsidR="00437E49">
              <w:rPr>
                <w:rFonts w:ascii="Times New Roman" w:hAnsi="Times New Roman" w:cs="Times New Roman"/>
                <w:bCs/>
                <w:lang w:val="en-GB"/>
              </w:rPr>
              <w:t xml:space="preserve"> in both Options 1 and 2. Consequently, we support Option 1.</w:t>
            </w:r>
          </w:p>
        </w:tc>
      </w:tr>
      <w:tr w:rsidR="001F58F7" w14:paraId="19A0FAB6" w14:textId="77777777" w:rsidTr="00B82009">
        <w:trPr>
          <w:trHeight w:val="419"/>
        </w:trPr>
        <w:tc>
          <w:tcPr>
            <w:tcW w:w="1220" w:type="dxa"/>
            <w:shd w:val="clear" w:color="auto" w:fill="auto"/>
            <w:vAlign w:val="center"/>
          </w:tcPr>
          <w:p w14:paraId="192C19EC" w14:textId="7796781A" w:rsidR="001F58F7" w:rsidRPr="00B82009" w:rsidRDefault="00B82009" w:rsidP="00B82009">
            <w:pPr>
              <w:jc w:val="center"/>
              <w:rPr>
                <w:rFonts w:ascii="Times New Roman" w:hAnsi="Times New Roman" w:cs="Times New Roman" w:hint="eastAsia"/>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BEB36C5" w14:textId="01B31048" w:rsidR="001F58F7" w:rsidRPr="009877C0" w:rsidRDefault="009877C0" w:rsidP="00B82009">
            <w:pPr>
              <w:rPr>
                <w:rFonts w:ascii="Times New Roman" w:hAnsi="Times New Roman" w:cs="Times New Roman" w:hint="eastAsia"/>
                <w:bCs/>
                <w:lang w:val="en-GB"/>
              </w:rPr>
            </w:pPr>
            <w:r>
              <w:rPr>
                <w:rFonts w:ascii="Times New Roman" w:hAnsi="Times New Roman" w:cs="Times New Roman"/>
                <w:bCs/>
                <w:lang w:val="en-GB"/>
              </w:rPr>
              <w:t>Support</w:t>
            </w:r>
          </w:p>
        </w:tc>
      </w:tr>
      <w:tr w:rsidR="001F58F7" w14:paraId="62482754" w14:textId="77777777" w:rsidTr="00B82009">
        <w:trPr>
          <w:trHeight w:val="409"/>
        </w:trPr>
        <w:tc>
          <w:tcPr>
            <w:tcW w:w="1220" w:type="dxa"/>
            <w:shd w:val="clear" w:color="auto" w:fill="auto"/>
            <w:vAlign w:val="center"/>
          </w:tcPr>
          <w:p w14:paraId="4FBED51C" w14:textId="77777777" w:rsidR="001F58F7" w:rsidRDefault="001F58F7" w:rsidP="00B82009">
            <w:pPr>
              <w:jc w:val="center"/>
              <w:rPr>
                <w:rFonts w:ascii="Times New Roman" w:hAnsi="Times New Roman" w:cs="Times New Roman"/>
                <w:bCs/>
                <w:lang w:val="en-GB"/>
              </w:rPr>
            </w:pPr>
          </w:p>
        </w:tc>
        <w:tc>
          <w:tcPr>
            <w:tcW w:w="8257" w:type="dxa"/>
            <w:shd w:val="clear" w:color="auto" w:fill="auto"/>
            <w:vAlign w:val="center"/>
          </w:tcPr>
          <w:p w14:paraId="67026777" w14:textId="77777777" w:rsidR="001F58F7" w:rsidRDefault="001F58F7" w:rsidP="00B82009">
            <w:pPr>
              <w:rPr>
                <w:rFonts w:ascii="Times New Roman" w:hAnsi="Times New Roman" w:cs="Times New Roman"/>
                <w:bCs/>
                <w:lang w:val="en-GB"/>
              </w:rPr>
            </w:pPr>
          </w:p>
        </w:tc>
      </w:tr>
    </w:tbl>
    <w:p w14:paraId="0519BF53" w14:textId="77777777" w:rsidR="001F58F7" w:rsidRDefault="001F58F7" w:rsidP="001F58F7">
      <w:pPr>
        <w:widowControl/>
        <w:autoSpaceDE w:val="0"/>
        <w:autoSpaceDN w:val="0"/>
        <w:adjustRightInd w:val="0"/>
        <w:snapToGrid w:val="0"/>
        <w:spacing w:after="120"/>
        <w:rPr>
          <w:rFonts w:ascii="Arial" w:eastAsia="宋体" w:hAnsi="Arial" w:cs="Arial"/>
          <w:kern w:val="0"/>
          <w:szCs w:val="21"/>
          <w:lang w:eastAsia="en-US"/>
        </w:rPr>
      </w:pPr>
    </w:p>
    <w:p w14:paraId="47CD85A7" w14:textId="77777777" w:rsidR="001F58F7" w:rsidRDefault="001F58F7" w:rsidP="001F58F7">
      <w:pPr>
        <w:widowControl/>
        <w:autoSpaceDE w:val="0"/>
        <w:autoSpaceDN w:val="0"/>
        <w:adjustRightInd w:val="0"/>
        <w:snapToGrid w:val="0"/>
        <w:spacing w:after="120"/>
        <w:rPr>
          <w:rFonts w:ascii="Arial" w:eastAsia="宋体" w:hAnsi="Arial" w:cs="Arial"/>
          <w:kern w:val="0"/>
          <w:szCs w:val="21"/>
          <w:lang w:eastAsia="en-US"/>
        </w:rPr>
      </w:pPr>
    </w:p>
    <w:p w14:paraId="328D41D8" w14:textId="77777777" w:rsidR="001F58F7" w:rsidRPr="00F54EC0" w:rsidRDefault="001F58F7" w:rsidP="001F58F7">
      <w:pPr>
        <w:widowControl/>
        <w:autoSpaceDE w:val="0"/>
        <w:autoSpaceDN w:val="0"/>
        <w:adjustRightInd w:val="0"/>
        <w:snapToGrid w:val="0"/>
        <w:spacing w:after="120"/>
        <w:rPr>
          <w:rFonts w:ascii="Arial" w:eastAsia="宋体" w:hAnsi="Arial" w:cs="Arial"/>
          <w:kern w:val="0"/>
          <w:szCs w:val="21"/>
          <w:lang w:eastAsia="en-US"/>
        </w:rPr>
      </w:pPr>
      <w:r w:rsidRPr="00F54EC0">
        <w:rPr>
          <w:rFonts w:ascii="Arial" w:hAnsi="Arial" w:cs="Arial"/>
          <w:b/>
          <w:szCs w:val="21"/>
        </w:rPr>
        <w:t>Companies are encouraged to provide views on the following aspects of the time domain window:</w:t>
      </w:r>
    </w:p>
    <w:p w14:paraId="7023BDB4" w14:textId="77777777" w:rsidR="001F58F7" w:rsidRPr="00F54EC0" w:rsidRDefault="001F58F7" w:rsidP="001F58F7">
      <w:pPr>
        <w:pStyle w:val="af8"/>
        <w:numPr>
          <w:ilvl w:val="1"/>
          <w:numId w:val="26"/>
        </w:numPr>
        <w:adjustRightInd/>
        <w:spacing w:line="252" w:lineRule="auto"/>
        <w:ind w:left="780" w:firstLineChars="0"/>
        <w:jc w:val="left"/>
        <w:rPr>
          <w:rFonts w:ascii="Arial" w:hAnsi="Arial" w:cs="Arial"/>
          <w:sz w:val="21"/>
          <w:szCs w:val="21"/>
        </w:rPr>
      </w:pPr>
      <w:r w:rsidRPr="00F54EC0">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ABF4E24" w14:textId="77777777" w:rsidTr="00B82009">
        <w:trPr>
          <w:trHeight w:val="409"/>
        </w:trPr>
        <w:tc>
          <w:tcPr>
            <w:tcW w:w="1220" w:type="dxa"/>
            <w:shd w:val="clear" w:color="auto" w:fill="auto"/>
            <w:vAlign w:val="center"/>
          </w:tcPr>
          <w:p w14:paraId="2631921C"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6BF0F6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16C9538D" w14:textId="77777777" w:rsidTr="00B82009">
        <w:trPr>
          <w:trHeight w:val="409"/>
        </w:trPr>
        <w:tc>
          <w:tcPr>
            <w:tcW w:w="1220" w:type="dxa"/>
            <w:shd w:val="clear" w:color="auto" w:fill="auto"/>
            <w:vAlign w:val="center"/>
          </w:tcPr>
          <w:p w14:paraId="1825A5DB" w14:textId="160B93EB" w:rsidR="001F58F7" w:rsidRDefault="00B306FA"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1961762" w14:textId="0B697093" w:rsidR="00F94E72" w:rsidRDefault="00887735" w:rsidP="00544400">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w:t>
            </w:r>
            <w:r w:rsidR="006C5155">
              <w:rPr>
                <w:rFonts w:ascii="Times New Roman" w:hAnsi="Times New Roman" w:cs="Times New Roman"/>
                <w:bCs/>
                <w:lang w:val="en-GB"/>
              </w:rPr>
              <w:t xml:space="preserve"> length of</w:t>
            </w:r>
            <w:r>
              <w:rPr>
                <w:rFonts w:ascii="Times New Roman" w:hAnsi="Times New Roman" w:cs="Times New Roman"/>
                <w:bCs/>
                <w:lang w:val="en-GB"/>
              </w:rPr>
              <w:t xml:space="preserve"> time domain window</w:t>
            </w:r>
          </w:p>
          <w:p w14:paraId="3380BA81" w14:textId="1FDA23D4" w:rsidR="00911CE1" w:rsidRDefault="00F94E72" w:rsidP="00544400">
            <w:pPr>
              <w:pStyle w:val="af8"/>
              <w:numPr>
                <w:ilvl w:val="0"/>
                <w:numId w:val="24"/>
              </w:numPr>
              <w:spacing w:after="0" w:line="240" w:lineRule="auto"/>
              <w:ind w:firstLineChars="0"/>
              <w:rPr>
                <w:bCs/>
                <w:lang w:val="en-GB"/>
              </w:rPr>
            </w:pPr>
            <w:r>
              <w:rPr>
                <w:bCs/>
                <w:lang w:val="en-GB"/>
              </w:rPr>
              <w:t>F</w:t>
            </w:r>
            <w:r w:rsidRPr="00773C87">
              <w:rPr>
                <w:bCs/>
                <w:lang w:val="en-GB"/>
              </w:rPr>
              <w:t xml:space="preserve">or dynamic grant </w:t>
            </w:r>
            <w:r w:rsidR="00CA4C88">
              <w:rPr>
                <w:bCs/>
                <w:lang w:val="en-GB"/>
              </w:rPr>
              <w:t>or</w:t>
            </w:r>
            <w:r w:rsidRPr="00773C87">
              <w:rPr>
                <w:bCs/>
                <w:lang w:val="en-GB"/>
              </w:rPr>
              <w:t xml:space="preserve"> CG type 2</w:t>
            </w:r>
            <w:r>
              <w:rPr>
                <w:bCs/>
                <w:lang w:val="en-GB"/>
              </w:rPr>
              <w:t xml:space="preserve">, </w:t>
            </w:r>
            <w:r w:rsidR="00911CE1">
              <w:rPr>
                <w:bCs/>
                <w:lang w:val="en-GB"/>
              </w:rPr>
              <w:t>it</w:t>
            </w:r>
            <w:r w:rsidR="009052A4" w:rsidRPr="00F94E72">
              <w:rPr>
                <w:bCs/>
                <w:lang w:val="en-GB"/>
              </w:rPr>
              <w:t xml:space="preserve"> is indicated by </w:t>
            </w:r>
            <w:r w:rsidR="00911CE1">
              <w:rPr>
                <w:bCs/>
                <w:lang w:val="en-GB"/>
              </w:rPr>
              <w:t>D</w:t>
            </w:r>
            <w:r w:rsidR="009052A4" w:rsidRPr="00F94E72">
              <w:rPr>
                <w:bCs/>
                <w:lang w:val="en-GB"/>
              </w:rPr>
              <w:t>CI</w:t>
            </w:r>
          </w:p>
          <w:p w14:paraId="7C253021" w14:textId="77777777" w:rsidR="009052A4" w:rsidRDefault="00911CE1" w:rsidP="00544400">
            <w:pPr>
              <w:pStyle w:val="af8"/>
              <w:numPr>
                <w:ilvl w:val="0"/>
                <w:numId w:val="24"/>
              </w:numPr>
              <w:spacing w:after="0" w:line="240" w:lineRule="auto"/>
              <w:ind w:firstLineChars="0"/>
              <w:rPr>
                <w:bCs/>
                <w:lang w:val="en-GB"/>
              </w:rPr>
            </w:pPr>
            <w:r>
              <w:rPr>
                <w:bCs/>
                <w:lang w:val="en-GB"/>
              </w:rPr>
              <w:t>F</w:t>
            </w:r>
            <w:r w:rsidRPr="00F94E72">
              <w:rPr>
                <w:bCs/>
                <w:lang w:val="en-GB"/>
              </w:rPr>
              <w:t>or CG type 1</w:t>
            </w:r>
            <w:r>
              <w:rPr>
                <w:bCs/>
                <w:lang w:val="en-GB"/>
              </w:rPr>
              <w:t>, it is indicated by RRC</w:t>
            </w:r>
            <w:r w:rsidR="009052A4" w:rsidRPr="00F94E72">
              <w:rPr>
                <w:bCs/>
                <w:lang w:val="en-GB"/>
              </w:rPr>
              <w:t xml:space="preserve"> </w:t>
            </w:r>
          </w:p>
          <w:p w14:paraId="77586FE3" w14:textId="595E13AC" w:rsidR="005405EE" w:rsidRPr="005405EE" w:rsidRDefault="006C5155" w:rsidP="005405EE">
            <w:pPr>
              <w:spacing w:after="0" w:line="240" w:lineRule="auto"/>
              <w:rPr>
                <w:bCs/>
                <w:lang w:val="en-GB"/>
              </w:rPr>
            </w:pPr>
            <w:r>
              <w:rPr>
                <w:rFonts w:ascii="Times New Roman" w:hAnsi="Times New Roman" w:cs="Times New Roman"/>
                <w:bCs/>
                <w:lang w:val="en-GB"/>
              </w:rPr>
              <w:t xml:space="preserve">A </w:t>
            </w:r>
            <w:r w:rsidR="007E27E6">
              <w:rPr>
                <w:rFonts w:ascii="Times New Roman" w:hAnsi="Times New Roman" w:cs="Times New Roman"/>
                <w:bCs/>
                <w:lang w:val="en-GB"/>
              </w:rPr>
              <w:t xml:space="preserve">triggering </w:t>
            </w:r>
            <w:r w:rsidRPr="006C5155">
              <w:rPr>
                <w:rFonts w:ascii="Times New Roman" w:hAnsi="Times New Roman" w:cs="Times New Roman"/>
                <w:bCs/>
                <w:lang w:val="en-GB"/>
              </w:rPr>
              <w:t xml:space="preserve">method </w:t>
            </w:r>
            <w:r w:rsidR="002B36AD">
              <w:rPr>
                <w:rFonts w:ascii="Times New Roman" w:hAnsi="Times New Roman" w:cs="Times New Roman"/>
                <w:bCs/>
                <w:lang w:val="en-GB"/>
              </w:rPr>
              <w:t>for</w:t>
            </w:r>
            <w:r w:rsidRPr="006C5155">
              <w:rPr>
                <w:rFonts w:ascii="Times New Roman" w:hAnsi="Times New Roman" w:cs="Times New Roman"/>
                <w:bCs/>
                <w:lang w:val="en-GB"/>
              </w:rPr>
              <w:t xml:space="preserve"> enabling or disabling joint channel estimation is signalled to the UE by jointly indicating the length of time domain window</w:t>
            </w:r>
            <w:r w:rsidR="00CA4C88">
              <w:rPr>
                <w:rFonts w:ascii="Times New Roman" w:hAnsi="Times New Roman" w:cs="Times New Roman"/>
                <w:bCs/>
                <w:lang w:val="en-GB"/>
              </w:rPr>
              <w:t>.</w:t>
            </w:r>
          </w:p>
        </w:tc>
      </w:tr>
      <w:tr w:rsidR="001F58F7" w14:paraId="25254ECA" w14:textId="77777777" w:rsidTr="00B82009">
        <w:trPr>
          <w:trHeight w:val="419"/>
        </w:trPr>
        <w:tc>
          <w:tcPr>
            <w:tcW w:w="1220" w:type="dxa"/>
            <w:shd w:val="clear" w:color="auto" w:fill="auto"/>
            <w:vAlign w:val="center"/>
          </w:tcPr>
          <w:p w14:paraId="4496F3E8" w14:textId="21FA44AE" w:rsidR="001F58F7" w:rsidRPr="009877C0" w:rsidRDefault="001F58F7" w:rsidP="00B82009">
            <w:pPr>
              <w:jc w:val="center"/>
              <w:rPr>
                <w:rFonts w:ascii="Times New Roman" w:hAnsi="Times New Roman" w:cs="Times New Roman" w:hint="eastAsia"/>
                <w:bCs/>
                <w:lang w:val="en-GB"/>
              </w:rPr>
            </w:pPr>
          </w:p>
        </w:tc>
        <w:tc>
          <w:tcPr>
            <w:tcW w:w="8257" w:type="dxa"/>
            <w:shd w:val="clear" w:color="auto" w:fill="auto"/>
            <w:vAlign w:val="center"/>
          </w:tcPr>
          <w:p w14:paraId="6E17E126" w14:textId="54678230" w:rsidR="001F58F7" w:rsidRPr="009877C0" w:rsidRDefault="001F58F7" w:rsidP="00B82009">
            <w:pPr>
              <w:rPr>
                <w:rFonts w:ascii="Times New Roman" w:hAnsi="Times New Roman" w:cs="Times New Roman" w:hint="eastAsia"/>
                <w:bCs/>
                <w:lang w:val="en-GB"/>
              </w:rPr>
            </w:pPr>
          </w:p>
        </w:tc>
      </w:tr>
      <w:tr w:rsidR="001F58F7" w14:paraId="495FA957" w14:textId="77777777" w:rsidTr="00B82009">
        <w:trPr>
          <w:trHeight w:val="409"/>
        </w:trPr>
        <w:tc>
          <w:tcPr>
            <w:tcW w:w="1220" w:type="dxa"/>
            <w:shd w:val="clear" w:color="auto" w:fill="auto"/>
            <w:vAlign w:val="center"/>
          </w:tcPr>
          <w:p w14:paraId="234C6916" w14:textId="77777777" w:rsidR="001F58F7" w:rsidRDefault="001F58F7" w:rsidP="00B82009">
            <w:pPr>
              <w:jc w:val="center"/>
              <w:rPr>
                <w:rFonts w:ascii="Times New Roman" w:hAnsi="Times New Roman" w:cs="Times New Roman"/>
                <w:bCs/>
                <w:lang w:val="en-GB"/>
              </w:rPr>
            </w:pPr>
          </w:p>
        </w:tc>
        <w:tc>
          <w:tcPr>
            <w:tcW w:w="8257" w:type="dxa"/>
            <w:shd w:val="clear" w:color="auto" w:fill="auto"/>
            <w:vAlign w:val="center"/>
          </w:tcPr>
          <w:p w14:paraId="45683254" w14:textId="77777777" w:rsidR="001F58F7" w:rsidRDefault="001F58F7" w:rsidP="00B82009">
            <w:pPr>
              <w:rPr>
                <w:rFonts w:ascii="Times New Roman" w:hAnsi="Times New Roman" w:cs="Times New Roman"/>
                <w:bCs/>
                <w:lang w:val="en-GB"/>
              </w:rPr>
            </w:pPr>
          </w:p>
        </w:tc>
      </w:tr>
    </w:tbl>
    <w:p w14:paraId="75F04CDD" w14:textId="77777777" w:rsidR="001F58F7" w:rsidRDefault="001F58F7" w:rsidP="001F58F7">
      <w:pPr>
        <w:rPr>
          <w:rFonts w:ascii="Arial" w:hAnsi="Arial" w:cs="Arial"/>
          <w:color w:val="002060"/>
          <w:szCs w:val="21"/>
        </w:rPr>
      </w:pPr>
    </w:p>
    <w:p w14:paraId="1EC1A775" w14:textId="77777777" w:rsidR="001F58F7" w:rsidRDefault="001F58F7" w:rsidP="001F58F7">
      <w:pPr>
        <w:pStyle w:val="2"/>
        <w:spacing w:before="156" w:after="156"/>
        <w:rPr>
          <w:rFonts w:ascii="Arial" w:hAnsi="Arial" w:cs="Arial"/>
        </w:rPr>
      </w:pPr>
      <w:r>
        <w:rPr>
          <w:rFonts w:ascii="Arial" w:hAnsi="Arial" w:cs="Arial"/>
        </w:rPr>
        <w:t>4.3 Optimization of DMRS location/granularity in time domain</w:t>
      </w:r>
    </w:p>
    <w:p w14:paraId="06420002" w14:textId="77777777" w:rsidR="001F58F7" w:rsidRPr="00DB5F85" w:rsidRDefault="001F58F7" w:rsidP="001F58F7">
      <w:pPr>
        <w:spacing w:line="252" w:lineRule="auto"/>
        <w:rPr>
          <w:rFonts w:ascii="Arial" w:hAnsi="Arial" w:cs="Arial"/>
          <w:b/>
          <w:szCs w:val="21"/>
          <w:highlight w:val="yellow"/>
        </w:rPr>
      </w:pPr>
      <w:r w:rsidRPr="00DB5F85">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sidRPr="00DB5F85">
        <w:rPr>
          <w:rFonts w:ascii="Arial" w:hAnsi="Arial" w:cs="Arial"/>
          <w:b/>
          <w:szCs w:val="21"/>
        </w:rPr>
        <w:t xml:space="preserve"> </w:t>
      </w:r>
      <w:r w:rsidRPr="00DB5F85">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D0711A9"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Proposal 5 seems stable. Simulation results in observation 5 can be discussed separately.</w:t>
      </w:r>
    </w:p>
    <w:p w14:paraId="033D5E6F" w14:textId="77777777" w:rsidR="001F58F7" w:rsidRPr="00AE4833"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Proposal 5:</w:t>
      </w:r>
    </w:p>
    <w:p w14:paraId="645C7A39" w14:textId="77777777" w:rsidR="001F58F7" w:rsidRPr="00AE4833" w:rsidRDefault="001F58F7" w:rsidP="001F58F7">
      <w:pPr>
        <w:pStyle w:val="af8"/>
        <w:numPr>
          <w:ilvl w:val="0"/>
          <w:numId w:val="65"/>
        </w:numPr>
        <w:ind w:firstLineChars="0"/>
        <w:rPr>
          <w:rFonts w:ascii="Arial" w:hAnsi="Arial" w:cs="Arial"/>
          <w:sz w:val="21"/>
          <w:szCs w:val="21"/>
        </w:rPr>
      </w:pPr>
      <w:r w:rsidRPr="00657239">
        <w:rPr>
          <w:rFonts w:ascii="Arial" w:hAnsi="Arial" w:cs="Arial"/>
          <w:color w:val="FF0000"/>
          <w:sz w:val="21"/>
          <w:szCs w:val="21"/>
        </w:rPr>
        <w:t>A new</w:t>
      </w:r>
      <w:r>
        <w:rPr>
          <w:rFonts w:ascii="Arial" w:hAnsi="Arial" w:cs="Arial"/>
          <w:sz w:val="21"/>
          <w:szCs w:val="21"/>
        </w:rPr>
        <w:t xml:space="preserve"> </w:t>
      </w:r>
      <w:r w:rsidRPr="00AE4833">
        <w:rPr>
          <w:rFonts w:ascii="Arial" w:hAnsi="Arial" w:cs="Arial"/>
          <w:sz w:val="21"/>
          <w:szCs w:val="21"/>
        </w:rPr>
        <w:t xml:space="preserve">DMRS </w:t>
      </w:r>
      <w:r w:rsidRPr="00657239">
        <w:rPr>
          <w:rFonts w:ascii="Arial" w:hAnsi="Arial" w:cs="Arial"/>
          <w:color w:val="FF0000"/>
          <w:sz w:val="21"/>
          <w:szCs w:val="21"/>
        </w:rPr>
        <w:t>pattern</w:t>
      </w:r>
      <w:r>
        <w:rPr>
          <w:rFonts w:ascii="Arial" w:hAnsi="Arial" w:cs="Arial"/>
          <w:sz w:val="21"/>
          <w:szCs w:val="21"/>
        </w:rPr>
        <w:t xml:space="preserve"> </w:t>
      </w:r>
      <w:r w:rsidRPr="00AE4833">
        <w:rPr>
          <w:rFonts w:ascii="Arial" w:hAnsi="Arial" w:cs="Arial"/>
          <w:sz w:val="21"/>
          <w:szCs w:val="21"/>
        </w:rPr>
        <w:t>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0DAB2A4" w14:textId="77777777" w:rsidTr="00B82009">
        <w:trPr>
          <w:trHeight w:val="409"/>
        </w:trPr>
        <w:tc>
          <w:tcPr>
            <w:tcW w:w="1220" w:type="dxa"/>
            <w:shd w:val="clear" w:color="auto" w:fill="auto"/>
            <w:vAlign w:val="center"/>
          </w:tcPr>
          <w:p w14:paraId="4AC9DBD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04812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2524122D" w14:textId="77777777" w:rsidTr="00B82009">
        <w:trPr>
          <w:trHeight w:val="409"/>
        </w:trPr>
        <w:tc>
          <w:tcPr>
            <w:tcW w:w="1220" w:type="dxa"/>
            <w:shd w:val="clear" w:color="auto" w:fill="auto"/>
            <w:vAlign w:val="center"/>
          </w:tcPr>
          <w:p w14:paraId="11042DC0" w14:textId="00014157" w:rsidR="001F58F7" w:rsidRDefault="00A621A9"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85BCF14" w14:textId="05A4B2D1" w:rsidR="001F58F7" w:rsidRDefault="00B07E60" w:rsidP="00B82009">
            <w:pPr>
              <w:rPr>
                <w:rFonts w:ascii="Times New Roman" w:hAnsi="Times New Roman" w:cs="Times New Roman"/>
                <w:bCs/>
                <w:lang w:val="en-GB"/>
              </w:rPr>
            </w:pPr>
            <w:r>
              <w:rPr>
                <w:rFonts w:ascii="Times New Roman" w:hAnsi="Times New Roman" w:cs="Times New Roman"/>
                <w:bCs/>
                <w:lang w:val="en-GB"/>
              </w:rPr>
              <w:t>W</w:t>
            </w:r>
            <w:r w:rsidR="00A621A9">
              <w:rPr>
                <w:rFonts w:ascii="Times New Roman" w:hAnsi="Times New Roman" w:cs="Times New Roman"/>
                <w:bCs/>
                <w:lang w:val="en-GB"/>
              </w:rPr>
              <w:t>e are fine with the proposal.</w:t>
            </w:r>
          </w:p>
        </w:tc>
      </w:tr>
      <w:tr w:rsidR="001F58F7" w14:paraId="02BCF0B5" w14:textId="77777777" w:rsidTr="00B82009">
        <w:trPr>
          <w:trHeight w:val="419"/>
        </w:trPr>
        <w:tc>
          <w:tcPr>
            <w:tcW w:w="1220" w:type="dxa"/>
            <w:shd w:val="clear" w:color="auto" w:fill="auto"/>
            <w:vAlign w:val="center"/>
          </w:tcPr>
          <w:p w14:paraId="73DA0F01" w14:textId="26475937" w:rsidR="001F58F7" w:rsidRDefault="00450281" w:rsidP="00B8200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F7E7E38" w14:textId="6C0E5938" w:rsidR="001F58F7" w:rsidRPr="00450281" w:rsidRDefault="00450281" w:rsidP="00B82009">
            <w:pPr>
              <w:rPr>
                <w:rFonts w:ascii="Times New Roman" w:hAnsi="Times New Roman" w:cs="Times New Roman" w:hint="eastAsia"/>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1F58F7" w14:paraId="5C5EAACD" w14:textId="77777777" w:rsidTr="00B82009">
        <w:trPr>
          <w:trHeight w:val="409"/>
        </w:trPr>
        <w:tc>
          <w:tcPr>
            <w:tcW w:w="1220" w:type="dxa"/>
            <w:shd w:val="clear" w:color="auto" w:fill="auto"/>
            <w:vAlign w:val="center"/>
          </w:tcPr>
          <w:p w14:paraId="256AF25F" w14:textId="77777777" w:rsidR="001F58F7" w:rsidRDefault="001F58F7" w:rsidP="00B82009">
            <w:pPr>
              <w:jc w:val="center"/>
              <w:rPr>
                <w:rFonts w:ascii="Times New Roman" w:hAnsi="Times New Roman" w:cs="Times New Roman"/>
                <w:bCs/>
                <w:lang w:val="en-GB"/>
              </w:rPr>
            </w:pPr>
          </w:p>
        </w:tc>
        <w:tc>
          <w:tcPr>
            <w:tcW w:w="8257" w:type="dxa"/>
            <w:shd w:val="clear" w:color="auto" w:fill="auto"/>
            <w:vAlign w:val="center"/>
          </w:tcPr>
          <w:p w14:paraId="12E0FD36" w14:textId="77777777" w:rsidR="001F58F7" w:rsidRDefault="001F58F7" w:rsidP="00B82009">
            <w:pPr>
              <w:rPr>
                <w:rFonts w:ascii="Times New Roman" w:hAnsi="Times New Roman" w:cs="Times New Roman"/>
                <w:bCs/>
                <w:lang w:val="en-GB"/>
              </w:rPr>
            </w:pPr>
          </w:p>
        </w:tc>
      </w:tr>
    </w:tbl>
    <w:p w14:paraId="36CB5E6E" w14:textId="77777777" w:rsidR="001F58F7" w:rsidRDefault="001F58F7" w:rsidP="001F58F7">
      <w:pPr>
        <w:rPr>
          <w:rFonts w:ascii="Arial" w:hAnsi="Arial" w:cs="Arial"/>
          <w:color w:val="002060"/>
          <w:szCs w:val="21"/>
        </w:rPr>
      </w:pPr>
    </w:p>
    <w:p w14:paraId="32F26147" w14:textId="452EA6A0" w:rsidR="001F58F7" w:rsidRPr="00E17071"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FL comments:</w:t>
      </w:r>
      <w:r w:rsidRPr="00E17071">
        <w:rPr>
          <w:rFonts w:ascii="Arial" w:hAnsi="Arial" w:cs="Arial"/>
          <w:b/>
          <w:szCs w:val="21"/>
          <w:highlight w:val="yellow"/>
        </w:rPr>
        <w:t xml:space="preserve"> based on the discussion on observation 1. More simulation results </w:t>
      </w:r>
      <w:proofErr w:type="gramStart"/>
      <w:r w:rsidR="00E47ACB">
        <w:rPr>
          <w:rFonts w:ascii="Arial" w:hAnsi="Arial" w:cs="Arial"/>
          <w:b/>
          <w:szCs w:val="21"/>
          <w:highlight w:val="yellow"/>
        </w:rPr>
        <w:t>seems</w:t>
      </w:r>
      <w:proofErr w:type="gramEnd"/>
      <w:r w:rsidRPr="00E17071">
        <w:rPr>
          <w:rFonts w:ascii="Arial" w:hAnsi="Arial" w:cs="Arial"/>
          <w:b/>
          <w:szCs w:val="21"/>
          <w:highlight w:val="yellow"/>
        </w:rPr>
        <w:t xml:space="preserve"> needed.</w:t>
      </w:r>
    </w:p>
    <w:p w14:paraId="178AA6EE"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1: </w:t>
      </w:r>
    </w:p>
    <w:p w14:paraId="3D32AC89" w14:textId="77777777" w:rsidR="001F58F7" w:rsidRPr="00AE4833" w:rsidRDefault="001F58F7" w:rsidP="001F58F7">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 xml:space="preserve">For </w:t>
      </w:r>
      <w:r w:rsidRPr="00AE4833">
        <w:rPr>
          <w:rFonts w:ascii="Arial" w:eastAsia="宋体" w:hAnsi="Arial" w:cs="Arial"/>
          <w:kern w:val="0"/>
          <w:szCs w:val="21"/>
        </w:rPr>
        <w:t>o</w:t>
      </w:r>
      <w:r w:rsidRPr="00AE4833">
        <w:rPr>
          <w:rFonts w:ascii="Arial" w:eastAsia="宋体" w:hAnsi="Arial" w:cs="Arial"/>
          <w:kern w:val="0"/>
          <w:szCs w:val="21"/>
          <w:lang w:eastAsia="en-US"/>
        </w:rPr>
        <w:t>ptimization of DMRS granularity in time domain with joint channel estimation</w:t>
      </w:r>
    </w:p>
    <w:p w14:paraId="5C11E6D3" w14:textId="77777777" w:rsidR="001F58F7" w:rsidRPr="00AE4833" w:rsidRDefault="001F58F7" w:rsidP="001F58F7">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35D10B70" w14:textId="77777777" w:rsidR="001F58F7" w:rsidRPr="00AE4833" w:rsidRDefault="001F58F7" w:rsidP="001F58F7">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(Intel) shows ~1.5dB degradation can be observed when DMRS symbols are not allocated in odd slots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w:t>
      </w:r>
      <w:proofErr w:type="gramStart"/>
      <w:r w:rsidRPr="00AE4833">
        <w:rPr>
          <w:rFonts w:ascii="Arial" w:eastAsia="宋体" w:hAnsi="Arial" w:cs="Arial"/>
          <w:color w:val="FF0000"/>
          <w:kern w:val="0"/>
          <w:szCs w:val="21"/>
        </w:rPr>
        <w:t>include::</w:t>
      </w:r>
      <w:proofErr w:type="gramEnd"/>
      <w:r w:rsidRPr="00AE4833">
        <w:rPr>
          <w:rFonts w:ascii="Arial" w:eastAsia="宋体"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2FB098E9" w14:textId="77777777" w:rsidR="001F58F7" w:rsidRPr="00AF73F9" w:rsidRDefault="001F58F7" w:rsidP="001F58F7">
      <w:pPr>
        <w:rPr>
          <w:rFonts w:ascii="Arial" w:hAnsi="Arial" w:cs="Arial"/>
          <w:b/>
        </w:rPr>
      </w:pPr>
      <w:r w:rsidRPr="00AF73F9">
        <w:rPr>
          <w:rFonts w:ascii="Arial" w:hAnsi="Arial" w:cs="Arial"/>
          <w:b/>
          <w:highlight w:val="yellow"/>
        </w:rPr>
        <w:t>Proposal</w:t>
      </w:r>
      <w:r>
        <w:rPr>
          <w:rFonts w:ascii="Arial" w:hAnsi="Arial" w:cs="Arial"/>
          <w:b/>
          <w:highlight w:val="yellow"/>
        </w:rPr>
        <w:t xml:space="preserve"> 8</w:t>
      </w:r>
      <w:r w:rsidRPr="00AF73F9">
        <w:rPr>
          <w:rFonts w:ascii="Arial" w:hAnsi="Arial" w:cs="Arial"/>
          <w:b/>
          <w:highlight w:val="yellow"/>
        </w:rPr>
        <w:t>:</w:t>
      </w:r>
    </w:p>
    <w:p w14:paraId="24E6F897" w14:textId="77777777" w:rsidR="001F58F7" w:rsidRDefault="001F58F7" w:rsidP="001F58F7">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 xml:space="preserve">For </w:t>
      </w:r>
      <w:r w:rsidRPr="00AE4833">
        <w:rPr>
          <w:rFonts w:ascii="Arial" w:eastAsia="宋体" w:hAnsi="Arial" w:cs="Arial"/>
          <w:kern w:val="0"/>
          <w:szCs w:val="21"/>
        </w:rPr>
        <w:t>o</w:t>
      </w:r>
      <w:r w:rsidRPr="00AE4833">
        <w:rPr>
          <w:rFonts w:ascii="Arial" w:eastAsia="宋体" w:hAnsi="Arial" w:cs="Arial"/>
          <w:kern w:val="0"/>
          <w:szCs w:val="21"/>
          <w:lang w:eastAsia="en-US"/>
        </w:rPr>
        <w:t>ptimization of DMRS granularity in time domain with joint channel estimation</w:t>
      </w:r>
      <w:r>
        <w:rPr>
          <w:rFonts w:ascii="Arial" w:eastAsia="宋体" w:hAnsi="Arial" w:cs="Arial"/>
          <w:kern w:val="0"/>
          <w:szCs w:val="21"/>
          <w:lang w:eastAsia="en-US"/>
        </w:rPr>
        <w:t>,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42A4BF7A" w14:textId="77777777" w:rsidTr="00B82009">
        <w:trPr>
          <w:trHeight w:val="409"/>
        </w:trPr>
        <w:tc>
          <w:tcPr>
            <w:tcW w:w="1220" w:type="dxa"/>
            <w:shd w:val="clear" w:color="auto" w:fill="auto"/>
            <w:vAlign w:val="center"/>
          </w:tcPr>
          <w:p w14:paraId="4BDB797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CED3E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6FBB6852" w14:textId="77777777" w:rsidTr="00B82009">
        <w:trPr>
          <w:trHeight w:val="409"/>
        </w:trPr>
        <w:tc>
          <w:tcPr>
            <w:tcW w:w="1220" w:type="dxa"/>
            <w:shd w:val="clear" w:color="auto" w:fill="auto"/>
            <w:vAlign w:val="center"/>
          </w:tcPr>
          <w:p w14:paraId="455294BF" w14:textId="4DEF1F85" w:rsidR="001F58F7" w:rsidRDefault="00F11A58"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C212CAC" w14:textId="2ADF471F" w:rsidR="001F58F7" w:rsidRDefault="00E97A5D" w:rsidP="00B82009">
            <w:pPr>
              <w:rPr>
                <w:rFonts w:ascii="Times New Roman" w:hAnsi="Times New Roman" w:cs="Times New Roman"/>
                <w:bCs/>
                <w:lang w:val="en-GB"/>
              </w:rPr>
            </w:pPr>
            <w:r>
              <w:rPr>
                <w:rFonts w:ascii="Times New Roman" w:hAnsi="Times New Roman" w:cs="Times New Roman"/>
                <w:bCs/>
                <w:lang w:val="en-GB"/>
              </w:rPr>
              <w:t>Support the proposal</w:t>
            </w:r>
            <w:r w:rsidR="00FD70DA">
              <w:rPr>
                <w:rFonts w:ascii="Times New Roman" w:hAnsi="Times New Roman" w:cs="Times New Roman"/>
                <w:bCs/>
                <w:lang w:val="en-GB"/>
              </w:rPr>
              <w:t xml:space="preserve"> 8</w:t>
            </w:r>
            <w:r>
              <w:rPr>
                <w:rFonts w:ascii="Times New Roman" w:hAnsi="Times New Roman" w:cs="Times New Roman"/>
                <w:bCs/>
                <w:lang w:val="en-GB"/>
              </w:rPr>
              <w:t>.</w:t>
            </w:r>
          </w:p>
        </w:tc>
      </w:tr>
      <w:tr w:rsidR="001F58F7" w14:paraId="627FB480" w14:textId="77777777" w:rsidTr="00B82009">
        <w:trPr>
          <w:trHeight w:val="419"/>
        </w:trPr>
        <w:tc>
          <w:tcPr>
            <w:tcW w:w="1220" w:type="dxa"/>
            <w:shd w:val="clear" w:color="auto" w:fill="auto"/>
            <w:vAlign w:val="center"/>
          </w:tcPr>
          <w:p w14:paraId="039E0795" w14:textId="270EEE80" w:rsidR="001F58F7" w:rsidRPr="00450281" w:rsidRDefault="00450281" w:rsidP="00B82009">
            <w:pPr>
              <w:jc w:val="center"/>
              <w:rPr>
                <w:rFonts w:ascii="Times New Roman" w:hAnsi="Times New Roman" w:cs="Times New Roman" w:hint="eastAsia"/>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09580EB" w14:textId="72339B1D" w:rsidR="001F58F7" w:rsidRPr="00450281" w:rsidRDefault="00450281" w:rsidP="00B82009">
            <w:pPr>
              <w:rPr>
                <w:rFonts w:ascii="Times New Roman" w:hAnsi="Times New Roman" w:cs="Times New Roman" w:hint="eastAsia"/>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1F58F7" w14:paraId="3506D129" w14:textId="77777777" w:rsidTr="00B82009">
        <w:trPr>
          <w:trHeight w:val="409"/>
        </w:trPr>
        <w:tc>
          <w:tcPr>
            <w:tcW w:w="1220" w:type="dxa"/>
            <w:shd w:val="clear" w:color="auto" w:fill="auto"/>
            <w:vAlign w:val="center"/>
          </w:tcPr>
          <w:p w14:paraId="583C7960" w14:textId="77777777" w:rsidR="001F58F7" w:rsidRDefault="001F58F7" w:rsidP="00B82009">
            <w:pPr>
              <w:jc w:val="center"/>
              <w:rPr>
                <w:rFonts w:ascii="Times New Roman" w:hAnsi="Times New Roman" w:cs="Times New Roman"/>
                <w:bCs/>
                <w:lang w:val="en-GB"/>
              </w:rPr>
            </w:pPr>
          </w:p>
        </w:tc>
        <w:tc>
          <w:tcPr>
            <w:tcW w:w="8257" w:type="dxa"/>
            <w:shd w:val="clear" w:color="auto" w:fill="auto"/>
            <w:vAlign w:val="center"/>
          </w:tcPr>
          <w:p w14:paraId="230940C7" w14:textId="77777777" w:rsidR="001F58F7" w:rsidRDefault="001F58F7" w:rsidP="00B82009">
            <w:pPr>
              <w:rPr>
                <w:rFonts w:ascii="Times New Roman" w:hAnsi="Times New Roman" w:cs="Times New Roman"/>
                <w:bCs/>
                <w:lang w:val="en-GB"/>
              </w:rPr>
            </w:pPr>
          </w:p>
        </w:tc>
      </w:tr>
    </w:tbl>
    <w:p w14:paraId="6192D494" w14:textId="77777777" w:rsidR="001F58F7" w:rsidRPr="00AE4833" w:rsidRDefault="001F58F7" w:rsidP="001F58F7">
      <w:pPr>
        <w:widowControl/>
        <w:autoSpaceDE w:val="0"/>
        <w:autoSpaceDN w:val="0"/>
        <w:adjustRightInd w:val="0"/>
        <w:snapToGrid w:val="0"/>
        <w:spacing w:after="120"/>
        <w:rPr>
          <w:rFonts w:ascii="Arial" w:eastAsia="宋体" w:hAnsi="Arial" w:cs="Arial"/>
          <w:kern w:val="0"/>
          <w:szCs w:val="21"/>
          <w:lang w:eastAsia="en-US"/>
        </w:rPr>
      </w:pPr>
    </w:p>
    <w:p w14:paraId="58F224EE" w14:textId="56EB60ED"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w:t>
      </w:r>
      <w:r w:rsidR="00F40EAE" w:rsidRPr="00F40EAE">
        <w:rPr>
          <w:rFonts w:ascii="Arial" w:hAnsi="Arial" w:cs="Arial"/>
          <w:b/>
          <w:szCs w:val="21"/>
          <w:highlight w:val="yellow"/>
        </w:rPr>
        <w:t>It seems many companies think the simulation results in observation 3 are reasonable. Thus, proposal 9 is proposed</w:t>
      </w:r>
      <w:r w:rsidRPr="00F40EAE">
        <w:rPr>
          <w:rFonts w:ascii="Arial" w:hAnsi="Arial" w:cs="Arial"/>
          <w:b/>
          <w:szCs w:val="21"/>
          <w:highlight w:val="yellow"/>
        </w:rPr>
        <w:t>.</w:t>
      </w:r>
    </w:p>
    <w:p w14:paraId="5C7F9F44"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3: </w:t>
      </w:r>
    </w:p>
    <w:p w14:paraId="270DE79E" w14:textId="77777777" w:rsidR="001F58F7" w:rsidRPr="00AE4833" w:rsidRDefault="001F58F7" w:rsidP="001F58F7">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DMRS located in special slots with joint channel estimation</w:t>
      </w:r>
    </w:p>
    <w:p w14:paraId="5B7B7229" w14:textId="77777777" w:rsidR="001F58F7" w:rsidRPr="00AE4833" w:rsidRDefault="001F58F7" w:rsidP="001F58F7">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‘DDDSUDDSUU’</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w:t>
      </w:r>
    </w:p>
    <w:p w14:paraId="29D77FF7" w14:textId="77777777" w:rsidR="001F58F7" w:rsidRPr="00EC003F" w:rsidRDefault="001F58F7" w:rsidP="001F58F7">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E17071">
        <w:rPr>
          <w:rFonts w:ascii="Arial" w:eastAsia="宋体" w:hAnsi="Arial" w:cs="Arial"/>
          <w:color w:val="FF0000"/>
          <w:kern w:val="0"/>
          <w:szCs w:val="21"/>
        </w:rPr>
        <w:t>, with 2 DMRS in the UL slot with the baseline and optimized DM-RS placement in the uplink slot, respectively</w:t>
      </w:r>
      <w:r w:rsidRPr="00E17071">
        <w:rPr>
          <w:rFonts w:ascii="Arial" w:eastAsia="宋体" w:hAnsi="Arial" w:cs="Arial"/>
          <w:color w:val="FF0000"/>
        </w:rPr>
        <w:t>, compare to the baseline DM-RS placement in the uplink slot in TDD configuration ‘DDDDU’.</w:t>
      </w:r>
    </w:p>
    <w:p w14:paraId="4B54DDE1" w14:textId="77777777" w:rsidR="001F58F7" w:rsidRPr="00AE4833" w:rsidRDefault="001F58F7" w:rsidP="001F58F7">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 JCE w/ 1 DMRS located in special slot can provide 0.7dB gain</w:t>
      </w:r>
      <w:r w:rsidRPr="00AE4833">
        <w:rPr>
          <w:rFonts w:ascii="Arial" w:eastAsia="宋体" w:hAnsi="Arial" w:cs="Arial"/>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2 repetitions, TDD </w:t>
      </w:r>
      <w:r w:rsidRPr="00AE4833">
        <w:rPr>
          <w:rFonts w:ascii="Arial" w:eastAsia="宋体" w:hAnsi="Arial" w:cs="Arial"/>
          <w:color w:val="FF0000"/>
          <w:kern w:val="0"/>
          <w:szCs w:val="21"/>
          <w:lang w:eastAsia="en-US"/>
        </w:rPr>
        <w:t>configuration</w:t>
      </w:r>
      <w:r w:rsidRPr="00AE4833">
        <w:rPr>
          <w:rFonts w:ascii="Arial" w:eastAsia="宋体" w:hAnsi="Arial" w:cs="Arial"/>
          <w:color w:val="FF0000"/>
          <w:kern w:val="0"/>
          <w:szCs w:val="21"/>
        </w:rPr>
        <w:t xml:space="preserve"> ‘DDSUU</w:t>
      </w:r>
      <w:r w:rsidRPr="00AE4833">
        <w:rPr>
          <w:rFonts w:ascii="Arial" w:eastAsia="宋体" w:hAnsi="Arial" w:cs="Arial"/>
          <w:color w:val="FF0000"/>
          <w:kern w:val="0"/>
          <w:szCs w:val="21"/>
          <w:lang w:eastAsia="en-US"/>
        </w:rPr>
        <w:t>’</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 Moreover, the performance gain is not sensitivity to the DMRS pattern.</w:t>
      </w:r>
    </w:p>
    <w:p w14:paraId="11D0CE98" w14:textId="3F2ADC03" w:rsidR="001F58F7" w:rsidRDefault="001F58F7" w:rsidP="001F58F7">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(Intel) shows JCE w/ 1 DMRS located in special slot can provide ~0.1dB gain</w:t>
      </w:r>
      <w:r w:rsidRPr="00AE4833">
        <w:rPr>
          <w:rFonts w:ascii="Arial" w:eastAsia="宋体" w:hAnsi="Arial" w:cs="Arial"/>
          <w:color w:val="FF0000"/>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4 repetitions, TDD and 2 DMRS symbol per UL slot</w:t>
      </w:r>
      <w:r w:rsidRPr="00AE4833">
        <w:rPr>
          <w:rFonts w:ascii="Arial" w:eastAsia="宋体" w:hAnsi="Arial" w:cs="Arial"/>
          <w:kern w:val="0"/>
          <w:szCs w:val="21"/>
          <w:lang w:eastAsia="en-US"/>
        </w:rPr>
        <w:t>.</w:t>
      </w:r>
    </w:p>
    <w:p w14:paraId="08CD1CA6" w14:textId="5EF896D5" w:rsidR="00AC1B3A" w:rsidRPr="00AF73F9" w:rsidRDefault="00AC1B3A" w:rsidP="00AC1B3A">
      <w:pPr>
        <w:rPr>
          <w:rFonts w:ascii="Arial" w:hAnsi="Arial" w:cs="Arial"/>
          <w:b/>
        </w:rPr>
      </w:pPr>
      <w:r w:rsidRPr="00AF73F9">
        <w:rPr>
          <w:rFonts w:ascii="Arial" w:hAnsi="Arial" w:cs="Arial"/>
          <w:b/>
          <w:highlight w:val="yellow"/>
        </w:rPr>
        <w:t>Proposal</w:t>
      </w:r>
      <w:r>
        <w:rPr>
          <w:rFonts w:ascii="Arial" w:hAnsi="Arial" w:cs="Arial"/>
          <w:b/>
          <w:highlight w:val="yellow"/>
        </w:rPr>
        <w:t xml:space="preserve"> 9</w:t>
      </w:r>
      <w:r w:rsidRPr="00AF73F9">
        <w:rPr>
          <w:rFonts w:ascii="Arial" w:hAnsi="Arial" w:cs="Arial"/>
          <w:b/>
          <w:highlight w:val="yellow"/>
        </w:rPr>
        <w:t>:</w:t>
      </w:r>
    </w:p>
    <w:p w14:paraId="3FD0CACC" w14:textId="77777777" w:rsidR="00AC1B3A" w:rsidRDefault="00AC1B3A" w:rsidP="00AC1B3A">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080A4E">
        <w:rPr>
          <w:rFonts w:ascii="Arial" w:eastAsia="宋体" w:hAnsi="Arial" w:cs="Arial" w:hint="eastAsia"/>
          <w:kern w:val="0"/>
          <w:szCs w:val="21"/>
          <w:lang w:eastAsia="en-US"/>
        </w:rPr>
        <w:t>F</w:t>
      </w:r>
      <w:r w:rsidRPr="00080A4E">
        <w:rPr>
          <w:rFonts w:ascii="Arial" w:eastAsia="宋体" w:hAnsi="Arial" w:cs="Arial"/>
          <w:kern w:val="0"/>
          <w:szCs w:val="21"/>
          <w:lang w:eastAsia="en-US"/>
        </w:rPr>
        <w:t xml:space="preserve">or joint channel estimation for PUSCH, </w:t>
      </w:r>
      <w:r w:rsidRPr="00AE4833">
        <w:rPr>
          <w:rFonts w:ascii="Arial" w:eastAsia="宋体" w:hAnsi="Arial" w:cs="Arial"/>
          <w:kern w:val="0"/>
          <w:szCs w:val="21"/>
          <w:lang w:eastAsia="en-US"/>
        </w:rPr>
        <w:t>DMRS located in special slots</w:t>
      </w:r>
      <w:r>
        <w:rPr>
          <w:rFonts w:ascii="Arial" w:eastAsia="宋体" w:hAnsi="Arial" w:cs="Arial"/>
          <w:kern w:val="0"/>
          <w:szCs w:val="21"/>
          <w:lang w:eastAsia="en-US"/>
        </w:rPr>
        <w:t xml:space="preserve">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71FF487F" w14:textId="77777777" w:rsidTr="00B82009">
        <w:trPr>
          <w:trHeight w:val="409"/>
        </w:trPr>
        <w:tc>
          <w:tcPr>
            <w:tcW w:w="1220" w:type="dxa"/>
            <w:shd w:val="clear" w:color="auto" w:fill="auto"/>
            <w:vAlign w:val="center"/>
          </w:tcPr>
          <w:p w14:paraId="0BB10BF6"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249F48"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327DD3ED" w14:textId="77777777" w:rsidTr="00B82009">
        <w:trPr>
          <w:trHeight w:val="409"/>
        </w:trPr>
        <w:tc>
          <w:tcPr>
            <w:tcW w:w="1220" w:type="dxa"/>
            <w:shd w:val="clear" w:color="auto" w:fill="auto"/>
            <w:vAlign w:val="center"/>
          </w:tcPr>
          <w:p w14:paraId="698D2AF1" w14:textId="3B837209" w:rsidR="00414037" w:rsidRDefault="00CE181D"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7B554A9" w14:textId="19D472B8" w:rsidR="00414037" w:rsidRDefault="000C5929" w:rsidP="00B82009">
            <w:pPr>
              <w:rPr>
                <w:rFonts w:ascii="Times New Roman" w:hAnsi="Times New Roman" w:cs="Times New Roman"/>
                <w:bCs/>
                <w:lang w:val="en-GB"/>
              </w:rPr>
            </w:pPr>
            <w:r>
              <w:rPr>
                <w:rFonts w:ascii="Times New Roman" w:hAnsi="Times New Roman" w:cs="Times New Roman"/>
                <w:bCs/>
                <w:lang w:val="en-GB"/>
              </w:rPr>
              <w:t>Support the</w:t>
            </w:r>
            <w:r w:rsidR="00E769F2">
              <w:rPr>
                <w:rFonts w:ascii="Times New Roman" w:hAnsi="Times New Roman" w:cs="Times New Roman"/>
                <w:bCs/>
                <w:lang w:val="en-GB"/>
              </w:rPr>
              <w:t xml:space="preserve"> proposal 9</w:t>
            </w:r>
            <w:r w:rsidR="00FF3232">
              <w:rPr>
                <w:rFonts w:ascii="Times New Roman" w:hAnsi="Times New Roman" w:cs="Times New Roman"/>
                <w:bCs/>
                <w:lang w:val="en-GB"/>
              </w:rPr>
              <w:t>.</w:t>
            </w:r>
          </w:p>
        </w:tc>
      </w:tr>
      <w:tr w:rsidR="00414037" w14:paraId="60919FA7" w14:textId="77777777" w:rsidTr="00B82009">
        <w:trPr>
          <w:trHeight w:val="419"/>
        </w:trPr>
        <w:tc>
          <w:tcPr>
            <w:tcW w:w="1220" w:type="dxa"/>
            <w:shd w:val="clear" w:color="auto" w:fill="auto"/>
            <w:vAlign w:val="center"/>
          </w:tcPr>
          <w:p w14:paraId="20380098" w14:textId="5019FD82" w:rsidR="00414037" w:rsidRPr="00450281" w:rsidRDefault="00450281" w:rsidP="00B82009">
            <w:pPr>
              <w:jc w:val="center"/>
              <w:rPr>
                <w:rFonts w:ascii="Times New Roman" w:hAnsi="Times New Roman" w:cs="Times New Roman" w:hint="eastAsia"/>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7B845D" w14:textId="384D7531" w:rsidR="00414037" w:rsidRPr="00450281" w:rsidRDefault="00450281" w:rsidP="00B82009">
            <w:pPr>
              <w:rPr>
                <w:rFonts w:ascii="Times New Roman" w:hAnsi="Times New Roman" w:cs="Times New Roman" w:hint="eastAsia"/>
                <w:bCs/>
                <w:lang w:val="en-GB"/>
              </w:rPr>
            </w:pPr>
            <w:r>
              <w:rPr>
                <w:rFonts w:ascii="Times New Roman" w:hAnsi="Times New Roman" w:cs="Times New Roman"/>
                <w:bCs/>
                <w:lang w:val="en-GB"/>
              </w:rPr>
              <w:t>Support.</w:t>
            </w:r>
          </w:p>
        </w:tc>
      </w:tr>
      <w:tr w:rsidR="00414037" w14:paraId="38CD9E9F" w14:textId="77777777" w:rsidTr="00B82009">
        <w:trPr>
          <w:trHeight w:val="409"/>
        </w:trPr>
        <w:tc>
          <w:tcPr>
            <w:tcW w:w="1220" w:type="dxa"/>
            <w:shd w:val="clear" w:color="auto" w:fill="auto"/>
            <w:vAlign w:val="center"/>
          </w:tcPr>
          <w:p w14:paraId="4DA6A887" w14:textId="77777777" w:rsidR="00414037" w:rsidRDefault="00414037" w:rsidP="00B82009">
            <w:pPr>
              <w:jc w:val="center"/>
              <w:rPr>
                <w:rFonts w:ascii="Times New Roman" w:hAnsi="Times New Roman" w:cs="Times New Roman"/>
                <w:bCs/>
                <w:lang w:val="en-GB"/>
              </w:rPr>
            </w:pPr>
          </w:p>
        </w:tc>
        <w:tc>
          <w:tcPr>
            <w:tcW w:w="8257" w:type="dxa"/>
            <w:shd w:val="clear" w:color="auto" w:fill="auto"/>
            <w:vAlign w:val="center"/>
          </w:tcPr>
          <w:p w14:paraId="0D9C1B3D" w14:textId="77777777" w:rsidR="00414037" w:rsidRDefault="00414037" w:rsidP="00B82009">
            <w:pPr>
              <w:rPr>
                <w:rFonts w:ascii="Times New Roman" w:hAnsi="Times New Roman" w:cs="Times New Roman"/>
                <w:bCs/>
                <w:lang w:val="en-GB"/>
              </w:rPr>
            </w:pPr>
          </w:p>
        </w:tc>
      </w:tr>
    </w:tbl>
    <w:p w14:paraId="176152C5" w14:textId="77777777" w:rsidR="00414037" w:rsidRDefault="00414037" w:rsidP="001F58F7">
      <w:pPr>
        <w:rPr>
          <w:rFonts w:ascii="Arial" w:hAnsi="Arial" w:cs="Arial"/>
          <w:color w:val="002060"/>
          <w:szCs w:val="21"/>
        </w:rPr>
      </w:pPr>
    </w:p>
    <w:p w14:paraId="29F16F1C" w14:textId="77777777"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Companies are </w:t>
      </w:r>
      <w:r w:rsidRPr="00DB5F85">
        <w:rPr>
          <w:rFonts w:ascii="Arial" w:hAnsi="Arial" w:cs="Arial"/>
          <w:b/>
          <w:szCs w:val="21"/>
          <w:highlight w:val="yellow"/>
        </w:rPr>
        <w:t>encouraged to check whether the simulation results</w:t>
      </w:r>
      <w:r>
        <w:rPr>
          <w:rFonts w:ascii="Arial" w:hAnsi="Arial" w:cs="Arial"/>
          <w:b/>
          <w:szCs w:val="21"/>
          <w:highlight w:val="yellow"/>
        </w:rPr>
        <w:t xml:space="preserve"> in observation 4 and 5</w:t>
      </w:r>
      <w:r w:rsidRPr="00DB5F85">
        <w:rPr>
          <w:rFonts w:ascii="Arial" w:hAnsi="Arial" w:cs="Arial"/>
          <w:b/>
          <w:szCs w:val="21"/>
          <w:highlight w:val="yellow"/>
        </w:rPr>
        <w:t xml:space="preserve"> are reasonable</w:t>
      </w:r>
      <w:r>
        <w:rPr>
          <w:rFonts w:ascii="Arial" w:hAnsi="Arial" w:cs="Arial"/>
          <w:b/>
          <w:szCs w:val="21"/>
        </w:rPr>
        <w:t>.</w:t>
      </w:r>
    </w:p>
    <w:p w14:paraId="2E404F4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4: </w:t>
      </w:r>
    </w:p>
    <w:p w14:paraId="742E22EB" w14:textId="77777777" w:rsidR="001F58F7" w:rsidRPr="00B876AB" w:rsidRDefault="001F58F7" w:rsidP="001F58F7">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B876AB">
        <w:rPr>
          <w:rFonts w:ascii="Arial" w:eastAsia="宋体" w:hAnsi="Arial" w:cs="Arial"/>
          <w:kern w:val="0"/>
          <w:szCs w:val="21"/>
          <w:lang w:eastAsia="en-US"/>
        </w:rPr>
        <w:t>For orphan symbol used for DMRS with joint channel estimation</w:t>
      </w:r>
    </w:p>
    <w:p w14:paraId="28FE8031" w14:textId="77777777" w:rsidR="001F58F7" w:rsidRPr="00B876AB" w:rsidRDefault="001F58F7" w:rsidP="001F58F7">
      <w:pPr>
        <w:pStyle w:val="af8"/>
        <w:numPr>
          <w:ilvl w:val="1"/>
          <w:numId w:val="69"/>
        </w:numPr>
        <w:ind w:firstLineChars="0"/>
        <w:rPr>
          <w:rFonts w:ascii="Arial" w:hAnsi="Arial" w:cs="Arial"/>
          <w:color w:val="002060"/>
          <w:sz w:val="21"/>
          <w:szCs w:val="21"/>
        </w:rPr>
      </w:pPr>
      <w:r w:rsidRPr="00B876AB">
        <w:rPr>
          <w:rFonts w:ascii="Arial" w:hAnsi="Arial" w:cs="Arial"/>
          <w:sz w:val="21"/>
          <w:szCs w:val="21"/>
        </w:rPr>
        <w:t xml:space="preserve">One company (vivo) shows </w:t>
      </w:r>
      <w:r w:rsidRPr="00B876AB">
        <w:rPr>
          <w:rFonts w:ascii="Arial" w:hAnsi="Arial" w:cs="Arial"/>
          <w:color w:val="FF0000"/>
          <w:sz w:val="21"/>
          <w:szCs w:val="21"/>
        </w:rPr>
        <w:t xml:space="preserve">JCE w/ 1 orphan DMRS symbol in-between </w:t>
      </w:r>
      <w:r w:rsidRPr="00B876AB">
        <w:rPr>
          <w:rFonts w:ascii="Arial" w:hAnsi="Arial" w:cs="Arial"/>
          <w:b/>
          <w:color w:val="0070C0"/>
          <w:sz w:val="21"/>
          <w:szCs w:val="21"/>
        </w:rPr>
        <w:t>type-B</w:t>
      </w:r>
      <w:r w:rsidRPr="00B876AB">
        <w:rPr>
          <w:rFonts w:ascii="Arial" w:hAnsi="Arial" w:cs="Arial"/>
          <w:color w:val="FF0000"/>
          <w:sz w:val="21"/>
          <w:szCs w:val="21"/>
        </w:rPr>
        <w:t xml:space="preserve"> PUSCH repetitions can provide</w:t>
      </w:r>
      <w:r w:rsidRPr="00B876AB">
        <w:rPr>
          <w:rFonts w:ascii="Arial" w:hAnsi="Arial" w:cs="Arial"/>
          <w:sz w:val="21"/>
          <w:szCs w:val="21"/>
        </w:rPr>
        <w:t xml:space="preserve"> 0.8 dB gain </w:t>
      </w:r>
      <w:r w:rsidRPr="00B876AB">
        <w:rPr>
          <w:rFonts w:ascii="Arial" w:hAnsi="Arial" w:cs="Arial"/>
          <w:color w:val="FF0000"/>
          <w:sz w:val="21"/>
          <w:szCs w:val="21"/>
        </w:rPr>
        <w:t>at 10% BLER</w:t>
      </w:r>
      <w:r w:rsidRPr="00B876AB">
        <w:rPr>
          <w:rFonts w:ascii="Arial" w:hAnsi="Arial" w:cs="Arial"/>
          <w:sz w:val="21"/>
          <w:szCs w:val="21"/>
        </w:rPr>
        <w:t xml:space="preserve"> </w:t>
      </w:r>
      <w:r w:rsidRPr="00B876AB">
        <w:rPr>
          <w:rFonts w:ascii="Arial" w:hAnsi="Arial" w:cs="Arial"/>
          <w:color w:val="FF0000"/>
          <w:sz w:val="21"/>
          <w:szCs w:val="21"/>
        </w:rPr>
        <w:t>with 2 repetitions, 4GHz TDD and 1 DMRS symbol per UL slot</w:t>
      </w:r>
      <w:r w:rsidRPr="00B876AB">
        <w:rPr>
          <w:rFonts w:ascii="Arial" w:hAnsi="Arial" w:cs="Arial"/>
          <w:sz w:val="21"/>
          <w:szCs w:val="21"/>
        </w:rPr>
        <w:t>.</w:t>
      </w:r>
    </w:p>
    <w:p w14:paraId="4688A42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5: </w:t>
      </w:r>
    </w:p>
    <w:p w14:paraId="030E4988" w14:textId="77777777" w:rsidR="001F58F7" w:rsidRPr="00B876AB" w:rsidRDefault="001F58F7" w:rsidP="001F58F7">
      <w:pPr>
        <w:pStyle w:val="af8"/>
        <w:numPr>
          <w:ilvl w:val="0"/>
          <w:numId w:val="65"/>
        </w:numPr>
        <w:ind w:firstLineChars="0"/>
        <w:rPr>
          <w:rFonts w:ascii="Arial" w:hAnsi="Arial" w:cs="Arial"/>
          <w:sz w:val="21"/>
          <w:szCs w:val="21"/>
        </w:rPr>
      </w:pPr>
      <w:r w:rsidRPr="00B876AB">
        <w:rPr>
          <w:rFonts w:ascii="Arial" w:hAnsi="Arial" w:cs="Arial"/>
          <w:sz w:val="21"/>
          <w:szCs w:val="21"/>
        </w:rPr>
        <w:t>For different DMRS locations with joint channel estimation</w:t>
      </w:r>
    </w:p>
    <w:p w14:paraId="5627A652" w14:textId="77777777" w:rsidR="001F58F7" w:rsidRPr="00B876AB" w:rsidRDefault="001F58F7" w:rsidP="001F58F7">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B876AB">
        <w:rPr>
          <w:rFonts w:ascii="Arial" w:eastAsia="宋体"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1F58F7" w14:paraId="4D8F81F8" w14:textId="77777777" w:rsidTr="00B82009">
        <w:trPr>
          <w:trHeight w:val="409"/>
        </w:trPr>
        <w:tc>
          <w:tcPr>
            <w:tcW w:w="1220" w:type="dxa"/>
            <w:shd w:val="clear" w:color="auto" w:fill="auto"/>
            <w:vAlign w:val="center"/>
          </w:tcPr>
          <w:p w14:paraId="4A246F4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72CEFA2B" w14:textId="77777777" w:rsidR="001F58F7" w:rsidRDefault="001F58F7" w:rsidP="00B82009">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096046F9"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511B84EF" w14:textId="77777777" w:rsidTr="00B82009">
        <w:trPr>
          <w:trHeight w:val="409"/>
        </w:trPr>
        <w:tc>
          <w:tcPr>
            <w:tcW w:w="1220" w:type="dxa"/>
            <w:shd w:val="clear" w:color="auto" w:fill="auto"/>
            <w:vAlign w:val="center"/>
          </w:tcPr>
          <w:p w14:paraId="1579D3D3" w14:textId="5520FED4" w:rsidR="001F58F7"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DBFF920" w14:textId="33035A5D" w:rsidR="001F58F7" w:rsidRDefault="00450281" w:rsidP="00B82009">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8C538A9" w14:textId="4A6F6986" w:rsidR="001F58F7" w:rsidRDefault="00450281" w:rsidP="00B82009">
            <w:pPr>
              <w:rPr>
                <w:rFonts w:ascii="Times New Roman" w:hAnsi="Times New Roman" w:cs="Times New Roman"/>
                <w:bCs/>
                <w:lang w:val="en-GB"/>
              </w:rPr>
            </w:pPr>
            <w:r>
              <w:rPr>
                <w:rFonts w:ascii="Times New Roman" w:hAnsi="Times New Roman" w:cs="Times New Roman"/>
                <w:bCs/>
                <w:lang w:val="en-GB"/>
              </w:rPr>
              <w:t>Support these observations.</w:t>
            </w:r>
          </w:p>
        </w:tc>
      </w:tr>
      <w:tr w:rsidR="001F58F7" w14:paraId="3563DB35" w14:textId="77777777" w:rsidTr="00B82009">
        <w:trPr>
          <w:trHeight w:val="419"/>
        </w:trPr>
        <w:tc>
          <w:tcPr>
            <w:tcW w:w="1220" w:type="dxa"/>
            <w:shd w:val="clear" w:color="auto" w:fill="auto"/>
            <w:vAlign w:val="center"/>
          </w:tcPr>
          <w:p w14:paraId="27C7A0FD" w14:textId="77777777" w:rsidR="001F58F7" w:rsidRDefault="001F58F7" w:rsidP="00B82009">
            <w:pPr>
              <w:jc w:val="center"/>
              <w:rPr>
                <w:rFonts w:ascii="Times New Roman" w:eastAsia="MS Mincho" w:hAnsi="Times New Roman" w:cs="Times New Roman"/>
                <w:bCs/>
                <w:lang w:val="en-GB" w:eastAsia="ja-JP"/>
              </w:rPr>
            </w:pPr>
          </w:p>
        </w:tc>
        <w:tc>
          <w:tcPr>
            <w:tcW w:w="1440" w:type="dxa"/>
          </w:tcPr>
          <w:p w14:paraId="3077CD6C" w14:textId="77777777" w:rsidR="001F58F7" w:rsidRDefault="001F58F7" w:rsidP="00B82009">
            <w:pPr>
              <w:rPr>
                <w:rFonts w:ascii="Times New Roman" w:eastAsia="MS Mincho" w:hAnsi="Times New Roman" w:cs="Times New Roman"/>
                <w:bCs/>
                <w:lang w:val="en-GB" w:eastAsia="ja-JP"/>
              </w:rPr>
            </w:pPr>
          </w:p>
        </w:tc>
        <w:tc>
          <w:tcPr>
            <w:tcW w:w="7302" w:type="dxa"/>
            <w:shd w:val="clear" w:color="auto" w:fill="auto"/>
            <w:vAlign w:val="center"/>
          </w:tcPr>
          <w:p w14:paraId="7F1074F5" w14:textId="77777777" w:rsidR="001F58F7" w:rsidRDefault="001F58F7" w:rsidP="00B82009">
            <w:pPr>
              <w:rPr>
                <w:rFonts w:ascii="Times New Roman" w:eastAsia="MS Mincho" w:hAnsi="Times New Roman" w:cs="Times New Roman"/>
                <w:bCs/>
                <w:lang w:val="en-GB" w:eastAsia="ja-JP"/>
              </w:rPr>
            </w:pPr>
          </w:p>
        </w:tc>
      </w:tr>
      <w:tr w:rsidR="001F58F7" w14:paraId="6078E82B" w14:textId="77777777" w:rsidTr="00B82009">
        <w:trPr>
          <w:trHeight w:val="409"/>
        </w:trPr>
        <w:tc>
          <w:tcPr>
            <w:tcW w:w="1220" w:type="dxa"/>
            <w:shd w:val="clear" w:color="auto" w:fill="auto"/>
            <w:vAlign w:val="center"/>
          </w:tcPr>
          <w:p w14:paraId="52DD5200" w14:textId="77777777" w:rsidR="001F58F7" w:rsidRDefault="001F58F7" w:rsidP="00B82009">
            <w:pPr>
              <w:jc w:val="center"/>
              <w:rPr>
                <w:rFonts w:ascii="Times New Roman" w:hAnsi="Times New Roman" w:cs="Times New Roman"/>
                <w:bCs/>
                <w:lang w:val="en-GB"/>
              </w:rPr>
            </w:pPr>
          </w:p>
        </w:tc>
        <w:tc>
          <w:tcPr>
            <w:tcW w:w="1440" w:type="dxa"/>
          </w:tcPr>
          <w:p w14:paraId="0F9FAA5C" w14:textId="77777777" w:rsidR="001F58F7" w:rsidRDefault="001F58F7" w:rsidP="00B82009">
            <w:pPr>
              <w:rPr>
                <w:rFonts w:ascii="Times New Roman" w:hAnsi="Times New Roman" w:cs="Times New Roman"/>
                <w:bCs/>
                <w:lang w:val="en-GB"/>
              </w:rPr>
            </w:pPr>
          </w:p>
        </w:tc>
        <w:tc>
          <w:tcPr>
            <w:tcW w:w="7302" w:type="dxa"/>
            <w:shd w:val="clear" w:color="auto" w:fill="auto"/>
            <w:vAlign w:val="center"/>
          </w:tcPr>
          <w:p w14:paraId="7B575586" w14:textId="77777777" w:rsidR="001F58F7" w:rsidRDefault="001F58F7" w:rsidP="00B82009">
            <w:pPr>
              <w:rPr>
                <w:rFonts w:ascii="Times New Roman" w:hAnsi="Times New Roman" w:cs="Times New Roman"/>
                <w:bCs/>
                <w:lang w:val="en-GB"/>
              </w:rPr>
            </w:pPr>
          </w:p>
        </w:tc>
      </w:tr>
    </w:tbl>
    <w:p w14:paraId="196FA871" w14:textId="77777777" w:rsidR="001F58F7" w:rsidRPr="00942CD5" w:rsidRDefault="001F58F7" w:rsidP="001F58F7">
      <w:pPr>
        <w:rPr>
          <w:rFonts w:ascii="Arial" w:hAnsi="Arial" w:cs="Arial"/>
          <w:color w:val="002060"/>
          <w:szCs w:val="21"/>
        </w:rPr>
      </w:pPr>
    </w:p>
    <w:p w14:paraId="6B9DC353" w14:textId="77777777" w:rsidR="001F58F7" w:rsidRDefault="001F58F7" w:rsidP="001F58F7">
      <w:pPr>
        <w:pStyle w:val="2"/>
        <w:spacing w:before="156" w:after="156"/>
        <w:rPr>
          <w:rFonts w:ascii="Arial" w:hAnsi="Arial" w:cs="Arial"/>
        </w:rPr>
      </w:pPr>
      <w:r>
        <w:rPr>
          <w:rFonts w:ascii="Arial" w:hAnsi="Arial" w:cs="Arial"/>
        </w:rPr>
        <w:t>5.4 Inter-slot frequency hopping with inter-slot bundling</w:t>
      </w:r>
    </w:p>
    <w:p w14:paraId="1E5B43E9" w14:textId="77777777" w:rsidR="001F58F7" w:rsidRDefault="001F58F7" w:rsidP="001F58F7">
      <w:pPr>
        <w:widowControl/>
        <w:autoSpaceDE w:val="0"/>
        <w:autoSpaceDN w:val="0"/>
        <w:adjustRightInd w:val="0"/>
        <w:snapToGrid w:val="0"/>
        <w:spacing w:after="120"/>
        <w:rPr>
          <w:rFonts w:ascii="Arial" w:eastAsia="宋体" w:hAnsi="Arial" w:cs="Arial"/>
          <w:kern w:val="0"/>
          <w:szCs w:val="21"/>
          <w:lang w:eastAsia="en-US"/>
        </w:rPr>
      </w:pPr>
      <w:r w:rsidRPr="00AE4833">
        <w:rPr>
          <w:rFonts w:ascii="Arial" w:hAnsi="Arial" w:cs="Arial"/>
          <w:b/>
          <w:szCs w:val="21"/>
          <w:highlight w:val="yellow"/>
        </w:rPr>
        <w:t>FL comments:</w:t>
      </w:r>
      <w:r w:rsidRPr="00331077">
        <w:rPr>
          <w:rFonts w:ascii="Arial" w:hAnsi="Arial" w:cs="Arial"/>
          <w:b/>
          <w:szCs w:val="21"/>
          <w:highlight w:val="yellow"/>
        </w:rPr>
        <w:t xml:space="preserve"> From FL understanding, we need to discuss whether the bundle size is always equals to the window size</w:t>
      </w:r>
      <w:r>
        <w:rPr>
          <w:rFonts w:ascii="Arial" w:hAnsi="Arial" w:cs="Arial"/>
          <w:b/>
          <w:szCs w:val="21"/>
          <w:highlight w:val="yellow"/>
        </w:rPr>
        <w:t xml:space="preserve"> or can be different </w:t>
      </w:r>
      <w:r w:rsidRPr="007F0DE3">
        <w:rPr>
          <w:rFonts w:ascii="Arial" w:hAnsi="Arial" w:cs="Arial"/>
          <w:b/>
          <w:szCs w:val="21"/>
          <w:highlight w:val="yellow"/>
        </w:rPr>
        <w:t>from the time domain window size</w:t>
      </w:r>
      <w:r w:rsidRPr="00331077">
        <w:rPr>
          <w:rFonts w:ascii="Arial" w:hAnsi="Arial" w:cs="Arial"/>
          <w:b/>
          <w:szCs w:val="21"/>
          <w:highlight w:val="yellow"/>
        </w:rPr>
        <w:t>. Based on the comments, proposal 6 is rephrased as follows.</w:t>
      </w:r>
    </w:p>
    <w:p w14:paraId="2E4905C1" w14:textId="77777777" w:rsidR="001F58F7" w:rsidRPr="00E145EE" w:rsidRDefault="001F58F7" w:rsidP="001F58F7">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26E9B39" w14:textId="77777777" w:rsidR="001F58F7" w:rsidRPr="00331077" w:rsidRDefault="001F58F7" w:rsidP="001F58F7">
      <w:pPr>
        <w:rPr>
          <w:rFonts w:ascii="Arial" w:hAnsi="Arial" w:cs="Arial"/>
          <w:color w:val="002060"/>
          <w:szCs w:val="21"/>
          <w:lang w:val="en-GB"/>
        </w:rPr>
      </w:pPr>
      <w:r w:rsidRPr="00331077">
        <w:rPr>
          <w:rFonts w:ascii="Arial" w:hAnsi="Arial" w:cs="Arial"/>
          <w:szCs w:val="21"/>
        </w:rPr>
        <w:t>For inter-slot frequency hopping with inter-slot bundling, down select on the following two options:</w:t>
      </w:r>
    </w:p>
    <w:p w14:paraId="2845B8F1" w14:textId="77777777" w:rsidR="001F58F7" w:rsidRPr="00331077" w:rsidRDefault="001F58F7" w:rsidP="001F58F7">
      <w:pPr>
        <w:pStyle w:val="af8"/>
        <w:numPr>
          <w:ilvl w:val="0"/>
          <w:numId w:val="65"/>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w:t>
      </w:r>
      <w:r w:rsidRPr="00E145EE">
        <w:rPr>
          <w:rFonts w:ascii="Arial" w:hAnsi="Arial" w:cs="Arial"/>
          <w:sz w:val="21"/>
          <w:szCs w:val="21"/>
          <w:lang w:eastAsia="ko-KR"/>
        </w:rPr>
        <w:t>he bundle size (time domain hopping interval)</w:t>
      </w:r>
      <w:r>
        <w:rPr>
          <w:rFonts w:ascii="Arial" w:hAnsi="Arial" w:cs="Arial"/>
          <w:sz w:val="21"/>
          <w:szCs w:val="21"/>
          <w:lang w:eastAsia="ko-KR"/>
        </w:rPr>
        <w:t xml:space="preserve"> equals to </w:t>
      </w:r>
      <w:r w:rsidRPr="00E145EE">
        <w:rPr>
          <w:rFonts w:ascii="Arial" w:hAnsi="Arial" w:cs="Arial"/>
          <w:sz w:val="21"/>
          <w:szCs w:val="21"/>
          <w:lang w:eastAsia="ko-KR"/>
        </w:rPr>
        <w:t>the time domain window</w:t>
      </w:r>
      <w:r>
        <w:rPr>
          <w:rFonts w:ascii="Arial" w:hAnsi="Arial" w:cs="Arial"/>
          <w:sz w:val="21"/>
          <w:szCs w:val="21"/>
          <w:lang w:eastAsia="ko-KR"/>
        </w:rPr>
        <w:t xml:space="preserve"> size.</w:t>
      </w:r>
    </w:p>
    <w:p w14:paraId="15D4CA39" w14:textId="77777777" w:rsidR="001F58F7" w:rsidRPr="00E145EE" w:rsidRDefault="001F58F7" w:rsidP="001F58F7">
      <w:pPr>
        <w:pStyle w:val="af8"/>
        <w:numPr>
          <w:ilvl w:val="0"/>
          <w:numId w:val="65"/>
        </w:numPr>
        <w:ind w:firstLineChars="0"/>
        <w:rPr>
          <w:rFonts w:ascii="Arial" w:hAnsi="Arial" w:cs="Arial"/>
          <w:color w:val="002060"/>
          <w:sz w:val="21"/>
          <w:szCs w:val="21"/>
          <w:lang w:val="en-GB"/>
        </w:rPr>
      </w:pPr>
      <w:r>
        <w:rPr>
          <w:rFonts w:ascii="Arial" w:hAnsi="Arial" w:cs="Arial"/>
          <w:sz w:val="21"/>
          <w:szCs w:val="21"/>
          <w:lang w:eastAsia="ko-KR"/>
        </w:rPr>
        <w:t>Option 2: T</w:t>
      </w:r>
      <w:r w:rsidRPr="00E145EE">
        <w:rPr>
          <w:rFonts w:ascii="Arial" w:hAnsi="Arial" w:cs="Arial"/>
          <w:sz w:val="21"/>
          <w:szCs w:val="21"/>
          <w:lang w:eastAsia="ko-KR"/>
        </w:rPr>
        <w:t xml:space="preserve">he bundle size (time domain hopping interval) can be </w:t>
      </w:r>
      <w:r w:rsidRPr="00307B4E">
        <w:rPr>
          <w:rFonts w:ascii="Arial" w:hAnsi="Arial" w:cs="Arial"/>
          <w:color w:val="FF0000"/>
          <w:sz w:val="21"/>
          <w:szCs w:val="21"/>
          <w:lang w:eastAsia="ko-KR"/>
        </w:rPr>
        <w:t xml:space="preserve">different </w:t>
      </w:r>
      <w:r w:rsidRPr="00E145EE">
        <w:rPr>
          <w:rFonts w:ascii="Arial" w:hAnsi="Arial" w:cs="Arial"/>
          <w:sz w:val="21"/>
          <w:szCs w:val="21"/>
          <w:lang w:eastAsia="ko-KR"/>
        </w:rPr>
        <w:t>from the time domain window</w:t>
      </w:r>
      <w:r>
        <w:rPr>
          <w:rFonts w:ascii="Arial" w:hAnsi="Arial" w:cs="Arial"/>
          <w:sz w:val="21"/>
          <w:szCs w:val="21"/>
          <w:lang w:eastAsia="ko-KR"/>
        </w:rPr>
        <w:t xml:space="preserve"> size</w:t>
      </w:r>
      <w:r w:rsidRPr="00E145EE">
        <w:rPr>
          <w:rFonts w:ascii="Arial" w:hAnsi="Arial" w:cs="Arial"/>
          <w:sz w:val="21"/>
          <w:szCs w:val="21"/>
          <w:lang w:eastAsia="ko-KR"/>
        </w:rPr>
        <w:t>.</w:t>
      </w:r>
    </w:p>
    <w:p w14:paraId="1F5EA9ED" w14:textId="77777777" w:rsidR="001F58F7" w:rsidRPr="009551AD" w:rsidRDefault="001F58F7" w:rsidP="001F58F7">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0DA9ABF0" w14:textId="77777777" w:rsidR="001F58F7" w:rsidRPr="004B5455" w:rsidRDefault="001F58F7" w:rsidP="001F58F7">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sidRPr="004B5455">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4135CA90" w14:textId="77777777" w:rsidR="001F58F7" w:rsidRPr="00232C69" w:rsidRDefault="001F58F7" w:rsidP="001F58F7">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232C69">
        <w:rPr>
          <w:rFonts w:ascii="Arial" w:hAnsi="Arial" w:cs="Arial"/>
          <w:color w:val="FF0000"/>
          <w:szCs w:val="21"/>
          <w:lang w:eastAsia="ko-KR"/>
        </w:rPr>
        <w:t>FFS: relation between the bundle size (time domain hopping interval) and the time domain window size, e.g., smaller 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3AAD3873" w14:textId="77777777" w:rsidTr="00B82009">
        <w:trPr>
          <w:trHeight w:val="409"/>
        </w:trPr>
        <w:tc>
          <w:tcPr>
            <w:tcW w:w="1220" w:type="dxa"/>
            <w:shd w:val="clear" w:color="auto" w:fill="auto"/>
            <w:vAlign w:val="center"/>
          </w:tcPr>
          <w:p w14:paraId="1A02CC63"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867A18B"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2303EB8C" w14:textId="77777777" w:rsidTr="00B82009">
        <w:trPr>
          <w:trHeight w:val="409"/>
        </w:trPr>
        <w:tc>
          <w:tcPr>
            <w:tcW w:w="1220" w:type="dxa"/>
            <w:shd w:val="clear" w:color="auto" w:fill="auto"/>
            <w:vAlign w:val="center"/>
          </w:tcPr>
          <w:p w14:paraId="225B5D6F" w14:textId="44259EAD" w:rsidR="00414037" w:rsidRDefault="00225033"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61C3402" w14:textId="730EDF61" w:rsidR="00414037" w:rsidRDefault="00225033" w:rsidP="00B82009">
            <w:pPr>
              <w:rPr>
                <w:rFonts w:ascii="Times New Roman" w:hAnsi="Times New Roman" w:cs="Times New Roman"/>
                <w:bCs/>
                <w:lang w:val="en-GB"/>
              </w:rPr>
            </w:pPr>
            <w:r>
              <w:rPr>
                <w:rFonts w:ascii="Times New Roman" w:hAnsi="Times New Roman" w:cs="Times New Roman"/>
                <w:bCs/>
                <w:lang w:val="en-GB"/>
              </w:rPr>
              <w:t>We support the proposal 6.</w:t>
            </w:r>
          </w:p>
        </w:tc>
      </w:tr>
      <w:tr w:rsidR="00414037" w14:paraId="599C047C" w14:textId="77777777" w:rsidTr="00B82009">
        <w:trPr>
          <w:trHeight w:val="419"/>
        </w:trPr>
        <w:tc>
          <w:tcPr>
            <w:tcW w:w="1220" w:type="dxa"/>
            <w:shd w:val="clear" w:color="auto" w:fill="auto"/>
            <w:vAlign w:val="center"/>
          </w:tcPr>
          <w:p w14:paraId="687023E3" w14:textId="761ECB77" w:rsidR="00414037" w:rsidRPr="001053D1" w:rsidRDefault="001053D1" w:rsidP="00B82009">
            <w:pPr>
              <w:jc w:val="center"/>
              <w:rPr>
                <w:rFonts w:ascii="Times New Roman" w:hAnsi="Times New Roman" w:cs="Times New Roman" w:hint="eastAsia"/>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11DA6FD" w14:textId="08501096" w:rsidR="00414037" w:rsidRPr="001053D1" w:rsidRDefault="001053D1" w:rsidP="00B82009">
            <w:pPr>
              <w:rPr>
                <w:rFonts w:ascii="Times New Roman" w:hAnsi="Times New Roman" w:cs="Times New Roman" w:hint="eastAsia"/>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414037" w14:paraId="5D942076" w14:textId="77777777" w:rsidTr="00B82009">
        <w:trPr>
          <w:trHeight w:val="409"/>
        </w:trPr>
        <w:tc>
          <w:tcPr>
            <w:tcW w:w="1220" w:type="dxa"/>
            <w:shd w:val="clear" w:color="auto" w:fill="auto"/>
            <w:vAlign w:val="center"/>
          </w:tcPr>
          <w:p w14:paraId="5164FB50" w14:textId="77777777" w:rsidR="00414037" w:rsidRDefault="00414037" w:rsidP="00B82009">
            <w:pPr>
              <w:jc w:val="center"/>
              <w:rPr>
                <w:rFonts w:ascii="Times New Roman" w:hAnsi="Times New Roman" w:cs="Times New Roman"/>
                <w:bCs/>
                <w:lang w:val="en-GB"/>
              </w:rPr>
            </w:pPr>
          </w:p>
        </w:tc>
        <w:tc>
          <w:tcPr>
            <w:tcW w:w="8257" w:type="dxa"/>
            <w:shd w:val="clear" w:color="auto" w:fill="auto"/>
            <w:vAlign w:val="center"/>
          </w:tcPr>
          <w:p w14:paraId="2A0A05FA" w14:textId="77777777" w:rsidR="00414037" w:rsidRDefault="00414037" w:rsidP="00B82009">
            <w:pPr>
              <w:rPr>
                <w:rFonts w:ascii="Times New Roman" w:hAnsi="Times New Roman" w:cs="Times New Roman"/>
                <w:bCs/>
                <w:lang w:val="en-GB"/>
              </w:rPr>
            </w:pPr>
          </w:p>
        </w:tc>
      </w:tr>
    </w:tbl>
    <w:p w14:paraId="6544C33C" w14:textId="77777777" w:rsidR="00414037" w:rsidRDefault="00414037" w:rsidP="001F58F7">
      <w:pPr>
        <w:rPr>
          <w:rFonts w:ascii="Arial" w:hAnsi="Arial" w:cs="Arial"/>
          <w:color w:val="002060"/>
          <w:szCs w:val="21"/>
        </w:rPr>
      </w:pPr>
    </w:p>
    <w:p w14:paraId="3202E3B2" w14:textId="77777777" w:rsidR="001F58F7" w:rsidRDefault="001F58F7" w:rsidP="001F58F7">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33E5DF3C" w14:textId="77777777" w:rsidR="001F58F7" w:rsidRPr="0046596E" w:rsidRDefault="001F58F7" w:rsidP="001F58F7">
      <w:pPr>
        <w:rPr>
          <w:rFonts w:ascii="Arial" w:hAnsi="Arial" w:cs="Arial"/>
          <w:bCs/>
          <w:szCs w:val="20"/>
          <w:highlight w:val="green"/>
        </w:rPr>
      </w:pPr>
      <w:r w:rsidRPr="0046596E">
        <w:rPr>
          <w:rFonts w:ascii="Arial" w:hAnsi="Arial" w:cs="Arial"/>
          <w:bCs/>
          <w:szCs w:val="20"/>
          <w:highlight w:val="green"/>
        </w:rPr>
        <w:t>Agreements:</w:t>
      </w:r>
    </w:p>
    <w:p w14:paraId="14B1C3C9" w14:textId="77777777" w:rsidR="001F58F7" w:rsidRPr="001F58F7" w:rsidRDefault="001F58F7" w:rsidP="001F58F7">
      <w:pPr>
        <w:pStyle w:val="af8"/>
        <w:numPr>
          <w:ilvl w:val="0"/>
          <w:numId w:val="18"/>
        </w:numPr>
        <w:spacing w:line="256" w:lineRule="auto"/>
        <w:ind w:firstLineChars="0"/>
        <w:rPr>
          <w:rFonts w:ascii="Arial" w:hAnsi="Arial" w:cs="Arial"/>
          <w:b/>
          <w:sz w:val="21"/>
          <w:szCs w:val="21"/>
        </w:rPr>
      </w:pPr>
      <w:r w:rsidRPr="001F58F7">
        <w:rPr>
          <w:rFonts w:ascii="Arial" w:hAnsi="Arial" w:cs="Arial"/>
          <w:sz w:val="21"/>
          <w:szCs w:val="21"/>
        </w:rPr>
        <w:t xml:space="preserve">For joint channel estimation, </w:t>
      </w:r>
      <w:r w:rsidRPr="001F58F7">
        <w:rPr>
          <w:rFonts w:ascii="Arial" w:hAnsi="Arial" w:cs="Arial"/>
          <w:color w:val="FF0000"/>
          <w:sz w:val="21"/>
          <w:szCs w:val="21"/>
        </w:rPr>
        <w:t xml:space="preserve">specify </w:t>
      </w:r>
      <w:r w:rsidRPr="001F58F7">
        <w:rPr>
          <w:rFonts w:ascii="Arial" w:hAnsi="Arial" w:cs="Arial"/>
          <w:sz w:val="21"/>
          <w:szCs w:val="21"/>
        </w:rPr>
        <w:t>a time domain window during which</w:t>
      </w:r>
      <w:r w:rsidRPr="001F58F7">
        <w:rPr>
          <w:rFonts w:ascii="Arial" w:hAnsi="Arial" w:cs="Arial"/>
          <w:color w:val="FF0000"/>
          <w:sz w:val="21"/>
          <w:szCs w:val="21"/>
        </w:rPr>
        <w:t xml:space="preserve"> a </w:t>
      </w:r>
      <w:r w:rsidRPr="001F58F7">
        <w:rPr>
          <w:rFonts w:ascii="Arial" w:hAnsi="Arial" w:cs="Arial"/>
          <w:sz w:val="21"/>
          <w:szCs w:val="21"/>
        </w:rPr>
        <w:t>UE is expected to maintain power consistency and phase continuity among PUSCH transmissions subject to power consistency and phase continuity requirements.</w:t>
      </w:r>
    </w:p>
    <w:p w14:paraId="02B0B856" w14:textId="77777777" w:rsidR="001F58F7" w:rsidRPr="001F58F7" w:rsidRDefault="001F58F7" w:rsidP="001F58F7">
      <w:pPr>
        <w:pStyle w:val="af8"/>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509C6534" w14:textId="77777777" w:rsidR="001F58F7" w:rsidRPr="001F58F7" w:rsidRDefault="001F58F7" w:rsidP="001F58F7">
      <w:pPr>
        <w:pStyle w:val="af8"/>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the units the time domain window (e.g. repetitions, slots, and/or symbols)</w:t>
      </w:r>
    </w:p>
    <w:p w14:paraId="1AE34AF2" w14:textId="77777777" w:rsidR="001F58F7" w:rsidRPr="001F58F7" w:rsidRDefault="001F58F7" w:rsidP="001F58F7">
      <w:pPr>
        <w:pStyle w:val="af8"/>
        <w:numPr>
          <w:ilvl w:val="2"/>
          <w:numId w:val="26"/>
        </w:numPr>
        <w:adjustRightInd/>
        <w:spacing w:line="252" w:lineRule="auto"/>
        <w:ind w:firstLineChars="0"/>
        <w:jc w:val="left"/>
        <w:rPr>
          <w:rFonts w:ascii="Arial" w:hAnsi="Arial" w:cs="Arial"/>
          <w:color w:val="FF0000"/>
          <w:sz w:val="21"/>
          <w:szCs w:val="21"/>
        </w:rPr>
      </w:pPr>
      <w:proofErr w:type="gramStart"/>
      <w:r w:rsidRPr="001F58F7">
        <w:rPr>
          <w:rFonts w:ascii="Arial" w:hAnsi="Arial" w:cs="Arial"/>
          <w:color w:val="FF0000"/>
          <w:sz w:val="21"/>
          <w:szCs w:val="21"/>
        </w:rPr>
        <w:t>FFS :</w:t>
      </w:r>
      <w:proofErr w:type="gramEnd"/>
      <w:r w:rsidRPr="001F58F7">
        <w:rPr>
          <w:rFonts w:ascii="Arial" w:hAnsi="Arial" w:cs="Arial"/>
          <w:color w:val="FF0000"/>
          <w:sz w:val="21"/>
          <w:szCs w:val="21"/>
        </w:rPr>
        <w:t xml:space="preserve"> association between the potential use case(s) and units of the time window</w:t>
      </w:r>
    </w:p>
    <w:p w14:paraId="1CBEE23C" w14:textId="77777777" w:rsidR="001F58F7" w:rsidRPr="001F58F7" w:rsidRDefault="001F58F7" w:rsidP="001F58F7">
      <w:pPr>
        <w:pStyle w:val="af8"/>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single or multiple time domain windows</w:t>
      </w:r>
    </w:p>
    <w:p w14:paraId="61F9D3BD" w14:textId="77777777" w:rsidR="001F58F7" w:rsidRPr="001F58F7" w:rsidRDefault="001F58F7" w:rsidP="001F58F7">
      <w:pPr>
        <w:pStyle w:val="af8"/>
        <w:numPr>
          <w:ilvl w:val="0"/>
          <w:numId w:val="27"/>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relation with UE capability</w:t>
      </w:r>
    </w:p>
    <w:p w14:paraId="483CDF7D" w14:textId="77777777" w:rsidR="001F58F7" w:rsidRPr="001F58F7" w:rsidRDefault="001F58F7" w:rsidP="001F58F7">
      <w:pPr>
        <w:pStyle w:val="af8"/>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the term "time domain window" is used in the specification or replaced by other technical terms</w:t>
      </w:r>
    </w:p>
    <w:p w14:paraId="6256927A" w14:textId="77777777" w:rsidR="001F58F7" w:rsidRPr="001F58F7" w:rsidRDefault="001F58F7" w:rsidP="001F58F7">
      <w:pPr>
        <w:pStyle w:val="af8"/>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or not to further consider impacting of timing advance</w:t>
      </w:r>
    </w:p>
    <w:p w14:paraId="151A04B6" w14:textId="77777777" w:rsidR="001F58F7" w:rsidRPr="001F58F7" w:rsidRDefault="001F58F7">
      <w:pPr>
        <w:rPr>
          <w:rFonts w:ascii="Arial" w:hAnsi="Arial" w:cs="Arial"/>
          <w:color w:val="002060"/>
          <w:szCs w:val="21"/>
        </w:rPr>
      </w:pPr>
    </w:p>
    <w:p w14:paraId="240F89B9"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8"/>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宋体"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8"/>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8"/>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8"/>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8"/>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8"/>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8"/>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8"/>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8"/>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8"/>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8"/>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8"/>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8"/>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8"/>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8"/>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8"/>
        <w:numPr>
          <w:ilvl w:val="1"/>
          <w:numId w:val="10"/>
        </w:numPr>
        <w:spacing w:line="256" w:lineRule="auto"/>
        <w:ind w:firstLineChars="0"/>
        <w:rPr>
          <w:rFonts w:ascii="Arial" w:hAnsi="Arial" w:cs="Arial"/>
          <w:color w:val="FF0000"/>
          <w:sz w:val="21"/>
          <w:szCs w:val="21"/>
        </w:rPr>
      </w:pPr>
      <w:proofErr w:type="gramStart"/>
      <w:r>
        <w:rPr>
          <w:rFonts w:ascii="Arial" w:hAnsi="Arial" w:cs="Arial"/>
          <w:color w:val="FF0000"/>
          <w:sz w:val="21"/>
          <w:szCs w:val="21"/>
        </w:rPr>
        <w:t>Take into account</w:t>
      </w:r>
      <w:proofErr w:type="gramEnd"/>
      <w:r>
        <w:rPr>
          <w:rFonts w:ascii="Arial" w:hAnsi="Arial" w:cs="Arial"/>
          <w:color w:val="FF0000"/>
          <w:sz w:val="21"/>
          <w:szCs w:val="21"/>
        </w:rPr>
        <w:t xml:space="preserve">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proofErr w:type="gramStart"/>
      <w:r>
        <w:rPr>
          <w:rFonts w:ascii="Arial" w:hAnsi="Arial" w:cs="Arial"/>
          <w:szCs w:val="21"/>
        </w:rPr>
        <w:t>Take into account</w:t>
      </w:r>
      <w:proofErr w:type="gramEnd"/>
      <w:r>
        <w:rPr>
          <w:rFonts w:ascii="Arial" w:hAnsi="Arial" w:cs="Arial"/>
          <w:szCs w:val="21"/>
        </w:rPr>
        <w:t xml:space="preserve">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2"/>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3" w:name="_Ref68249138"/>
      <w:r>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3"/>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4" w:name="_Ref6127183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4"/>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5"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5"/>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R1-2102313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 xml:space="preserve">Huawei, </w:t>
      </w:r>
      <w:proofErr w:type="spellStart"/>
      <w:r>
        <w:rPr>
          <w:rStyle w:val="af6"/>
          <w:rFonts w:ascii="Times New Roman" w:eastAsia="宋体"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R1-2102409</w:t>
      </w:r>
      <w:r>
        <w:rPr>
          <w:rStyle w:val="af6"/>
          <w:rFonts w:ascii="Times New Roman" w:eastAsia="宋体" w:hAnsi="Times New Roman" w:cs="Times New Roman"/>
          <w:color w:val="auto"/>
          <w:kern w:val="0"/>
          <w:sz w:val="20"/>
          <w:szCs w:val="20"/>
          <w:u w:val="none"/>
          <w:lang w:eastAsia="en-US"/>
        </w:rPr>
        <w:tab/>
        <w:t>Consideration on Joint channel estimation for PUSCH</w:t>
      </w:r>
      <w:r>
        <w:rPr>
          <w:rStyle w:val="af6"/>
          <w:rFonts w:ascii="Times New Roman" w:eastAsia="宋体"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R1-2102465</w:t>
      </w:r>
      <w:r>
        <w:rPr>
          <w:rStyle w:val="af6"/>
          <w:rFonts w:ascii="Times New Roman" w:eastAsia="宋体" w:hAnsi="Times New Roman" w:cs="Times New Roman"/>
          <w:color w:val="auto"/>
          <w:kern w:val="0"/>
          <w:sz w:val="20"/>
          <w:szCs w:val="20"/>
          <w:u w:val="none"/>
          <w:lang w:eastAsia="en-US"/>
        </w:rPr>
        <w:tab/>
        <w:t>Consideration on joint channel estimation over multi-PUSCH</w:t>
      </w:r>
      <w:r>
        <w:rPr>
          <w:rStyle w:val="af6"/>
          <w:rFonts w:ascii="Times New Roman" w:eastAsia="宋体" w:hAnsi="Times New Roman" w:cs="Times New Roman"/>
          <w:color w:val="auto"/>
          <w:kern w:val="0"/>
          <w:sz w:val="20"/>
          <w:szCs w:val="20"/>
          <w:u w:val="none"/>
          <w:lang w:eastAsia="en-US"/>
        </w:rPr>
        <w:tab/>
      </w:r>
      <w:proofErr w:type="spellStart"/>
      <w:r>
        <w:rPr>
          <w:rStyle w:val="af6"/>
          <w:rFonts w:ascii="Times New Roman" w:eastAsia="宋体" w:hAnsi="Times New Roman" w:cs="Times New Roman"/>
          <w:color w:val="auto"/>
          <w:kern w:val="0"/>
          <w:sz w:val="20"/>
          <w:szCs w:val="20"/>
          <w:u w:val="none"/>
          <w:lang w:eastAsia="en-US"/>
        </w:rPr>
        <w:t>Spreadtrum</w:t>
      </w:r>
      <w:proofErr w:type="spellEnd"/>
      <w:r>
        <w:rPr>
          <w:rStyle w:val="af6"/>
          <w:rFonts w:ascii="Times New Roman" w:eastAsia="宋体"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R1-2102536</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R1-2102645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R1-2102692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R1-2102862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R1-2102895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R1-2102994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R1-2103009</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r>
      <w:proofErr w:type="spellStart"/>
      <w:r>
        <w:rPr>
          <w:rStyle w:val="af6"/>
          <w:rFonts w:ascii="Times New Roman" w:eastAsia="宋体" w:hAnsi="Times New Roman" w:cs="Times New Roman"/>
          <w:color w:val="auto"/>
          <w:kern w:val="0"/>
          <w:sz w:val="20"/>
          <w:szCs w:val="20"/>
          <w:u w:val="none"/>
          <w:lang w:eastAsia="en-US"/>
        </w:rPr>
        <w:t>InterDigital</w:t>
      </w:r>
      <w:proofErr w:type="spellEnd"/>
      <w:r>
        <w:rPr>
          <w:rStyle w:val="af6"/>
          <w:rFonts w:ascii="Times New Roman" w:eastAsia="宋体" w:hAnsi="Times New Roman" w:cs="Times New Roman"/>
          <w:color w:val="auto"/>
          <w:kern w:val="0"/>
          <w:sz w:val="20"/>
          <w:szCs w:val="20"/>
          <w:u w:val="none"/>
          <w:lang w:eastAsia="en-US"/>
        </w:rPr>
        <w:t>,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R1-2103044</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R1-2103118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R1-2103180</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R1-2103253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R1-2103312</w:t>
      </w:r>
      <w:r>
        <w:rPr>
          <w:rStyle w:val="af6"/>
          <w:rFonts w:ascii="Times New Roman" w:eastAsia="宋体" w:hAnsi="Times New Roman" w:cs="Times New Roman"/>
          <w:color w:val="auto"/>
          <w:kern w:val="0"/>
          <w:sz w:val="20"/>
          <w:szCs w:val="20"/>
          <w:u w:val="none"/>
          <w:lang w:eastAsia="en-US"/>
        </w:rPr>
        <w:tab/>
        <w:t>UE configuration for enhanced JCE in TDD</w:t>
      </w:r>
      <w:r>
        <w:rPr>
          <w:rStyle w:val="af6"/>
          <w:rFonts w:ascii="Times New Roman" w:eastAsia="宋体"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R1-2103382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R1-2103446</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R1-2103458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R1-2103460</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R1-2103481</w:t>
      </w:r>
      <w:r>
        <w:rPr>
          <w:rStyle w:val="af6"/>
          <w:rFonts w:ascii="Times New Roman" w:eastAsia="宋体" w:hAnsi="Times New Roman" w:cs="Times New Roman"/>
          <w:color w:val="auto"/>
          <w:kern w:val="0"/>
          <w:sz w:val="20"/>
          <w:szCs w:val="20"/>
          <w:u w:val="none"/>
          <w:lang w:eastAsia="en-US"/>
        </w:rPr>
        <w:tab/>
        <w:t>Joint channel estimation for multi-slot PUSCH</w:t>
      </w:r>
      <w:r>
        <w:rPr>
          <w:rStyle w:val="af6"/>
          <w:rFonts w:ascii="Times New Roman" w:eastAsia="宋体"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R1-2103589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R1-2103617</w:t>
      </w:r>
      <w:r>
        <w:rPr>
          <w:rStyle w:val="af6"/>
          <w:rFonts w:ascii="Times New Roman" w:eastAsia="宋体" w:hAnsi="Times New Roman" w:cs="Times New Roman"/>
          <w:color w:val="auto"/>
          <w:kern w:val="0"/>
          <w:sz w:val="20"/>
          <w:szCs w:val="20"/>
          <w:u w:val="none"/>
          <w:lang w:eastAsia="en-US"/>
        </w:rPr>
        <w:tab/>
        <w:t>Enhancements for joint channel estimation for multiple PUSCH</w:t>
      </w:r>
      <w:r>
        <w:rPr>
          <w:rStyle w:val="af6"/>
          <w:rFonts w:ascii="Times New Roman" w:eastAsia="宋体"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R1-2103626</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R1-2103701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9646085"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w:t>
            </w:r>
            <w:proofErr w:type="spellStart"/>
            <w:r>
              <w:rPr>
                <w:rStyle w:val="af6"/>
                <w:rFonts w:ascii="Times New Roman" w:eastAsia="宋体"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 xml:space="preserve">Joint channel estimation should be supported among different </w:t>
            </w:r>
            <w:proofErr w:type="spellStart"/>
            <w:r>
              <w:rPr>
                <w:rFonts w:ascii="Times New Roman" w:eastAsia="宋体"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 xml:space="preserve">With a </w:t>
            </w:r>
            <w:proofErr w:type="gramStart"/>
            <w:r>
              <w:rPr>
                <w:rFonts w:ascii="Times New Roman" w:eastAsia="宋体" w:hAnsi="Times New Roman" w:cs="Times New Roman"/>
                <w:i/>
                <w:kern w:val="0"/>
                <w:szCs w:val="21"/>
              </w:rPr>
              <w:t>time</w:t>
            </w:r>
            <w:proofErr w:type="gramEnd"/>
            <w:r>
              <w:rPr>
                <w:rFonts w:ascii="Times New Roman" w:eastAsia="宋体" w:hAnsi="Times New Roman" w:cs="Times New Roman"/>
                <w:i/>
                <w:kern w:val="0"/>
                <w:szCs w:val="21"/>
              </w:rPr>
              <w:t xml:space="preserv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 xml:space="preserve">For inter-slot frequency hopping with inter-slot DMRS bundling, frequency hopping is performed every K </w:t>
            </w:r>
            <w:proofErr w:type="gramStart"/>
            <w:r>
              <w:rPr>
                <w:rFonts w:ascii="Times New Roman" w:eastAsia="宋体" w:hAnsi="Times New Roman" w:cs="Times New Roman"/>
                <w:i/>
                <w:iCs/>
                <w:szCs w:val="21"/>
              </w:rPr>
              <w:t>slots</w:t>
            </w:r>
            <w:proofErr w:type="gramEnd"/>
            <w:r>
              <w:rPr>
                <w:rFonts w:ascii="Times New Roman" w:eastAsia="宋体" w:hAnsi="Times New Roman" w:cs="Times New Roman"/>
                <w:i/>
                <w:iCs/>
                <w:szCs w:val="21"/>
              </w:rPr>
              <w:t>.</w:t>
            </w:r>
          </w:p>
          <w:p w14:paraId="204AFFE2" w14:textId="77777777" w:rsidR="008C40D2" w:rsidRDefault="005B1055">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5248B2C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1: Same DMRS antenna ports, same transmission power, same codebook, same Tx spatial parameters and same frequency domain resource </w:t>
            </w:r>
            <w:proofErr w:type="gramStart"/>
            <w:r>
              <w:rPr>
                <w:rFonts w:ascii="Times New Roman" w:eastAsia="宋体" w:hAnsi="Times New Roman" w:cs="Times New Roman"/>
                <w:b/>
                <w:i/>
                <w:kern w:val="0"/>
                <w:szCs w:val="21"/>
              </w:rPr>
              <w:t>allocation  shall</w:t>
            </w:r>
            <w:proofErr w:type="gramEnd"/>
            <w:r>
              <w:rPr>
                <w:rFonts w:ascii="Times New Roman" w:eastAsia="宋体" w:hAnsi="Times New Roman" w:cs="Times New Roman"/>
                <w:b/>
                <w:i/>
                <w:kern w:val="0"/>
                <w:szCs w:val="21"/>
              </w:rPr>
              <w:t xml:space="preserve"> be applied among multiple PUSCH slots to enable joint channel estimation.</w:t>
            </w:r>
          </w:p>
          <w:p w14:paraId="0A582DD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6"/>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w:t>
            </w:r>
            <w:proofErr w:type="spellStart"/>
            <w:r>
              <w:rPr>
                <w:rFonts w:ascii="Times New Roman" w:eastAsia="宋体" w:hAnsi="Times New Roman" w:cs="Times New Roman"/>
                <w:b/>
                <w:i/>
                <w:kern w:val="0"/>
                <w:szCs w:val="21"/>
                <w:lang w:eastAsia="en-US"/>
              </w:rPr>
              <w:t>TBs.</w:t>
            </w:r>
            <w:proofErr w:type="spellEnd"/>
            <w:r>
              <w:rPr>
                <w:rFonts w:ascii="Times New Roman" w:eastAsia="宋体"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w:t>
            </w:r>
            <w:proofErr w:type="spellStart"/>
            <w:r>
              <w:rPr>
                <w:rFonts w:ascii="Times New Roman" w:eastAsia="Times New Roman" w:hAnsi="Times New Roman" w:cs="Times New Roman"/>
                <w:b/>
                <w:i/>
                <w:kern w:val="0"/>
                <w:szCs w:val="21"/>
                <w:lang w:eastAsia="en-US"/>
              </w:rPr>
              <w:t>rphan</w:t>
            </w:r>
            <w:proofErr w:type="spellEnd"/>
            <w:r>
              <w:rPr>
                <w:rFonts w:ascii="Times New Roman" w:eastAsia="Times New Roman" w:hAnsi="Times New Roman" w:cs="Times New Roman"/>
                <w:b/>
                <w:i/>
                <w:kern w:val="0"/>
                <w:szCs w:val="21"/>
                <w:lang w:eastAsia="en-US"/>
              </w:rPr>
              <w:t xml:space="preserve">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6"/>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 xml:space="preserve">One of the defined windows can be configured/indicated by </w:t>
            </w:r>
            <w:proofErr w:type="spellStart"/>
            <w:r>
              <w:rPr>
                <w:rFonts w:ascii="Times New Roman" w:hAnsi="Times New Roman" w:cs="Times New Roman"/>
                <w:b/>
                <w:i/>
                <w:szCs w:val="21"/>
              </w:rPr>
              <w:t>gNB</w:t>
            </w:r>
            <w:proofErr w:type="spellEnd"/>
            <w:r>
              <w:rPr>
                <w:rFonts w:ascii="Times New Roman" w:hAnsi="Times New Roman" w:cs="Times New Roman"/>
                <w:b/>
                <w:i/>
                <w:szCs w:val="21"/>
              </w:rPr>
              <w:t>.</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6"/>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Observation 1.</w:t>
            </w:r>
            <w:r>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Pr>
                <w:rStyle w:val="af6"/>
                <w:rFonts w:ascii="Times New Roman" w:hAnsi="Times New Roman" w:cs="Times New Roman"/>
                <w:i/>
                <w:color w:val="auto"/>
                <w:szCs w:val="21"/>
                <w:u w:val="none"/>
                <w:lang w:val="en-US"/>
              </w:rPr>
              <w:t>OFF power</w:t>
            </w:r>
            <w:proofErr w:type="gramEnd"/>
            <w:r>
              <w:rPr>
                <w:rStyle w:val="af6"/>
                <w:rFonts w:ascii="Times New Roman" w:hAnsi="Times New Roman" w:cs="Times New Roman"/>
                <w:i/>
                <w:color w:val="auto"/>
                <w:szCs w:val="21"/>
                <w:u w:val="none"/>
                <w:lang w:val="en-US"/>
              </w:rPr>
              <w:t xml:space="preserve"> requirement cannot be met.</w:t>
            </w:r>
          </w:p>
          <w:p w14:paraId="74A07E74"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1: </w:t>
            </w:r>
            <w:r>
              <w:rPr>
                <w:rStyle w:val="af6"/>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2: </w:t>
            </w:r>
            <w:r>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3:</w:t>
            </w:r>
            <w:r>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4:</w:t>
            </w:r>
            <w:r>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Send </w:t>
            </w:r>
            <w:proofErr w:type="gramStart"/>
            <w:r>
              <w:rPr>
                <w:rFonts w:ascii="Times New Roman" w:eastAsia="Calibri" w:hAnsi="Times New Roman" w:cs="Times New Roman"/>
                <w:b/>
                <w:kern w:val="0"/>
                <w:szCs w:val="21"/>
                <w:lang w:eastAsia="ko-KR"/>
              </w:rPr>
              <w:t>an</w:t>
            </w:r>
            <w:proofErr w:type="gramEnd"/>
            <w:r>
              <w:rPr>
                <w:rFonts w:ascii="Times New Roman" w:eastAsia="Calibri" w:hAnsi="Times New Roman" w:cs="Times New Roman"/>
                <w:b/>
                <w:kern w:val="0"/>
                <w:szCs w:val="21"/>
                <w:lang w:eastAsia="ko-KR"/>
              </w:rPr>
              <w:t xml:space="preserve">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 xml:space="preserve">consecutive </w:t>
            </w:r>
            <w:proofErr w:type="gramStart"/>
            <w:r>
              <w:rPr>
                <w:rFonts w:ascii="Times New Roman" w:eastAsia="等线" w:hAnsi="Times New Roman" w:cs="Times New Roman"/>
                <w:b/>
                <w:bCs/>
                <w:kern w:val="0"/>
                <w:szCs w:val="21"/>
              </w:rPr>
              <w:t>slots</w:t>
            </w:r>
            <w:proofErr w:type="gramEnd"/>
            <w:r>
              <w:rPr>
                <w:rFonts w:ascii="Times New Roman" w:eastAsia="等线" w:hAnsi="Times New Roman" w:cs="Times New Roman"/>
                <w:b/>
                <w:bCs/>
                <w:kern w:val="0"/>
                <w:szCs w:val="21"/>
              </w:rPr>
              <w:t>.</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Xiaomi/ R1-2102994</w:t>
            </w:r>
          </w:p>
        </w:tc>
        <w:tc>
          <w:tcPr>
            <w:tcW w:w="7473" w:type="dxa"/>
            <w:vAlign w:val="center"/>
          </w:tcPr>
          <w:p w14:paraId="13376DC4" w14:textId="77777777" w:rsidR="008C40D2" w:rsidRDefault="005B1055">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 xml:space="preserve">Proposal 2: DMRS bundling mechanism can be triggered by </w:t>
            </w:r>
            <w:proofErr w:type="spellStart"/>
            <w:r>
              <w:rPr>
                <w:rFonts w:ascii="Times New Roman" w:eastAsia="宋体" w:hAnsi="Times New Roman" w:cs="Times New Roman"/>
                <w:b/>
                <w:i/>
                <w:iCs/>
                <w:kern w:val="0"/>
                <w:szCs w:val="21"/>
              </w:rPr>
              <w:t>gNB</w:t>
            </w:r>
            <w:proofErr w:type="spellEnd"/>
            <w:r>
              <w:rPr>
                <w:rFonts w:ascii="Times New Roman" w:eastAsia="宋体" w:hAnsi="Times New Roman" w:cs="Times New Roman"/>
                <w:b/>
                <w:i/>
                <w:iCs/>
                <w:kern w:val="0"/>
                <w:szCs w:val="21"/>
              </w:rPr>
              <w:t xml:space="preserve"> or UE.</w:t>
            </w:r>
          </w:p>
          <w:p w14:paraId="0E6F147F"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 xml:space="preserve">Proposal 3: The length of the time window should be final configured and indicated by </w:t>
            </w:r>
            <w:proofErr w:type="spellStart"/>
            <w:r>
              <w:rPr>
                <w:rFonts w:ascii="Times New Roman" w:eastAsia="宋体" w:hAnsi="Times New Roman" w:cs="Times New Roman"/>
                <w:b/>
                <w:i/>
                <w:iCs/>
                <w:kern w:val="0"/>
                <w:szCs w:val="21"/>
              </w:rPr>
              <w:t>gNB</w:t>
            </w:r>
            <w:proofErr w:type="spellEnd"/>
            <w:r>
              <w:rPr>
                <w:rFonts w:ascii="Times New Roman" w:eastAsia="宋体" w:hAnsi="Times New Roman" w:cs="Times New Roman"/>
                <w:b/>
                <w:i/>
                <w:iCs/>
                <w:kern w:val="0"/>
                <w:szCs w:val="21"/>
              </w:rPr>
              <w:t>.</w:t>
            </w:r>
          </w:p>
          <w:p w14:paraId="5672077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 xml:space="preserve">Proposal </w:t>
            </w:r>
            <w:proofErr w:type="gramStart"/>
            <w:r>
              <w:rPr>
                <w:rFonts w:ascii="Times New Roman" w:eastAsia="宋体" w:hAnsi="Times New Roman" w:cs="Times New Roman"/>
                <w:b/>
                <w:i/>
                <w:iCs/>
                <w:kern w:val="0"/>
                <w:szCs w:val="21"/>
              </w:rPr>
              <w:t>4 :</w:t>
            </w:r>
            <w:proofErr w:type="gramEnd"/>
            <w:r>
              <w:rPr>
                <w:rFonts w:ascii="Times New Roman" w:eastAsia="宋体" w:hAnsi="Times New Roman" w:cs="Times New Roman"/>
                <w:b/>
                <w:i/>
                <w:iCs/>
                <w:kern w:val="0"/>
                <w:szCs w:val="21"/>
              </w:rPr>
              <w:t xml:space="preserve">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6"/>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44D12A76"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 xml:space="preserve">Observation 7: In the presence of CFO, PT-RS insertion may assist the </w:t>
            </w:r>
            <w:proofErr w:type="spellStart"/>
            <w:r>
              <w:rPr>
                <w:rFonts w:ascii="Times New Roman" w:eastAsia="Yu Mincho" w:hAnsi="Times New Roman" w:cs="Times New Roman"/>
                <w:b/>
                <w:kern w:val="0"/>
                <w:szCs w:val="21"/>
                <w:lang w:val="en-GB"/>
              </w:rPr>
              <w:t>gNB</w:t>
            </w:r>
            <w:proofErr w:type="spellEnd"/>
            <w:r>
              <w:rPr>
                <w:rFonts w:ascii="Times New Roman" w:eastAsia="Yu Mincho" w:hAnsi="Times New Roman" w:cs="Times New Roman"/>
                <w:b/>
                <w:kern w:val="0"/>
                <w:szCs w:val="21"/>
                <w:lang w:val="en-GB"/>
              </w:rPr>
              <w:t xml:space="preserve">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w:t>
            </w:r>
            <w:proofErr w:type="gramStart"/>
            <w:r>
              <w:rPr>
                <w:rFonts w:ascii="Times New Roman" w:eastAsia="Yu Mincho" w:hAnsi="Times New Roman" w:cs="Times New Roman"/>
                <w:b/>
                <w:bCs/>
                <w:kern w:val="0"/>
                <w:szCs w:val="21"/>
                <w:lang w:val="en-GB"/>
              </w:rPr>
              <w:t>4 :</w:t>
            </w:r>
            <w:proofErr w:type="gramEnd"/>
            <w:r>
              <w:rPr>
                <w:rFonts w:ascii="Times New Roman" w:eastAsia="Yu Mincho" w:hAnsi="Times New Roman" w:cs="Times New Roman"/>
                <w:b/>
                <w:bCs/>
                <w:kern w:val="0"/>
                <w:szCs w:val="21"/>
                <w:lang w:val="en-GB"/>
              </w:rPr>
              <w:t xml:space="preserve">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w:t>
            </w:r>
            <w:proofErr w:type="gramStart"/>
            <w:r>
              <w:rPr>
                <w:rFonts w:ascii="Times New Roman" w:eastAsia="Yu Mincho" w:hAnsi="Times New Roman" w:cs="Times New Roman"/>
                <w:b/>
                <w:bCs/>
                <w:kern w:val="0"/>
                <w:szCs w:val="21"/>
                <w:lang w:eastAsia="ja-JP"/>
              </w:rPr>
              <w:t>assumption  from</w:t>
            </w:r>
            <w:proofErr w:type="gramEnd"/>
            <w:r>
              <w:rPr>
                <w:rFonts w:ascii="Times New Roman" w:eastAsia="Yu Mincho" w:hAnsi="Times New Roman" w:cs="Times New Roman"/>
                <w:b/>
                <w:bCs/>
                <w:kern w:val="0"/>
                <w:szCs w:val="21"/>
                <w:lang w:eastAsia="ja-JP"/>
              </w:rPr>
              <w:t xml:space="preserve">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 xml:space="preserve">Proposal </w:t>
            </w:r>
            <w:proofErr w:type="gramStart"/>
            <w:r>
              <w:rPr>
                <w:rFonts w:ascii="Times New Roman" w:eastAsia="Times New Roman" w:hAnsi="Times New Roman" w:cs="Times New Roman"/>
                <w:b/>
                <w:bCs/>
                <w:color w:val="000000"/>
                <w:kern w:val="0"/>
                <w:szCs w:val="21"/>
              </w:rPr>
              <w:t>2 :</w:t>
            </w:r>
            <w:proofErr w:type="gramEnd"/>
            <w:r>
              <w:rPr>
                <w:rFonts w:ascii="Times New Roman" w:eastAsia="Times New Roman" w:hAnsi="Times New Roman" w:cs="Times New Roman"/>
                <w:b/>
                <w:bCs/>
                <w:color w:val="000000"/>
                <w:kern w:val="0"/>
                <w:szCs w:val="21"/>
              </w:rPr>
              <w:t xml:space="preserve">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8"/>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8"/>
              <w:numPr>
                <w:ilvl w:val="0"/>
                <w:numId w:val="44"/>
              </w:numPr>
              <w:spacing w:after="0" w:line="240" w:lineRule="auto"/>
              <w:ind w:firstLineChars="0"/>
              <w:rPr>
                <w:rStyle w:val="normaltextrun"/>
                <w:b/>
                <w:bCs/>
                <w:color w:val="000000"/>
                <w:sz w:val="21"/>
                <w:szCs w:val="21"/>
              </w:rPr>
            </w:pPr>
            <w:proofErr w:type="spellStart"/>
            <w:r>
              <w:rPr>
                <w:rStyle w:val="normaltextrun"/>
                <w:b/>
                <w:bCs/>
                <w:color w:val="000000"/>
                <w:sz w:val="21"/>
                <w:szCs w:val="21"/>
              </w:rPr>
              <w:t>gNB</w:t>
            </w:r>
            <w:proofErr w:type="spellEnd"/>
            <w:r>
              <w:rPr>
                <w:rStyle w:val="normaltextrun"/>
                <w:b/>
                <w:bCs/>
                <w:color w:val="000000"/>
                <w:sz w:val="21"/>
                <w:szCs w:val="21"/>
              </w:rPr>
              <w:t xml:space="preserve">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Multiple PUSCH transmissions within a slot will have at least some loss in coverage as compared to a single PUSCH transmission within a slot, especially if there </w:t>
            </w:r>
            <w:proofErr w:type="gramStart"/>
            <w:r>
              <w:rPr>
                <w:rFonts w:ascii="Times New Roman" w:eastAsia="宋体" w:hAnsi="Times New Roman" w:cs="Times New Roman"/>
                <w:szCs w:val="21"/>
              </w:rPr>
              <w:t>is</w:t>
            </w:r>
            <w:proofErr w:type="gramEnd"/>
            <w:r>
              <w:rPr>
                <w:rFonts w:ascii="Times New Roman" w:eastAsia="宋体" w:hAnsi="Times New Roman" w:cs="Times New Roman"/>
                <w:szCs w:val="21"/>
              </w:rPr>
              <w:t xml:space="preserve">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This may be challenging from a RAN4 perspective, but heavy </w:t>
            </w:r>
            <w:proofErr w:type="gramStart"/>
            <w:r>
              <w:rPr>
                <w:rFonts w:ascii="Times New Roman" w:eastAsia="宋体" w:hAnsi="Times New Roman" w:cs="Times New Roman"/>
                <w:szCs w:val="21"/>
              </w:rPr>
              <w:t>DL:UL</w:t>
            </w:r>
            <w:proofErr w:type="gramEnd"/>
            <w:r>
              <w:rPr>
                <w:rFonts w:ascii="Times New Roman" w:eastAsia="宋体"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 xml:space="preserve">The specification impact, net gains, and use cases of </w:t>
            </w:r>
            <w:proofErr w:type="spellStart"/>
            <w:r>
              <w:rPr>
                <w:rFonts w:ascii="Times New Roman" w:eastAsia="宋体" w:hAnsi="Times New Roman" w:cs="Times New Roman"/>
                <w:szCs w:val="21"/>
              </w:rPr>
              <w:t>TBoMS</w:t>
            </w:r>
            <w:proofErr w:type="spellEnd"/>
            <w:r>
              <w:rPr>
                <w:rFonts w:ascii="Times New Roman" w:eastAsia="宋体"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 xml:space="preserve">Configurations where the number of symbols is the same in all slots of a </w:t>
            </w:r>
            <w:proofErr w:type="spellStart"/>
            <w:r>
              <w:rPr>
                <w:rFonts w:ascii="Times New Roman" w:eastAsia="宋体" w:hAnsi="Times New Roman" w:cs="Times New Roman"/>
                <w:bCs/>
                <w:szCs w:val="21"/>
              </w:rPr>
              <w:t>TBoMS</w:t>
            </w:r>
            <w:proofErr w:type="spellEnd"/>
            <w:r>
              <w:rPr>
                <w:rFonts w:ascii="Times New Roman" w:eastAsia="宋体"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 xml:space="preserve">RAN1 can update RAN4 on supported </w:t>
            </w:r>
            <w:proofErr w:type="spellStart"/>
            <w:r>
              <w:rPr>
                <w:rFonts w:ascii="Times New Roman" w:eastAsia="宋体" w:hAnsi="Times New Roman" w:cs="Times New Roman"/>
                <w:szCs w:val="21"/>
              </w:rPr>
              <w:t>TBoMS</w:t>
            </w:r>
            <w:proofErr w:type="spellEnd"/>
            <w:r>
              <w:rPr>
                <w:rFonts w:ascii="Times New Roman" w:eastAsia="宋体" w:hAnsi="Times New Roman" w:cs="Times New Roman"/>
                <w:szCs w:val="21"/>
              </w:rPr>
              <w:t xml:space="preserve"> configurations as RAN1 discussions progress.</w:t>
            </w:r>
          </w:p>
          <w:p w14:paraId="65EDD4C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but further study is needed on how much needs to be specified vs. what can be done in </w:t>
            </w:r>
            <w:proofErr w:type="spellStart"/>
            <w:r>
              <w:rPr>
                <w:rFonts w:ascii="Times New Roman" w:eastAsia="宋体" w:hAnsi="Times New Roman" w:cs="Times New Roman"/>
                <w:szCs w:val="21"/>
              </w:rPr>
              <w:t>gNB</w:t>
            </w:r>
            <w:proofErr w:type="spellEnd"/>
            <w:r>
              <w:rPr>
                <w:rFonts w:ascii="Times New Roman" w:eastAsia="宋体" w:hAnsi="Times New Roman" w:cs="Times New Roman"/>
                <w:szCs w:val="21"/>
              </w:rPr>
              <w:t xml:space="preserve">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7B16F54" w14:textId="61CCFEF1"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sidR="00DD3138">
              <w:rPr>
                <w:rFonts w:ascii="Times New Roman" w:eastAsia="宋体" w:hAnsi="Times New Roman" w:cs="Times New Roman"/>
                <w:b/>
                <w:bCs/>
                <w:szCs w:val="21"/>
              </w:rPr>
              <w:t>Error! Reference source not found.</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Further study the benefit of </w:t>
            </w:r>
            <w:proofErr w:type="spellStart"/>
            <w:r>
              <w:rPr>
                <w:rFonts w:ascii="Times New Roman" w:eastAsia="宋体" w:hAnsi="Times New Roman" w:cs="Times New Roman"/>
                <w:szCs w:val="21"/>
              </w:rPr>
              <w:t>gNB</w:t>
            </w:r>
            <w:proofErr w:type="spellEnd"/>
            <w:r>
              <w:rPr>
                <w:rFonts w:ascii="Times New Roman" w:eastAsia="宋体"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 xml:space="preserve">Identify which mechanisms should be specified and which can be </w:t>
            </w:r>
            <w:proofErr w:type="spellStart"/>
            <w:r>
              <w:rPr>
                <w:rFonts w:ascii="Times New Roman" w:eastAsia="宋体" w:hAnsi="Times New Roman" w:cs="Times New Roman"/>
                <w:szCs w:val="21"/>
                <w:lang w:val="en-GB"/>
              </w:rPr>
              <w:t>gNB</w:t>
            </w:r>
            <w:proofErr w:type="spellEnd"/>
            <w:r>
              <w:rPr>
                <w:rFonts w:ascii="Times New Roman" w:eastAsia="宋体" w:hAnsi="Times New Roman" w:cs="Times New Roman"/>
                <w:szCs w:val="21"/>
                <w:lang w:val="en-GB"/>
              </w:rPr>
              <w:t xml:space="preserve">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宋体" w:hAnsi="Times New Roman" w:cs="Times New Roman"/>
                <w:szCs w:val="21"/>
                <w:lang w:eastAsia="ja-JP"/>
              </w:rPr>
              <w:t>TBoMS</w:t>
            </w:r>
            <w:proofErr w:type="spellEnd"/>
            <w:r>
              <w:rPr>
                <w:rFonts w:ascii="Times New Roman" w:eastAsia="宋体"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 xml:space="preserve">Further study the need for a time domain window spanning a portion of the PUSCH repetitions or </w:t>
            </w:r>
            <w:proofErr w:type="spellStart"/>
            <w:r>
              <w:rPr>
                <w:rFonts w:ascii="Times New Roman" w:eastAsia="宋体" w:hAnsi="Times New Roman" w:cs="Times New Roman"/>
                <w:szCs w:val="21"/>
                <w:lang w:eastAsia="ja-JP"/>
              </w:rPr>
              <w:t>TBoMS</w:t>
            </w:r>
            <w:proofErr w:type="spellEnd"/>
            <w:r>
              <w:rPr>
                <w:rFonts w:ascii="Times New Roman" w:eastAsia="宋体" w:hAnsi="Times New Roman" w:cs="Times New Roman"/>
                <w:szCs w:val="21"/>
                <w:lang w:eastAsia="ja-JP"/>
              </w:rPr>
              <w:t xml:space="preserve"> transmission</w:t>
            </w:r>
            <w:r>
              <w:rPr>
                <w:rFonts w:ascii="Times New Roman" w:eastAsia="宋体"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w:t>
            </w:r>
            <w:proofErr w:type="gramStart"/>
            <w:r>
              <w:rPr>
                <w:rFonts w:ascii="Times New Roman" w:hAnsi="Times New Roman" w:cs="Times New Roman"/>
                <w:szCs w:val="21"/>
              </w:rPr>
              <w:t>Hz)since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VoIP scenario, joint channel estimation can provide ~3.5 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VoIP scenario, joint channel estimation across frames can provide ~2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 xml:space="preserve">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may signal to the UE a required phase continuity time window which the UE shall maintain phase continuity over.</w:t>
            </w:r>
          </w:p>
          <w:p w14:paraId="01943257" w14:textId="77777777" w:rsidR="008C40D2" w:rsidRDefault="005B1055">
            <w:pPr>
              <w:pStyle w:val="af8"/>
              <w:numPr>
                <w:ilvl w:val="0"/>
                <w:numId w:val="50"/>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2D5BD553" w14:textId="77777777" w:rsidR="008C40D2" w:rsidRDefault="005B1055">
            <w:pPr>
              <w:pStyle w:val="af8"/>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to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f0"/>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 xml:space="preserve">For inter-slot frequency hopping with inter-slot bundling, it should be further discussed to determine frequency hopping index by </w:t>
            </w:r>
            <w:proofErr w:type="gramStart"/>
            <w:r>
              <w:rPr>
                <w:rFonts w:ascii="Times New Roman" w:eastAsia="Malgun Gothic" w:hAnsi="Times New Roman" w:cs="Times New Roman"/>
                <w:b/>
                <w:bCs/>
                <w:i/>
                <w:iCs/>
                <w:kern w:val="0"/>
                <w:szCs w:val="21"/>
                <w:lang w:val="en-GB" w:eastAsia="en-US"/>
              </w:rPr>
              <w:t>taking into account</w:t>
            </w:r>
            <w:proofErr w:type="gramEnd"/>
            <w:r>
              <w:rPr>
                <w:rFonts w:ascii="Times New Roman" w:eastAsia="Malgun Gothic" w:hAnsi="Times New Roman" w:cs="Times New Roman"/>
                <w:b/>
                <w:bCs/>
                <w:i/>
                <w:iCs/>
                <w:kern w:val="0"/>
                <w:szCs w:val="21"/>
                <w:lang w:val="en-GB" w:eastAsia="en-US"/>
              </w:rPr>
              <w:t xml:space="preserve">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Hung Ly" w:date="2021-04-14T15:49:00Z" w:initials="HL">
    <w:p w14:paraId="50B17804" w14:textId="77777777" w:rsidR="00B82009" w:rsidRDefault="00B82009">
      <w:pPr>
        <w:pStyle w:val="a6"/>
      </w:pPr>
      <w:r>
        <w:rPr>
          <w:rStyle w:val="af7"/>
        </w:rPr>
        <w:annotationRef/>
      </w:r>
      <w:r>
        <w:t>do you mean this FFS?</w:t>
      </w:r>
    </w:p>
    <w:p w14:paraId="43560B11" w14:textId="77777777" w:rsidR="00B82009" w:rsidRDefault="00B82009">
      <w:pPr>
        <w:pStyle w:val="a6"/>
      </w:pPr>
    </w:p>
    <w:p w14:paraId="56F36E4E" w14:textId="77777777" w:rsidR="00B82009" w:rsidRDefault="00B82009">
      <w:pPr>
        <w:pStyle w:val="a6"/>
      </w:pPr>
      <w:r>
        <w:rPr>
          <w:rFonts w:hint="eastAsia"/>
        </w:rPr>
        <w:t>‐</w:t>
      </w:r>
      <w:r>
        <w:tab/>
        <w:t>FFS: the time domain window may or may not be configured.</w:t>
      </w:r>
    </w:p>
    <w:p w14:paraId="53DB8C16" w14:textId="77777777" w:rsidR="00B82009" w:rsidRDefault="00B82009" w:rsidP="00CC545F">
      <w:pPr>
        <w:pStyle w:val="a6"/>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29632" w14:textId="77777777" w:rsidR="00DE71C5" w:rsidRDefault="00DE71C5" w:rsidP="0029758F">
      <w:pPr>
        <w:spacing w:after="0" w:line="240" w:lineRule="auto"/>
      </w:pPr>
      <w:r>
        <w:separator/>
      </w:r>
    </w:p>
  </w:endnote>
  <w:endnote w:type="continuationSeparator" w:id="0">
    <w:p w14:paraId="6CDC9B22" w14:textId="77777777" w:rsidR="00DE71C5" w:rsidRDefault="00DE71C5"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EEA21" w14:textId="77777777" w:rsidR="00DE71C5" w:rsidRDefault="00DE71C5" w:rsidP="0029758F">
      <w:pPr>
        <w:spacing w:after="0" w:line="240" w:lineRule="auto"/>
      </w:pPr>
      <w:r>
        <w:separator/>
      </w:r>
    </w:p>
  </w:footnote>
  <w:footnote w:type="continuationSeparator" w:id="0">
    <w:p w14:paraId="61179669" w14:textId="77777777" w:rsidR="00DE71C5" w:rsidRDefault="00DE71C5"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hybridMultilevel"/>
    <w:tmpl w:val="298401F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56EE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65"/>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8"/>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7"/>
  </w:num>
  <w:num w:numId="40">
    <w:abstractNumId w:val="45"/>
  </w:num>
  <w:num w:numId="41">
    <w:abstractNumId w:val="43"/>
  </w:num>
  <w:num w:numId="42">
    <w:abstractNumId w:val="28"/>
  </w:num>
  <w:num w:numId="43">
    <w:abstractNumId w:val="52"/>
  </w:num>
  <w:num w:numId="44">
    <w:abstractNumId w:val="11"/>
  </w:num>
  <w:num w:numId="45">
    <w:abstractNumId w:val="58"/>
  </w:num>
  <w:num w:numId="46">
    <w:abstractNumId w:val="62"/>
  </w:num>
  <w:num w:numId="47">
    <w:abstractNumId w:val="50"/>
  </w:num>
  <w:num w:numId="48">
    <w:abstractNumId w:val="59"/>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3"/>
  </w:num>
  <w:num w:numId="58">
    <w:abstractNumId w:val="42"/>
  </w:num>
  <w:num w:numId="59">
    <w:abstractNumId w:val="54"/>
  </w:num>
  <w:num w:numId="60">
    <w:abstractNumId w:val="4"/>
  </w:num>
  <w:num w:numId="61">
    <w:abstractNumId w:val="25"/>
  </w:num>
  <w:num w:numId="62">
    <w:abstractNumId w:val="39"/>
  </w:num>
  <w:num w:numId="63">
    <w:abstractNumId w:val="51"/>
  </w:num>
  <w:num w:numId="64">
    <w:abstractNumId w:val="66"/>
  </w:num>
  <w:num w:numId="65">
    <w:abstractNumId w:val="60"/>
  </w:num>
  <w:num w:numId="66">
    <w:abstractNumId w:val="44"/>
  </w:num>
  <w:num w:numId="67">
    <w:abstractNumId w:val="26"/>
  </w:num>
  <w:num w:numId="68">
    <w:abstractNumId w:val="55"/>
  </w:num>
  <w:num w:numId="69">
    <w:abstractNumId w:val="4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목록 단락"/>
    <w:basedOn w:val="a0"/>
    <w:link w:val="af9"/>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a">
    <w:name w:val="列出段落 字符"/>
    <w:aliases w:val="Normal bullet 2 字符"/>
    <w:basedOn w:val="a1"/>
    <w:uiPriority w:val="34"/>
    <w:qFormat/>
    <w:locked/>
    <w:rPr>
      <w:rFonts w:ascii="宋体" w:hAnsi="宋体"/>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microsoft.com/office/2018/08/relationships/commentsExtensible" Target="commentsExtensi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68D3EE1F-273D-450B-933C-8604A1A9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29857</Words>
  <Characters>170191</Characters>
  <Application>Microsoft Office Word</Application>
  <DocSecurity>0</DocSecurity>
  <Lines>1418</Lines>
  <Paragraphs>399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199649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Kai Wu(vivo)</cp:lastModifiedBy>
  <cp:revision>2</cp:revision>
  <cp:lastPrinted>2021-04-15T03:16:00Z</cp:lastPrinted>
  <dcterms:created xsi:type="dcterms:W3CDTF">2021-04-15T13:03:00Z</dcterms:created>
  <dcterms:modified xsi:type="dcterms:W3CDTF">2021-04-15T13:03:00Z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