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8"/>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8"/>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8"/>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8"/>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8"/>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8"/>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8"/>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af8"/>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8"/>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8"/>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8"/>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8"/>
        <w:numPr>
          <w:ilvl w:val="1"/>
          <w:numId w:val="11"/>
        </w:numPr>
        <w:ind w:firstLineChars="0"/>
        <w:rPr>
          <w:sz w:val="21"/>
          <w:szCs w:val="21"/>
        </w:rPr>
      </w:pPr>
      <w:r>
        <w:rPr>
          <w:sz w:val="21"/>
          <w:szCs w:val="21"/>
        </w:rPr>
        <w:t>Repetition type B for the same TB</w:t>
      </w:r>
    </w:p>
    <w:p w14:paraId="3A01AA06" w14:textId="77777777" w:rsidR="008C40D2" w:rsidRDefault="005B1055">
      <w:pPr>
        <w:pStyle w:val="af8"/>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11941713" w14:textId="77777777" w:rsidR="008C40D2" w:rsidRDefault="005B1055">
      <w:pPr>
        <w:pStyle w:val="af8"/>
        <w:numPr>
          <w:ilvl w:val="1"/>
          <w:numId w:val="11"/>
        </w:numPr>
        <w:ind w:firstLineChars="0"/>
        <w:rPr>
          <w:sz w:val="21"/>
          <w:szCs w:val="21"/>
        </w:rPr>
      </w:pPr>
      <w:r>
        <w:rPr>
          <w:sz w:val="21"/>
          <w:szCs w:val="21"/>
        </w:rPr>
        <w:t>Repetition type B for the same TB</w:t>
      </w:r>
    </w:p>
    <w:p w14:paraId="7945EEB8" w14:textId="77777777" w:rsidR="008C40D2" w:rsidRDefault="005B1055">
      <w:pPr>
        <w:pStyle w:val="af8"/>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8"/>
        <w:numPr>
          <w:ilvl w:val="1"/>
          <w:numId w:val="11"/>
        </w:numPr>
        <w:ind w:firstLineChars="0"/>
        <w:rPr>
          <w:sz w:val="21"/>
          <w:szCs w:val="21"/>
        </w:rPr>
      </w:pPr>
      <w:r>
        <w:rPr>
          <w:sz w:val="21"/>
          <w:szCs w:val="21"/>
        </w:rPr>
        <w:t>Repetition type B for the same TB</w:t>
      </w:r>
    </w:p>
    <w:p w14:paraId="55783C5D" w14:textId="77777777" w:rsidR="008C40D2" w:rsidRDefault="005B1055">
      <w:pPr>
        <w:pStyle w:val="af8"/>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8"/>
        <w:numPr>
          <w:ilvl w:val="1"/>
          <w:numId w:val="11"/>
        </w:numPr>
        <w:ind w:firstLineChars="0"/>
        <w:rPr>
          <w:sz w:val="21"/>
          <w:szCs w:val="21"/>
        </w:rPr>
      </w:pPr>
      <w:r>
        <w:rPr>
          <w:sz w:val="21"/>
          <w:szCs w:val="21"/>
        </w:rPr>
        <w:t>Repetition type A for the same TB</w:t>
      </w:r>
    </w:p>
    <w:p w14:paraId="6EFBFFDB" w14:textId="77777777" w:rsidR="008C40D2" w:rsidRDefault="005B1055">
      <w:pPr>
        <w:pStyle w:val="af8"/>
        <w:numPr>
          <w:ilvl w:val="1"/>
          <w:numId w:val="11"/>
        </w:numPr>
        <w:ind w:firstLineChars="0"/>
        <w:rPr>
          <w:sz w:val="21"/>
          <w:szCs w:val="21"/>
        </w:rPr>
      </w:pPr>
      <w:r>
        <w:rPr>
          <w:sz w:val="21"/>
          <w:szCs w:val="21"/>
        </w:rPr>
        <w:t>Repetition type B for the same TB</w:t>
      </w:r>
    </w:p>
    <w:p w14:paraId="54935554" w14:textId="77777777" w:rsidR="008C40D2" w:rsidRDefault="005B1055">
      <w:pPr>
        <w:pStyle w:val="af8"/>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8"/>
        <w:numPr>
          <w:ilvl w:val="1"/>
          <w:numId w:val="11"/>
        </w:numPr>
        <w:ind w:firstLineChars="0"/>
        <w:rPr>
          <w:sz w:val="21"/>
          <w:szCs w:val="21"/>
        </w:rPr>
      </w:pPr>
      <w:r>
        <w:rPr>
          <w:sz w:val="21"/>
          <w:szCs w:val="21"/>
        </w:rPr>
        <w:t>TBoMS</w:t>
      </w:r>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8"/>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8"/>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8"/>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8"/>
        <w:numPr>
          <w:ilvl w:val="0"/>
          <w:numId w:val="12"/>
        </w:numPr>
        <w:ind w:firstLineChars="0"/>
        <w:rPr>
          <w:sz w:val="21"/>
          <w:szCs w:val="21"/>
        </w:rPr>
      </w:pPr>
      <w:r>
        <w:rPr>
          <w:sz w:val="21"/>
          <w:szCs w:val="21"/>
        </w:rPr>
        <w:t>FFS: relation with UE capability</w:t>
      </w:r>
    </w:p>
    <w:p w14:paraId="7B450871" w14:textId="77777777" w:rsidR="008C40D2" w:rsidRDefault="005B1055">
      <w:pPr>
        <w:pStyle w:val="af8"/>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327259CC" w14:textId="77777777" w:rsidR="008C40D2" w:rsidRDefault="005B1055">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8"/>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8"/>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宋体" w:hAnsi="Times New Roman" w:cs="Times New Roman"/>
          <w:b/>
          <w:kern w:val="0"/>
          <w:szCs w:val="21"/>
          <w:lang w:val="es-US"/>
        </w:rPr>
      </w:pPr>
      <w:r w:rsidRPr="00AD298F">
        <w:rPr>
          <w:rFonts w:ascii="Times New Roman" w:eastAsia="宋体" w:hAnsi="Times New Roman" w:cs="Times New Roman" w:hint="eastAsia"/>
          <w:b/>
          <w:kern w:val="0"/>
          <w:szCs w:val="21"/>
          <w:lang w:val="es-US"/>
        </w:rPr>
        <w:t xml:space="preserve">Support: </w:t>
      </w:r>
      <w:r w:rsidRPr="00AD298F">
        <w:rPr>
          <w:rFonts w:ascii="Times New Roman" w:eastAsia="宋体" w:hAnsi="Times New Roman" w:cs="Times New Roman" w:hint="eastAsia"/>
          <w:kern w:val="0"/>
          <w:szCs w:val="21"/>
          <w:lang w:val="es-US"/>
        </w:rPr>
        <w:t xml:space="preserve">Nokia, </w:t>
      </w:r>
      <w:r w:rsidRPr="00AD298F">
        <w:rPr>
          <w:rFonts w:ascii="Times New Roman" w:eastAsia="宋体"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4394E4A1"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lastRenderedPageBreak/>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8"/>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8"/>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8"/>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 xml:space="preserve">Signalling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lastRenderedPageBreak/>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A96A4B2" w14:textId="77777777" w:rsidR="008C40D2" w:rsidRDefault="005B1055">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8"/>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8"/>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8"/>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6E2FC0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lastRenderedPageBreak/>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8"/>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8"/>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8"/>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8"/>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8"/>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8"/>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8"/>
        <w:numPr>
          <w:ilvl w:val="1"/>
          <w:numId w:val="12"/>
        </w:numPr>
        <w:ind w:firstLineChars="0"/>
        <w:rPr>
          <w:szCs w:val="21"/>
        </w:rPr>
      </w:pPr>
      <w:r>
        <w:rPr>
          <w:sz w:val="21"/>
          <w:szCs w:val="21"/>
          <w:lang w:eastAsia="zh-CN"/>
        </w:rPr>
        <w:lastRenderedPageBreak/>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8"/>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8"/>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8"/>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8"/>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lastRenderedPageBreak/>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5pt;height:101.3pt;mso-width-percent:0;mso-height-percent:0;mso-width-percent:0;mso-height-percent:0" o:ole="">
            <v:imagedata r:id="rId12" o:title=""/>
          </v:shape>
          <o:OLEObject Type="Embed" ProgID="Visio.Drawing.15" ShapeID="_x0000_i1025" DrawAspect="Content" ObjectID="_1680007669"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r>
        <w:rPr>
          <w:rFonts w:ascii="Times New Roman" w:hAnsi="Times New Roman" w:cs="Times New Roman"/>
          <w:b/>
          <w:lang w:val="en-GB"/>
        </w:rPr>
        <w:lastRenderedPageBreak/>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8"/>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8"/>
              <w:numPr>
                <w:ilvl w:val="0"/>
                <w:numId w:val="15"/>
              </w:numPr>
              <w:spacing w:line="252" w:lineRule="auto"/>
              <w:ind w:firstLineChars="0"/>
              <w:rPr>
                <w:sz w:val="21"/>
                <w:szCs w:val="21"/>
                <w:lang w:eastAsia="ko-KR"/>
              </w:rPr>
            </w:pPr>
            <w:r w:rsidRPr="00B13F5C">
              <w:rPr>
                <w:sz w:val="21"/>
                <w:szCs w:val="21"/>
                <w:lang w:eastAsia="ko-KR"/>
              </w:rPr>
              <w:lastRenderedPageBreak/>
              <w:t>Use case 1: back-to-back PUSCH transmissions within one slot.</w:t>
            </w:r>
          </w:p>
          <w:p w14:paraId="5D81FA99" w14:textId="77777777" w:rsidR="00B13F5C" w:rsidRPr="00B13F5C" w:rsidRDefault="00B13F5C" w:rsidP="00B13F5C">
            <w:pPr>
              <w:pStyle w:val="af8"/>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8"/>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sidRPr="00316A03">
              <w:rPr>
                <w:rFonts w:ascii="Times New Roman" w:hAnsi="Times New Roman" w:cs="Times New Roman"/>
                <w:szCs w:val="21"/>
                <w:lang w:eastAsia="ko-KR"/>
              </w:rPr>
              <w:lastRenderedPageBreak/>
              <w:t xml:space="preserve">repetition discussed and agreed in the URLLC track.  </w:t>
            </w:r>
          </w:p>
          <w:p w14:paraId="1ED3DC23"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8"/>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sidRPr="00032394">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8"/>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8"/>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8"/>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lastRenderedPageBreak/>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diversity/precoding, and QoS requirements.  Also, c</w:t>
            </w:r>
            <w:r w:rsidRPr="00974EB5">
              <w:rPr>
                <w:rFonts w:ascii="Times New Roman" w:eastAsia="宋体"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focus on use cases that are relevant to coverage, and to ensure we have enough time for solutions to make these work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8"/>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8"/>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gNB behaviour perspective. This can be carried out by the editor in the later phase. On the other hand, if there is a need to agree </w:t>
            </w:r>
            <w:r w:rsidRPr="002B7C62">
              <w:rPr>
                <w:rFonts w:ascii="Times New Roman" w:eastAsia="Times New Roman" w:hAnsi="Times New Roman" w:cs="Times New Roman"/>
                <w:kern w:val="0"/>
                <w:szCs w:val="21"/>
                <w:lang w:val="en-SG" w:eastAsia="en-SG"/>
              </w:rPr>
              <w:lastRenderedPageBreak/>
              <w:t>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8"/>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8"/>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8"/>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8"/>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8"/>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8"/>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14D70CD3" w14:textId="77777777" w:rsidR="008C40D2" w:rsidRDefault="005B1055">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8"/>
              <w:numPr>
                <w:ilvl w:val="1"/>
                <w:numId w:val="16"/>
              </w:numPr>
              <w:ind w:firstLineChars="0"/>
              <w:rPr>
                <w:bCs/>
                <w:lang w:val="en-GB"/>
              </w:rPr>
            </w:pPr>
            <w:r>
              <w:rPr>
                <w:rFonts w:eastAsia="Malgun Gothic"/>
                <w:bCs/>
                <w:lang w:val="en-GB" w:eastAsia="ko-KR"/>
              </w:rPr>
              <w:lastRenderedPageBreak/>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8"/>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8"/>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8"/>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8"/>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8"/>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8"/>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lastRenderedPageBreak/>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Malgun Gothic"/>
                <w:bCs/>
                <w:lang w:val="en-GB" w:eastAsia="ko-KR"/>
              </w:rPr>
              <w:lastRenderedPageBreak/>
              <w:t>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8"/>
              <w:numPr>
                <w:ilvl w:val="0"/>
                <w:numId w:val="21"/>
              </w:numPr>
              <w:ind w:firstLineChars="0"/>
              <w:rPr>
                <w:bCs/>
                <w:lang w:val="en-GB"/>
              </w:rPr>
            </w:pPr>
            <w:r>
              <w:rPr>
                <w:bCs/>
                <w:lang w:val="en-GB"/>
              </w:rPr>
              <w:lastRenderedPageBreak/>
              <w:t xml:space="preserve">Typically, bundle size is smaller than time domain window. </w:t>
            </w:r>
          </w:p>
          <w:p w14:paraId="712E9B9C" w14:textId="77777777" w:rsidR="008C40D2" w:rsidRDefault="005B1055">
            <w:pPr>
              <w:pStyle w:val="af8"/>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8"/>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8"/>
              <w:numPr>
                <w:ilvl w:val="0"/>
                <w:numId w:val="60"/>
              </w:numPr>
              <w:ind w:firstLineChars="0"/>
              <w:rPr>
                <w:rFonts w:eastAsia="MS Mincho"/>
                <w:bCs/>
                <w:lang w:val="en-GB" w:eastAsia="ja-JP"/>
              </w:rPr>
            </w:pPr>
            <w:r>
              <w:rPr>
                <w:rFonts w:eastAsia="Malgun Gothic"/>
                <w:bCs/>
                <w:lang w:val="en-GB" w:eastAsia="ko-KR"/>
              </w:rPr>
              <w:lastRenderedPageBreak/>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8"/>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8"/>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8"/>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8"/>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8"/>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8"/>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w:t>
            </w:r>
            <w:r w:rsidRPr="00744E8C">
              <w:rPr>
                <w:rFonts w:ascii="Times New Roman" w:hAnsi="Times New Roman" w:cs="Times New Roman"/>
                <w:bCs/>
                <w:lang w:val="en-GB"/>
              </w:rPr>
              <w:lastRenderedPageBreak/>
              <w:t xml:space="preserve">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w:t>
            </w:r>
            <w:r w:rsidR="00014B1B">
              <w:rPr>
                <w:rFonts w:ascii="Times New Roman" w:eastAsia="宋体" w:hAnsi="Times New Roman" w:cs="Times New Roman"/>
                <w:bCs/>
              </w:rPr>
              <w:t xml:space="preserve">implementation, and UEs should not need to know whether gNB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8"/>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8"/>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8"/>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8"/>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8"/>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8"/>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8"/>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af8"/>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af8"/>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af8"/>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af8"/>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af8"/>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af8"/>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af8"/>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af8"/>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af8"/>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af8"/>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af8"/>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af8"/>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af8"/>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8"/>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8"/>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8"/>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8"/>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8"/>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8"/>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8"/>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8"/>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宋体" w:hAnsi="Arial" w:cs="Arial"/>
          <w:kern w:val="0"/>
          <w:szCs w:val="21"/>
          <w:lang w:eastAsia="en-US"/>
        </w:rPr>
        <w:lastRenderedPageBreak/>
        <w:t>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8"/>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8"/>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8"/>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120B6C">
              <w:rPr>
                <w:rFonts w:ascii="Arial" w:eastAsia="宋体" w:hAnsi="Arial" w:cs="Arial"/>
                <w:color w:val="00B0F0"/>
                <w:kern w:val="0"/>
                <w:szCs w:val="21"/>
              </w:rPr>
              <w:t>, with 2 DMRS in the UL slot</w:t>
            </w:r>
            <w:r w:rsidR="00652125">
              <w:rPr>
                <w:rFonts w:ascii="Arial" w:eastAsia="宋体" w:hAnsi="Arial" w:cs="Arial"/>
                <w:color w:val="00B0F0"/>
                <w:kern w:val="0"/>
                <w:szCs w:val="21"/>
              </w:rPr>
              <w:t xml:space="preserve"> with the </w:t>
            </w:r>
            <w:r w:rsidR="00C61102">
              <w:rPr>
                <w:rFonts w:ascii="Arial" w:eastAsia="宋体" w:hAnsi="Arial" w:cs="Arial"/>
                <w:color w:val="00B0F0"/>
                <w:kern w:val="0"/>
                <w:szCs w:val="21"/>
              </w:rPr>
              <w:t>baseline</w:t>
            </w:r>
            <w:r w:rsidR="00652125">
              <w:rPr>
                <w:rFonts w:ascii="Arial" w:eastAsia="宋体" w:hAnsi="Arial" w:cs="Arial"/>
                <w:color w:val="00B0F0"/>
                <w:kern w:val="0"/>
                <w:szCs w:val="21"/>
              </w:rPr>
              <w:t xml:space="preserve"> and optimized DM</w:t>
            </w:r>
            <w:r w:rsidR="00C61102">
              <w:rPr>
                <w:rFonts w:ascii="Arial" w:eastAsia="宋体" w:hAnsi="Arial" w:cs="Arial"/>
                <w:color w:val="00B0F0"/>
                <w:kern w:val="0"/>
                <w:szCs w:val="21"/>
              </w:rPr>
              <w:t>-</w:t>
            </w:r>
            <w:r w:rsidR="00652125">
              <w:rPr>
                <w:rFonts w:ascii="Arial" w:eastAsia="宋体" w:hAnsi="Arial" w:cs="Arial"/>
                <w:color w:val="00B0F0"/>
                <w:kern w:val="0"/>
                <w:szCs w:val="21"/>
              </w:rPr>
              <w:t>RS placement</w:t>
            </w:r>
            <w:r w:rsidR="008737B5">
              <w:rPr>
                <w:rFonts w:ascii="Arial" w:eastAsia="宋体" w:hAnsi="Arial" w:cs="Arial"/>
                <w:color w:val="00B0F0"/>
                <w:kern w:val="0"/>
                <w:szCs w:val="21"/>
              </w:rPr>
              <w:t xml:space="preserve"> in the uplink slot</w:t>
            </w:r>
            <w:r w:rsidR="00652125">
              <w:rPr>
                <w:rFonts w:ascii="Arial" w:eastAsia="宋体" w:hAnsi="Arial" w:cs="Arial"/>
                <w:color w:val="00B0F0"/>
                <w:kern w:val="0"/>
                <w:szCs w:val="21"/>
              </w:rPr>
              <w:t>, respectively</w:t>
            </w:r>
            <w:r w:rsidR="00C61102">
              <w:rPr>
                <w:rFonts w:ascii="Arial" w:eastAsia="宋体"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 xml:space="preserve">orphan DMRS symbol in-between </w:t>
            </w:r>
            <w:r w:rsidRPr="0044002C">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w:t>
            </w:r>
            <w:r w:rsidRPr="00AE4833">
              <w:rPr>
                <w:rFonts w:ascii="Arial" w:eastAsia="宋体" w:hAnsi="Arial" w:cs="Arial"/>
                <w:color w:val="FF0000"/>
                <w:kern w:val="0"/>
                <w:szCs w:val="21"/>
                <w:lang w:eastAsia="en-US"/>
              </w:rPr>
              <w:t>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宋体" w:hAnsi="Arial" w:cs="Arial" w:hint="eastAsia"/>
                <w:kern w:val="0"/>
                <w:szCs w:val="21"/>
                <w:lang w:eastAsia="en-US"/>
              </w:rPr>
              <w:t>F</w:t>
            </w:r>
            <w:r w:rsidRPr="00BD3DBE">
              <w:rPr>
                <w:rFonts w:ascii="Arial" w:eastAsia="宋体" w:hAnsi="Arial" w:cs="Arial"/>
                <w:kern w:val="0"/>
                <w:szCs w:val="21"/>
                <w:lang w:eastAsia="en-US"/>
              </w:rPr>
              <w:t>FS: Whether/</w:t>
            </w:r>
            <w:r w:rsidRPr="002A17CB">
              <w:rPr>
                <w:rFonts w:ascii="Arial" w:eastAsia="宋体" w:hAnsi="Arial" w:cs="Arial"/>
                <w:color w:val="FF0000"/>
                <w:kern w:val="0"/>
                <w:szCs w:val="21"/>
                <w:lang w:eastAsia="en-US"/>
              </w:rPr>
              <w:t xml:space="preserve">How </w:t>
            </w:r>
            <w:r w:rsidRPr="00BD3DBE">
              <w:rPr>
                <w:rFonts w:ascii="Arial" w:eastAsia="宋体"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af8"/>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FE499A">
        <w:trPr>
          <w:trHeight w:val="409"/>
        </w:trPr>
        <w:tc>
          <w:tcPr>
            <w:tcW w:w="1220" w:type="dxa"/>
            <w:shd w:val="clear" w:color="auto" w:fill="auto"/>
            <w:vAlign w:val="center"/>
          </w:tcPr>
          <w:p w14:paraId="3F0CC2ED"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FE499A">
        <w:trPr>
          <w:trHeight w:val="409"/>
        </w:trPr>
        <w:tc>
          <w:tcPr>
            <w:tcW w:w="1220" w:type="dxa"/>
            <w:shd w:val="clear" w:color="auto" w:fill="auto"/>
            <w:vAlign w:val="center"/>
          </w:tcPr>
          <w:p w14:paraId="39287CAC"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6143A654" w14:textId="77777777" w:rsidR="001F58F7" w:rsidRDefault="001F58F7" w:rsidP="00FE499A">
            <w:pPr>
              <w:rPr>
                <w:rFonts w:ascii="Times New Roman" w:hAnsi="Times New Roman" w:cs="Times New Roman"/>
                <w:bCs/>
                <w:lang w:val="en-GB"/>
              </w:rPr>
            </w:pPr>
          </w:p>
        </w:tc>
      </w:tr>
      <w:tr w:rsidR="001F58F7" w14:paraId="2C88F5D0" w14:textId="77777777" w:rsidTr="00FE499A">
        <w:trPr>
          <w:trHeight w:val="419"/>
        </w:trPr>
        <w:tc>
          <w:tcPr>
            <w:tcW w:w="1220" w:type="dxa"/>
            <w:shd w:val="clear" w:color="auto" w:fill="auto"/>
            <w:vAlign w:val="center"/>
          </w:tcPr>
          <w:p w14:paraId="651C09C9"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7FB06112" w14:textId="77777777" w:rsidR="001F58F7" w:rsidRDefault="001F58F7" w:rsidP="00FE499A">
            <w:pPr>
              <w:rPr>
                <w:rFonts w:ascii="Times New Roman" w:eastAsia="MS Mincho" w:hAnsi="Times New Roman" w:cs="Times New Roman"/>
                <w:bCs/>
                <w:lang w:val="en-GB" w:eastAsia="ja-JP"/>
              </w:rPr>
            </w:pPr>
          </w:p>
        </w:tc>
      </w:tr>
      <w:tr w:rsidR="001F58F7" w14:paraId="3CE5BABC" w14:textId="77777777" w:rsidTr="00FE499A">
        <w:trPr>
          <w:trHeight w:val="409"/>
        </w:trPr>
        <w:tc>
          <w:tcPr>
            <w:tcW w:w="1220" w:type="dxa"/>
            <w:shd w:val="clear" w:color="auto" w:fill="auto"/>
            <w:vAlign w:val="center"/>
          </w:tcPr>
          <w:p w14:paraId="1D4AF339"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5F619032" w14:textId="77777777" w:rsidR="001F58F7" w:rsidRDefault="001F58F7" w:rsidP="00FE499A">
            <w:pPr>
              <w:rPr>
                <w:rFonts w:ascii="Times New Roman" w:hAnsi="Times New Roman" w:cs="Times New Roman"/>
                <w:bCs/>
                <w:lang w:val="en-GB"/>
              </w:rPr>
            </w:pP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lastRenderedPageBreak/>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af8"/>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af8"/>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af8"/>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af8"/>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757160">
        <w:rPr>
          <w:rFonts w:ascii="Arial" w:eastAsia="宋体" w:hAnsi="Arial" w:cs="Arial"/>
          <w:kern w:val="0"/>
          <w:szCs w:val="21"/>
          <w:lang w:eastAsia="en-US"/>
        </w:rPr>
        <w:t>For the time domain window</w:t>
      </w:r>
      <w:r>
        <w:rPr>
          <w:rFonts w:ascii="Arial" w:eastAsia="宋体" w:hAnsi="Arial" w:cs="Arial"/>
          <w:kern w:val="0"/>
          <w:szCs w:val="21"/>
          <w:lang w:eastAsia="en-US"/>
        </w:rPr>
        <w:t xml:space="preserve"> for joint channel estimation</w:t>
      </w:r>
      <w:r w:rsidRPr="00757160">
        <w:rPr>
          <w:rFonts w:ascii="Arial" w:eastAsia="宋体"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宋体" w:hAnsi="Arial" w:cs="Arial"/>
          <w:kern w:val="0"/>
          <w:szCs w:val="21"/>
          <w:lang w:eastAsia="en-US"/>
        </w:rPr>
      </w:pPr>
      <w:r w:rsidRPr="00757160">
        <w:rPr>
          <w:rFonts w:ascii="Arial" w:eastAsia="宋体" w:hAnsi="Arial" w:cs="Arial"/>
          <w:kern w:val="0"/>
          <w:szCs w:val="21"/>
          <w:lang w:eastAsia="en-US"/>
        </w:rPr>
        <w:t>Option 1: The</w:t>
      </w:r>
      <w:r>
        <w:rPr>
          <w:rFonts w:ascii="Arial" w:eastAsia="宋体" w:hAnsi="Arial" w:cs="Arial"/>
          <w:kern w:val="0"/>
          <w:szCs w:val="21"/>
          <w:lang w:eastAsia="en-US"/>
        </w:rPr>
        <w:t xml:space="preserve"> unit</w:t>
      </w:r>
      <w:r w:rsidRPr="00757160">
        <w:rPr>
          <w:rFonts w:ascii="Arial" w:eastAsia="宋体" w:hAnsi="Arial" w:cs="Arial"/>
          <w:kern w:val="0"/>
          <w:szCs w:val="21"/>
          <w:lang w:eastAsia="en-US"/>
        </w:rPr>
        <w:t xml:space="preserve"> </w:t>
      </w:r>
      <w:r>
        <w:rPr>
          <w:rFonts w:ascii="Arial" w:eastAsia="宋体" w:hAnsi="Arial" w:cs="Arial"/>
          <w:kern w:val="0"/>
          <w:szCs w:val="21"/>
          <w:lang w:eastAsia="en-US"/>
        </w:rPr>
        <w:t xml:space="preserve">of </w:t>
      </w:r>
      <w:r w:rsidRPr="00757160">
        <w:rPr>
          <w:rFonts w:ascii="Arial" w:eastAsia="宋体" w:hAnsi="Arial" w:cs="Arial"/>
          <w:kern w:val="0"/>
          <w:szCs w:val="21"/>
          <w:lang w:eastAsia="en-US"/>
        </w:rPr>
        <w:t xml:space="preserve">the time domain window is defined </w:t>
      </w:r>
      <w:r>
        <w:rPr>
          <w:rFonts w:ascii="Arial" w:eastAsia="宋体" w:hAnsi="Arial" w:cs="Arial"/>
          <w:kern w:val="0"/>
          <w:szCs w:val="21"/>
          <w:lang w:eastAsia="en-US"/>
        </w:rPr>
        <w:t>separately</w:t>
      </w:r>
      <w:r w:rsidRPr="00757160">
        <w:rPr>
          <w:rFonts w:ascii="Arial" w:eastAsia="宋体" w:hAnsi="Arial" w:cs="Arial"/>
          <w:kern w:val="0"/>
          <w:szCs w:val="21"/>
          <w:lang w:eastAsia="en-US"/>
        </w:rPr>
        <w:t xml:space="preserve"> </w:t>
      </w:r>
      <w:r>
        <w:rPr>
          <w:rFonts w:ascii="Arial" w:eastAsia="宋体" w:hAnsi="Arial" w:cs="Arial"/>
          <w:kern w:val="0"/>
          <w:szCs w:val="21"/>
          <w:lang w:eastAsia="en-US"/>
        </w:rPr>
        <w:t xml:space="preserve">for </w:t>
      </w:r>
      <w:r w:rsidRPr="00757160">
        <w:rPr>
          <w:rFonts w:ascii="Arial" w:eastAsia="宋体"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w:t>
      </w:r>
      <w:r w:rsidRPr="00757160">
        <w:rPr>
          <w:rFonts w:ascii="Arial" w:eastAsia="宋体" w:hAnsi="Arial" w:cs="Arial"/>
          <w:kern w:val="0"/>
          <w:szCs w:val="21"/>
          <w:lang w:eastAsia="en-US"/>
        </w:rPr>
        <w:t>: The</w:t>
      </w:r>
      <w:r>
        <w:rPr>
          <w:rFonts w:ascii="Arial" w:eastAsia="宋体" w:hAnsi="Arial" w:cs="Arial"/>
          <w:kern w:val="0"/>
          <w:szCs w:val="21"/>
          <w:lang w:eastAsia="en-US"/>
        </w:rPr>
        <w:t xml:space="preserve"> unit of </w:t>
      </w:r>
      <w:r w:rsidRPr="00757160">
        <w:rPr>
          <w:rFonts w:ascii="Arial" w:eastAsia="宋体" w:hAnsi="Arial" w:cs="Arial"/>
          <w:kern w:val="0"/>
          <w:szCs w:val="21"/>
          <w:lang w:eastAsia="en-US"/>
        </w:rPr>
        <w:t xml:space="preserve">the time domain window is </w:t>
      </w:r>
      <w:r>
        <w:rPr>
          <w:rFonts w:ascii="Arial" w:eastAsia="宋体" w:hAnsi="Arial" w:cs="Arial"/>
          <w:kern w:val="0"/>
          <w:szCs w:val="21"/>
          <w:lang w:eastAsia="en-US"/>
        </w:rPr>
        <w:t>the same</w:t>
      </w:r>
      <w:r w:rsidRPr="00757160">
        <w:rPr>
          <w:rFonts w:ascii="Arial" w:eastAsia="宋体" w:hAnsi="Arial" w:cs="Arial"/>
          <w:kern w:val="0"/>
          <w:szCs w:val="21"/>
          <w:lang w:eastAsia="en-US"/>
        </w:rPr>
        <w:t xml:space="preserve"> </w:t>
      </w:r>
      <w:r>
        <w:rPr>
          <w:rFonts w:ascii="Arial" w:eastAsia="宋体" w:hAnsi="Arial" w:cs="Arial"/>
          <w:kern w:val="0"/>
          <w:szCs w:val="21"/>
          <w:lang w:eastAsia="en-US"/>
        </w:rPr>
        <w:t>for all</w:t>
      </w:r>
      <w:r w:rsidRPr="00757160">
        <w:rPr>
          <w:rFonts w:ascii="Arial" w:eastAsia="宋体" w:hAnsi="Arial" w:cs="Arial"/>
          <w:kern w:val="0"/>
          <w:szCs w:val="21"/>
          <w:lang w:eastAsia="en-US"/>
        </w:rPr>
        <w:t xml:space="preserve"> use case</w:t>
      </w:r>
      <w:r>
        <w:rPr>
          <w:rFonts w:ascii="Arial" w:eastAsia="宋体" w:hAnsi="Arial" w:cs="Arial"/>
          <w:kern w:val="0"/>
          <w:szCs w:val="21"/>
          <w:lang w:eastAsia="en-US"/>
        </w:rPr>
        <w:t>s</w:t>
      </w:r>
      <w:r w:rsidRPr="00757160">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FE499A">
        <w:trPr>
          <w:trHeight w:val="409"/>
        </w:trPr>
        <w:tc>
          <w:tcPr>
            <w:tcW w:w="1220" w:type="dxa"/>
            <w:shd w:val="clear" w:color="auto" w:fill="auto"/>
            <w:vAlign w:val="center"/>
          </w:tcPr>
          <w:p w14:paraId="69853C7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FE499A">
        <w:trPr>
          <w:trHeight w:val="409"/>
        </w:trPr>
        <w:tc>
          <w:tcPr>
            <w:tcW w:w="1220" w:type="dxa"/>
            <w:shd w:val="clear" w:color="auto" w:fill="auto"/>
            <w:vAlign w:val="center"/>
          </w:tcPr>
          <w:p w14:paraId="08519494"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3CBD93DC" w14:textId="77777777" w:rsidR="001F58F7" w:rsidRDefault="001F58F7" w:rsidP="00FE499A">
            <w:pPr>
              <w:rPr>
                <w:rFonts w:ascii="Times New Roman" w:hAnsi="Times New Roman" w:cs="Times New Roman"/>
                <w:bCs/>
                <w:lang w:val="en-GB"/>
              </w:rPr>
            </w:pPr>
          </w:p>
        </w:tc>
      </w:tr>
      <w:tr w:rsidR="001F58F7" w14:paraId="19A0FAB6" w14:textId="77777777" w:rsidTr="00FE499A">
        <w:trPr>
          <w:trHeight w:val="419"/>
        </w:trPr>
        <w:tc>
          <w:tcPr>
            <w:tcW w:w="1220" w:type="dxa"/>
            <w:shd w:val="clear" w:color="auto" w:fill="auto"/>
            <w:vAlign w:val="center"/>
          </w:tcPr>
          <w:p w14:paraId="192C19EC"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4BEB36C5" w14:textId="77777777" w:rsidR="001F58F7" w:rsidRDefault="001F58F7" w:rsidP="00FE499A">
            <w:pPr>
              <w:rPr>
                <w:rFonts w:ascii="Times New Roman" w:eastAsia="MS Mincho" w:hAnsi="Times New Roman" w:cs="Times New Roman"/>
                <w:bCs/>
                <w:lang w:val="en-GB" w:eastAsia="ja-JP"/>
              </w:rPr>
            </w:pPr>
          </w:p>
        </w:tc>
      </w:tr>
      <w:tr w:rsidR="001F58F7" w14:paraId="62482754" w14:textId="77777777" w:rsidTr="00FE499A">
        <w:trPr>
          <w:trHeight w:val="409"/>
        </w:trPr>
        <w:tc>
          <w:tcPr>
            <w:tcW w:w="1220" w:type="dxa"/>
            <w:shd w:val="clear" w:color="auto" w:fill="auto"/>
            <w:vAlign w:val="center"/>
          </w:tcPr>
          <w:p w14:paraId="4FBED51C"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67026777" w14:textId="77777777" w:rsidR="001F58F7" w:rsidRDefault="001F58F7" w:rsidP="00FE499A">
            <w:pPr>
              <w:rPr>
                <w:rFonts w:ascii="Times New Roman" w:hAnsi="Times New Roman" w:cs="Times New Roman"/>
                <w:bCs/>
                <w:lang w:val="en-GB"/>
              </w:rPr>
            </w:pPr>
          </w:p>
        </w:tc>
      </w:tr>
    </w:tbl>
    <w:p w14:paraId="0519BF53" w14:textId="77777777" w:rsidR="001F58F7" w:rsidRDefault="001F58F7" w:rsidP="001F58F7">
      <w:pPr>
        <w:widowControl/>
        <w:autoSpaceDE w:val="0"/>
        <w:autoSpaceDN w:val="0"/>
        <w:adjustRightInd w:val="0"/>
        <w:snapToGrid w:val="0"/>
        <w:spacing w:after="120"/>
        <w:rPr>
          <w:rFonts w:ascii="Arial" w:eastAsia="宋体"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宋体"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宋体"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FE499A">
        <w:trPr>
          <w:trHeight w:val="409"/>
        </w:trPr>
        <w:tc>
          <w:tcPr>
            <w:tcW w:w="1220" w:type="dxa"/>
            <w:shd w:val="clear" w:color="auto" w:fill="auto"/>
            <w:vAlign w:val="center"/>
          </w:tcPr>
          <w:p w14:paraId="2631921C"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6BF0F6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FE499A">
        <w:trPr>
          <w:trHeight w:val="409"/>
        </w:trPr>
        <w:tc>
          <w:tcPr>
            <w:tcW w:w="1220" w:type="dxa"/>
            <w:shd w:val="clear" w:color="auto" w:fill="auto"/>
            <w:vAlign w:val="center"/>
          </w:tcPr>
          <w:p w14:paraId="1825A5DB"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77586FE3" w14:textId="77777777" w:rsidR="001F58F7" w:rsidRDefault="001F58F7" w:rsidP="00FE499A">
            <w:pPr>
              <w:rPr>
                <w:rFonts w:ascii="Times New Roman" w:hAnsi="Times New Roman" w:cs="Times New Roman"/>
                <w:bCs/>
                <w:lang w:val="en-GB"/>
              </w:rPr>
            </w:pPr>
          </w:p>
        </w:tc>
      </w:tr>
      <w:tr w:rsidR="001F58F7" w14:paraId="25254ECA" w14:textId="77777777" w:rsidTr="00FE499A">
        <w:trPr>
          <w:trHeight w:val="419"/>
        </w:trPr>
        <w:tc>
          <w:tcPr>
            <w:tcW w:w="1220" w:type="dxa"/>
            <w:shd w:val="clear" w:color="auto" w:fill="auto"/>
            <w:vAlign w:val="center"/>
          </w:tcPr>
          <w:p w14:paraId="4496F3E8"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6E17E126" w14:textId="77777777" w:rsidR="001F58F7" w:rsidRDefault="001F58F7" w:rsidP="00FE499A">
            <w:pPr>
              <w:rPr>
                <w:rFonts w:ascii="Times New Roman" w:eastAsia="MS Mincho" w:hAnsi="Times New Roman" w:cs="Times New Roman"/>
                <w:bCs/>
                <w:lang w:val="en-GB" w:eastAsia="ja-JP"/>
              </w:rPr>
            </w:pPr>
          </w:p>
        </w:tc>
      </w:tr>
      <w:tr w:rsidR="001F58F7" w14:paraId="495FA957" w14:textId="77777777" w:rsidTr="00FE499A">
        <w:trPr>
          <w:trHeight w:val="409"/>
        </w:trPr>
        <w:tc>
          <w:tcPr>
            <w:tcW w:w="1220" w:type="dxa"/>
            <w:shd w:val="clear" w:color="auto" w:fill="auto"/>
            <w:vAlign w:val="center"/>
          </w:tcPr>
          <w:p w14:paraId="234C6916"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45683254" w14:textId="77777777" w:rsidR="001F58F7" w:rsidRDefault="001F58F7" w:rsidP="00FE499A">
            <w:pPr>
              <w:rPr>
                <w:rFonts w:ascii="Times New Roman" w:hAnsi="Times New Roman" w:cs="Times New Roman"/>
                <w:bCs/>
                <w:lang w:val="en-GB"/>
              </w:rPr>
            </w:pP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af8"/>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FE499A">
        <w:trPr>
          <w:trHeight w:val="409"/>
        </w:trPr>
        <w:tc>
          <w:tcPr>
            <w:tcW w:w="1220" w:type="dxa"/>
            <w:shd w:val="clear" w:color="auto" w:fill="auto"/>
            <w:vAlign w:val="center"/>
          </w:tcPr>
          <w:p w14:paraId="4AC9DBDD"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FE499A">
        <w:trPr>
          <w:trHeight w:val="409"/>
        </w:trPr>
        <w:tc>
          <w:tcPr>
            <w:tcW w:w="1220" w:type="dxa"/>
            <w:shd w:val="clear" w:color="auto" w:fill="auto"/>
            <w:vAlign w:val="center"/>
          </w:tcPr>
          <w:p w14:paraId="11042DC0"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685BCF14" w14:textId="77777777" w:rsidR="001F58F7" w:rsidRDefault="001F58F7" w:rsidP="00FE499A">
            <w:pPr>
              <w:rPr>
                <w:rFonts w:ascii="Times New Roman" w:hAnsi="Times New Roman" w:cs="Times New Roman"/>
                <w:bCs/>
                <w:lang w:val="en-GB"/>
              </w:rPr>
            </w:pPr>
          </w:p>
        </w:tc>
      </w:tr>
      <w:tr w:rsidR="001F58F7" w14:paraId="02BCF0B5" w14:textId="77777777" w:rsidTr="00FE499A">
        <w:trPr>
          <w:trHeight w:val="419"/>
        </w:trPr>
        <w:tc>
          <w:tcPr>
            <w:tcW w:w="1220" w:type="dxa"/>
            <w:shd w:val="clear" w:color="auto" w:fill="auto"/>
            <w:vAlign w:val="center"/>
          </w:tcPr>
          <w:p w14:paraId="73DA0F01"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0F7E7E38" w14:textId="77777777" w:rsidR="001F58F7" w:rsidRDefault="001F58F7" w:rsidP="00FE499A">
            <w:pPr>
              <w:rPr>
                <w:rFonts w:ascii="Times New Roman" w:eastAsia="MS Mincho" w:hAnsi="Times New Roman" w:cs="Times New Roman"/>
                <w:bCs/>
                <w:lang w:val="en-GB" w:eastAsia="ja-JP"/>
              </w:rPr>
            </w:pPr>
          </w:p>
        </w:tc>
      </w:tr>
      <w:tr w:rsidR="001F58F7" w14:paraId="5C5EAACD" w14:textId="77777777" w:rsidTr="00FE499A">
        <w:trPr>
          <w:trHeight w:val="409"/>
        </w:trPr>
        <w:tc>
          <w:tcPr>
            <w:tcW w:w="1220" w:type="dxa"/>
            <w:shd w:val="clear" w:color="auto" w:fill="auto"/>
            <w:vAlign w:val="center"/>
          </w:tcPr>
          <w:p w14:paraId="256AF25F"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12E0FD36" w14:textId="77777777" w:rsidR="001F58F7" w:rsidRDefault="001F58F7" w:rsidP="00FE499A">
            <w:pPr>
              <w:rPr>
                <w:rFonts w:ascii="Times New Roman" w:hAnsi="Times New Roman" w:cs="Times New Roman"/>
                <w:bCs/>
                <w:lang w:val="en-GB"/>
              </w:rPr>
            </w:pP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r w:rsidR="00E47ACB">
        <w:rPr>
          <w:rFonts w:ascii="Arial" w:hAnsi="Arial" w:cs="Arial"/>
          <w:b/>
          <w:szCs w:val="21"/>
          <w:highlight w:val="yellow"/>
        </w:rPr>
        <w:t>seems</w:t>
      </w:r>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lastRenderedPageBreak/>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r>
        <w:rPr>
          <w:rFonts w:ascii="Arial" w:eastAsia="宋体"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FE499A">
        <w:trPr>
          <w:trHeight w:val="409"/>
        </w:trPr>
        <w:tc>
          <w:tcPr>
            <w:tcW w:w="1220" w:type="dxa"/>
            <w:shd w:val="clear" w:color="auto" w:fill="auto"/>
            <w:vAlign w:val="center"/>
          </w:tcPr>
          <w:p w14:paraId="4BDB7971"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FE499A">
        <w:trPr>
          <w:trHeight w:val="409"/>
        </w:trPr>
        <w:tc>
          <w:tcPr>
            <w:tcW w:w="1220" w:type="dxa"/>
            <w:shd w:val="clear" w:color="auto" w:fill="auto"/>
            <w:vAlign w:val="center"/>
          </w:tcPr>
          <w:p w14:paraId="455294BF"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0C212CAC" w14:textId="77777777" w:rsidR="001F58F7" w:rsidRDefault="001F58F7" w:rsidP="00FE499A">
            <w:pPr>
              <w:rPr>
                <w:rFonts w:ascii="Times New Roman" w:hAnsi="Times New Roman" w:cs="Times New Roman"/>
                <w:bCs/>
                <w:lang w:val="en-GB"/>
              </w:rPr>
            </w:pPr>
          </w:p>
        </w:tc>
      </w:tr>
      <w:tr w:rsidR="001F58F7" w14:paraId="627FB480" w14:textId="77777777" w:rsidTr="00FE499A">
        <w:trPr>
          <w:trHeight w:val="419"/>
        </w:trPr>
        <w:tc>
          <w:tcPr>
            <w:tcW w:w="1220" w:type="dxa"/>
            <w:shd w:val="clear" w:color="auto" w:fill="auto"/>
            <w:vAlign w:val="center"/>
          </w:tcPr>
          <w:p w14:paraId="039E0795"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609580EB" w14:textId="77777777" w:rsidR="001F58F7" w:rsidRDefault="001F58F7" w:rsidP="00FE499A">
            <w:pPr>
              <w:rPr>
                <w:rFonts w:ascii="Times New Roman" w:eastAsia="MS Mincho" w:hAnsi="Times New Roman" w:cs="Times New Roman"/>
                <w:bCs/>
                <w:lang w:val="en-GB" w:eastAsia="ja-JP"/>
              </w:rPr>
            </w:pPr>
          </w:p>
        </w:tc>
      </w:tr>
      <w:tr w:rsidR="001F58F7" w14:paraId="3506D129" w14:textId="77777777" w:rsidTr="00FE499A">
        <w:trPr>
          <w:trHeight w:val="409"/>
        </w:trPr>
        <w:tc>
          <w:tcPr>
            <w:tcW w:w="1220" w:type="dxa"/>
            <w:shd w:val="clear" w:color="auto" w:fill="auto"/>
            <w:vAlign w:val="center"/>
          </w:tcPr>
          <w:p w14:paraId="583C7960"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230940C7" w14:textId="77777777" w:rsidR="001F58F7" w:rsidRDefault="001F58F7" w:rsidP="00FE499A">
            <w:pPr>
              <w:rPr>
                <w:rFonts w:ascii="Times New Roman" w:hAnsi="Times New Roman" w:cs="Times New Roman"/>
                <w:bCs/>
                <w:lang w:val="en-GB"/>
              </w:rPr>
            </w:pPr>
          </w:p>
        </w:tc>
      </w:tr>
    </w:tbl>
    <w:p w14:paraId="6192D494" w14:textId="77777777" w:rsidR="001F58F7" w:rsidRPr="00AE4833" w:rsidRDefault="001F58F7" w:rsidP="001F58F7">
      <w:pPr>
        <w:widowControl/>
        <w:autoSpaceDE w:val="0"/>
        <w:autoSpaceDN w:val="0"/>
        <w:adjustRightInd w:val="0"/>
        <w:snapToGrid w:val="0"/>
        <w:spacing w:after="120"/>
        <w:rPr>
          <w:rFonts w:ascii="Arial" w:eastAsia="宋体"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E17071">
        <w:rPr>
          <w:rFonts w:ascii="Arial" w:eastAsia="宋体" w:hAnsi="Arial" w:cs="Arial"/>
          <w:color w:val="FF0000"/>
          <w:kern w:val="0"/>
          <w:szCs w:val="21"/>
        </w:rPr>
        <w:t>, with 2 DMRS in the UL slot with the baseline and optimized DM-RS placement in the uplink slot, respectively</w:t>
      </w:r>
      <w:r w:rsidRPr="00E17071">
        <w:rPr>
          <w:rFonts w:ascii="Arial" w:eastAsia="宋体"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080A4E">
        <w:rPr>
          <w:rFonts w:ascii="Arial" w:eastAsia="宋体" w:hAnsi="Arial" w:cs="Arial" w:hint="eastAsia"/>
          <w:kern w:val="0"/>
          <w:szCs w:val="21"/>
          <w:lang w:eastAsia="en-US"/>
        </w:rPr>
        <w:t>F</w:t>
      </w:r>
      <w:r w:rsidRPr="00080A4E">
        <w:rPr>
          <w:rFonts w:ascii="Arial" w:eastAsia="宋体" w:hAnsi="Arial" w:cs="Arial"/>
          <w:kern w:val="0"/>
          <w:szCs w:val="21"/>
          <w:lang w:eastAsia="en-US"/>
        </w:rPr>
        <w:t xml:space="preserve">or joint channel estimation for PUSCH, </w:t>
      </w:r>
      <w:r w:rsidRPr="00AE4833">
        <w:rPr>
          <w:rFonts w:ascii="Arial" w:eastAsia="宋体" w:hAnsi="Arial" w:cs="Arial"/>
          <w:kern w:val="0"/>
          <w:szCs w:val="21"/>
          <w:lang w:eastAsia="en-US"/>
        </w:rPr>
        <w:t>DMRS located in special slots</w:t>
      </w:r>
      <w:r>
        <w:rPr>
          <w:rFonts w:ascii="Arial" w:eastAsia="宋体"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636F47">
        <w:trPr>
          <w:trHeight w:val="409"/>
        </w:trPr>
        <w:tc>
          <w:tcPr>
            <w:tcW w:w="1220" w:type="dxa"/>
            <w:shd w:val="clear" w:color="auto" w:fill="auto"/>
            <w:vAlign w:val="center"/>
          </w:tcPr>
          <w:p w14:paraId="0BB10BF6"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636F47">
        <w:trPr>
          <w:trHeight w:val="409"/>
        </w:trPr>
        <w:tc>
          <w:tcPr>
            <w:tcW w:w="1220" w:type="dxa"/>
            <w:shd w:val="clear" w:color="auto" w:fill="auto"/>
            <w:vAlign w:val="center"/>
          </w:tcPr>
          <w:p w14:paraId="698D2AF1" w14:textId="77777777" w:rsidR="00414037" w:rsidRDefault="00414037" w:rsidP="00636F47">
            <w:pPr>
              <w:jc w:val="center"/>
              <w:rPr>
                <w:rFonts w:ascii="Times New Roman" w:hAnsi="Times New Roman" w:cs="Times New Roman"/>
                <w:bCs/>
                <w:lang w:val="en-GB"/>
              </w:rPr>
            </w:pPr>
          </w:p>
        </w:tc>
        <w:tc>
          <w:tcPr>
            <w:tcW w:w="8257" w:type="dxa"/>
            <w:shd w:val="clear" w:color="auto" w:fill="auto"/>
            <w:vAlign w:val="center"/>
          </w:tcPr>
          <w:p w14:paraId="67B554A9" w14:textId="77777777" w:rsidR="00414037" w:rsidRDefault="00414037" w:rsidP="00636F47">
            <w:pPr>
              <w:rPr>
                <w:rFonts w:ascii="Times New Roman" w:hAnsi="Times New Roman" w:cs="Times New Roman"/>
                <w:bCs/>
                <w:lang w:val="en-GB"/>
              </w:rPr>
            </w:pPr>
          </w:p>
        </w:tc>
      </w:tr>
      <w:tr w:rsidR="00414037" w14:paraId="60919FA7" w14:textId="77777777" w:rsidTr="00636F47">
        <w:trPr>
          <w:trHeight w:val="419"/>
        </w:trPr>
        <w:tc>
          <w:tcPr>
            <w:tcW w:w="1220" w:type="dxa"/>
            <w:shd w:val="clear" w:color="auto" w:fill="auto"/>
            <w:vAlign w:val="center"/>
          </w:tcPr>
          <w:p w14:paraId="20380098" w14:textId="77777777" w:rsidR="00414037" w:rsidRDefault="00414037" w:rsidP="00636F47">
            <w:pPr>
              <w:jc w:val="center"/>
              <w:rPr>
                <w:rFonts w:ascii="Times New Roman" w:eastAsia="MS Mincho" w:hAnsi="Times New Roman" w:cs="Times New Roman"/>
                <w:bCs/>
                <w:lang w:val="en-GB" w:eastAsia="ja-JP"/>
              </w:rPr>
            </w:pPr>
          </w:p>
        </w:tc>
        <w:tc>
          <w:tcPr>
            <w:tcW w:w="8257" w:type="dxa"/>
            <w:shd w:val="clear" w:color="auto" w:fill="auto"/>
            <w:vAlign w:val="center"/>
          </w:tcPr>
          <w:p w14:paraId="1F7B845D" w14:textId="77777777" w:rsidR="00414037" w:rsidRDefault="00414037" w:rsidP="00636F47">
            <w:pPr>
              <w:rPr>
                <w:rFonts w:ascii="Times New Roman" w:eastAsia="MS Mincho" w:hAnsi="Times New Roman" w:cs="Times New Roman"/>
                <w:bCs/>
                <w:lang w:val="en-GB" w:eastAsia="ja-JP"/>
              </w:rPr>
            </w:pPr>
          </w:p>
        </w:tc>
      </w:tr>
      <w:tr w:rsidR="00414037" w14:paraId="38CD9E9F" w14:textId="77777777" w:rsidTr="00636F47">
        <w:trPr>
          <w:trHeight w:val="409"/>
        </w:trPr>
        <w:tc>
          <w:tcPr>
            <w:tcW w:w="1220" w:type="dxa"/>
            <w:shd w:val="clear" w:color="auto" w:fill="auto"/>
            <w:vAlign w:val="center"/>
          </w:tcPr>
          <w:p w14:paraId="4DA6A887" w14:textId="77777777" w:rsidR="00414037" w:rsidRDefault="00414037" w:rsidP="00636F47">
            <w:pPr>
              <w:jc w:val="center"/>
              <w:rPr>
                <w:rFonts w:ascii="Times New Roman" w:hAnsi="Times New Roman" w:cs="Times New Roman"/>
                <w:bCs/>
                <w:lang w:val="en-GB"/>
              </w:rPr>
            </w:pPr>
          </w:p>
        </w:tc>
        <w:tc>
          <w:tcPr>
            <w:tcW w:w="8257" w:type="dxa"/>
            <w:shd w:val="clear" w:color="auto" w:fill="auto"/>
            <w:vAlign w:val="center"/>
          </w:tcPr>
          <w:p w14:paraId="0D9C1B3D" w14:textId="77777777" w:rsidR="00414037" w:rsidRDefault="00414037" w:rsidP="00636F47">
            <w:pPr>
              <w:rPr>
                <w:rFonts w:ascii="Times New Roman" w:hAnsi="Times New Roman" w:cs="Times New Roman"/>
                <w:bCs/>
                <w:lang w:val="en-GB"/>
              </w:rPr>
            </w:pPr>
          </w:p>
        </w:tc>
      </w:tr>
    </w:tbl>
    <w:p w14:paraId="176152C5" w14:textId="77777777" w:rsidR="00414037" w:rsidRDefault="00414037" w:rsidP="001F58F7">
      <w:pPr>
        <w:rPr>
          <w:rFonts w:ascii="Arial" w:hAnsi="Arial" w:cs="Arial" w:hint="eastAsia"/>
          <w:color w:val="002060"/>
          <w:szCs w:val="21"/>
        </w:rPr>
      </w:pPr>
      <w:bookmarkStart w:id="11" w:name="_GoBack"/>
      <w:bookmarkEnd w:id="11"/>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B876AB">
        <w:rPr>
          <w:rFonts w:ascii="Arial" w:eastAsia="宋体" w:hAnsi="Arial" w:cs="Arial"/>
          <w:kern w:val="0"/>
          <w:szCs w:val="21"/>
          <w:lang w:eastAsia="en-US"/>
        </w:rPr>
        <w:t>For orphan symbol used for DMRS with joint channel estimation</w:t>
      </w:r>
    </w:p>
    <w:p w14:paraId="28FE8031" w14:textId="77777777" w:rsidR="001F58F7" w:rsidRPr="00B876AB" w:rsidRDefault="001F58F7" w:rsidP="001F58F7">
      <w:pPr>
        <w:pStyle w:val="af8"/>
        <w:numPr>
          <w:ilvl w:val="1"/>
          <w:numId w:val="69"/>
        </w:numPr>
        <w:ind w:firstLineChars="0"/>
        <w:rPr>
          <w:rFonts w:ascii="Arial" w:hAnsi="Arial" w:cs="Arial"/>
          <w:color w:val="002060"/>
          <w:sz w:val="21"/>
          <w:szCs w:val="21"/>
        </w:rPr>
      </w:pPr>
      <w:r w:rsidRPr="00B876AB">
        <w:rPr>
          <w:rFonts w:ascii="Arial" w:hAnsi="Arial" w:cs="Arial"/>
          <w:sz w:val="21"/>
          <w:szCs w:val="21"/>
        </w:rPr>
        <w:lastRenderedPageBreak/>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af8"/>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B876AB">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FE499A">
        <w:trPr>
          <w:trHeight w:val="409"/>
        </w:trPr>
        <w:tc>
          <w:tcPr>
            <w:tcW w:w="1220" w:type="dxa"/>
            <w:shd w:val="clear" w:color="auto" w:fill="auto"/>
            <w:vAlign w:val="center"/>
          </w:tcPr>
          <w:p w14:paraId="4A246F4F"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FE499A">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FE499A">
        <w:trPr>
          <w:trHeight w:val="409"/>
        </w:trPr>
        <w:tc>
          <w:tcPr>
            <w:tcW w:w="1220" w:type="dxa"/>
            <w:shd w:val="clear" w:color="auto" w:fill="auto"/>
            <w:vAlign w:val="center"/>
          </w:tcPr>
          <w:p w14:paraId="1579D3D3" w14:textId="77777777" w:rsidR="001F58F7" w:rsidRDefault="001F58F7" w:rsidP="00FE499A">
            <w:pPr>
              <w:jc w:val="center"/>
              <w:rPr>
                <w:rFonts w:ascii="Times New Roman" w:hAnsi="Times New Roman" w:cs="Times New Roman"/>
                <w:bCs/>
                <w:lang w:val="en-GB"/>
              </w:rPr>
            </w:pPr>
          </w:p>
        </w:tc>
        <w:tc>
          <w:tcPr>
            <w:tcW w:w="1440" w:type="dxa"/>
          </w:tcPr>
          <w:p w14:paraId="7DBFF920" w14:textId="77777777" w:rsidR="001F58F7" w:rsidRDefault="001F58F7" w:rsidP="00FE499A">
            <w:pPr>
              <w:rPr>
                <w:rFonts w:ascii="Times New Roman" w:hAnsi="Times New Roman" w:cs="Times New Roman"/>
                <w:bCs/>
                <w:lang w:val="en-GB"/>
              </w:rPr>
            </w:pPr>
          </w:p>
        </w:tc>
        <w:tc>
          <w:tcPr>
            <w:tcW w:w="7302" w:type="dxa"/>
            <w:shd w:val="clear" w:color="auto" w:fill="auto"/>
            <w:vAlign w:val="center"/>
          </w:tcPr>
          <w:p w14:paraId="48C538A9" w14:textId="77777777" w:rsidR="001F58F7" w:rsidRDefault="001F58F7" w:rsidP="00FE499A">
            <w:pPr>
              <w:rPr>
                <w:rFonts w:ascii="Times New Roman" w:hAnsi="Times New Roman" w:cs="Times New Roman"/>
                <w:bCs/>
                <w:lang w:val="en-GB"/>
              </w:rPr>
            </w:pPr>
          </w:p>
        </w:tc>
      </w:tr>
      <w:tr w:rsidR="001F58F7" w14:paraId="3563DB35" w14:textId="77777777" w:rsidTr="00FE499A">
        <w:trPr>
          <w:trHeight w:val="419"/>
        </w:trPr>
        <w:tc>
          <w:tcPr>
            <w:tcW w:w="1220" w:type="dxa"/>
            <w:shd w:val="clear" w:color="auto" w:fill="auto"/>
            <w:vAlign w:val="center"/>
          </w:tcPr>
          <w:p w14:paraId="27C7A0FD" w14:textId="77777777" w:rsidR="001F58F7" w:rsidRDefault="001F58F7" w:rsidP="00FE499A">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FE499A">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FE499A">
            <w:pPr>
              <w:rPr>
                <w:rFonts w:ascii="Times New Roman" w:eastAsia="MS Mincho" w:hAnsi="Times New Roman" w:cs="Times New Roman"/>
                <w:bCs/>
                <w:lang w:val="en-GB" w:eastAsia="ja-JP"/>
              </w:rPr>
            </w:pPr>
          </w:p>
        </w:tc>
      </w:tr>
      <w:tr w:rsidR="001F58F7" w14:paraId="6078E82B" w14:textId="77777777" w:rsidTr="00FE499A">
        <w:trPr>
          <w:trHeight w:val="409"/>
        </w:trPr>
        <w:tc>
          <w:tcPr>
            <w:tcW w:w="1220" w:type="dxa"/>
            <w:shd w:val="clear" w:color="auto" w:fill="auto"/>
            <w:vAlign w:val="center"/>
          </w:tcPr>
          <w:p w14:paraId="52DD5200" w14:textId="77777777" w:rsidR="001F58F7" w:rsidRDefault="001F58F7" w:rsidP="00FE499A">
            <w:pPr>
              <w:jc w:val="center"/>
              <w:rPr>
                <w:rFonts w:ascii="Times New Roman" w:hAnsi="Times New Roman" w:cs="Times New Roman"/>
                <w:bCs/>
                <w:lang w:val="en-GB"/>
              </w:rPr>
            </w:pPr>
          </w:p>
        </w:tc>
        <w:tc>
          <w:tcPr>
            <w:tcW w:w="1440" w:type="dxa"/>
          </w:tcPr>
          <w:p w14:paraId="0F9FAA5C" w14:textId="77777777" w:rsidR="001F58F7" w:rsidRDefault="001F58F7" w:rsidP="00FE499A">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FE499A">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宋体"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af8"/>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af8"/>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636F47">
        <w:trPr>
          <w:trHeight w:val="409"/>
        </w:trPr>
        <w:tc>
          <w:tcPr>
            <w:tcW w:w="1220" w:type="dxa"/>
            <w:shd w:val="clear" w:color="auto" w:fill="auto"/>
            <w:vAlign w:val="center"/>
          </w:tcPr>
          <w:p w14:paraId="1A02CC63"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636F47">
        <w:trPr>
          <w:trHeight w:val="409"/>
        </w:trPr>
        <w:tc>
          <w:tcPr>
            <w:tcW w:w="1220" w:type="dxa"/>
            <w:shd w:val="clear" w:color="auto" w:fill="auto"/>
            <w:vAlign w:val="center"/>
          </w:tcPr>
          <w:p w14:paraId="225B5D6F" w14:textId="77777777" w:rsidR="00414037" w:rsidRDefault="00414037" w:rsidP="00636F47">
            <w:pPr>
              <w:jc w:val="center"/>
              <w:rPr>
                <w:rFonts w:ascii="Times New Roman" w:hAnsi="Times New Roman" w:cs="Times New Roman"/>
                <w:bCs/>
                <w:lang w:val="en-GB"/>
              </w:rPr>
            </w:pPr>
          </w:p>
        </w:tc>
        <w:tc>
          <w:tcPr>
            <w:tcW w:w="8257" w:type="dxa"/>
            <w:shd w:val="clear" w:color="auto" w:fill="auto"/>
            <w:vAlign w:val="center"/>
          </w:tcPr>
          <w:p w14:paraId="261C3402" w14:textId="77777777" w:rsidR="00414037" w:rsidRDefault="00414037" w:rsidP="00636F47">
            <w:pPr>
              <w:rPr>
                <w:rFonts w:ascii="Times New Roman" w:hAnsi="Times New Roman" w:cs="Times New Roman"/>
                <w:bCs/>
                <w:lang w:val="en-GB"/>
              </w:rPr>
            </w:pPr>
          </w:p>
        </w:tc>
      </w:tr>
      <w:tr w:rsidR="00414037" w14:paraId="599C047C" w14:textId="77777777" w:rsidTr="00636F47">
        <w:trPr>
          <w:trHeight w:val="419"/>
        </w:trPr>
        <w:tc>
          <w:tcPr>
            <w:tcW w:w="1220" w:type="dxa"/>
            <w:shd w:val="clear" w:color="auto" w:fill="auto"/>
            <w:vAlign w:val="center"/>
          </w:tcPr>
          <w:p w14:paraId="687023E3" w14:textId="77777777" w:rsidR="00414037" w:rsidRDefault="00414037" w:rsidP="00636F47">
            <w:pPr>
              <w:jc w:val="center"/>
              <w:rPr>
                <w:rFonts w:ascii="Times New Roman" w:eastAsia="MS Mincho" w:hAnsi="Times New Roman" w:cs="Times New Roman"/>
                <w:bCs/>
                <w:lang w:val="en-GB" w:eastAsia="ja-JP"/>
              </w:rPr>
            </w:pPr>
          </w:p>
        </w:tc>
        <w:tc>
          <w:tcPr>
            <w:tcW w:w="8257" w:type="dxa"/>
            <w:shd w:val="clear" w:color="auto" w:fill="auto"/>
            <w:vAlign w:val="center"/>
          </w:tcPr>
          <w:p w14:paraId="311DA6FD" w14:textId="77777777" w:rsidR="00414037" w:rsidRDefault="00414037" w:rsidP="00636F47">
            <w:pPr>
              <w:rPr>
                <w:rFonts w:ascii="Times New Roman" w:eastAsia="MS Mincho" w:hAnsi="Times New Roman" w:cs="Times New Roman"/>
                <w:bCs/>
                <w:lang w:val="en-GB" w:eastAsia="ja-JP"/>
              </w:rPr>
            </w:pPr>
          </w:p>
        </w:tc>
      </w:tr>
      <w:tr w:rsidR="00414037" w14:paraId="5D942076" w14:textId="77777777" w:rsidTr="00636F47">
        <w:trPr>
          <w:trHeight w:val="409"/>
        </w:trPr>
        <w:tc>
          <w:tcPr>
            <w:tcW w:w="1220" w:type="dxa"/>
            <w:shd w:val="clear" w:color="auto" w:fill="auto"/>
            <w:vAlign w:val="center"/>
          </w:tcPr>
          <w:p w14:paraId="5164FB50" w14:textId="77777777" w:rsidR="00414037" w:rsidRDefault="00414037" w:rsidP="00636F47">
            <w:pPr>
              <w:jc w:val="center"/>
              <w:rPr>
                <w:rFonts w:ascii="Times New Roman" w:hAnsi="Times New Roman" w:cs="Times New Roman"/>
                <w:bCs/>
                <w:lang w:val="en-GB"/>
              </w:rPr>
            </w:pPr>
          </w:p>
        </w:tc>
        <w:tc>
          <w:tcPr>
            <w:tcW w:w="8257" w:type="dxa"/>
            <w:shd w:val="clear" w:color="auto" w:fill="auto"/>
            <w:vAlign w:val="center"/>
          </w:tcPr>
          <w:p w14:paraId="2A0A05FA" w14:textId="77777777" w:rsidR="00414037" w:rsidRDefault="00414037" w:rsidP="00636F47">
            <w:pPr>
              <w:rPr>
                <w:rFonts w:ascii="Times New Roman" w:hAnsi="Times New Roman" w:cs="Times New Roman"/>
                <w:bCs/>
                <w:lang w:val="en-GB"/>
              </w:rPr>
            </w:pPr>
          </w:p>
        </w:tc>
      </w:tr>
    </w:tbl>
    <w:p w14:paraId="6544C33C" w14:textId="77777777" w:rsidR="00414037" w:rsidRDefault="00414037" w:rsidP="001F58F7">
      <w:pPr>
        <w:rPr>
          <w:rFonts w:ascii="Arial" w:hAnsi="Arial" w:cs="Arial" w:hint="eastAsia"/>
          <w:color w:val="002060"/>
          <w:szCs w:val="21"/>
        </w:rPr>
      </w:pPr>
    </w:p>
    <w:p w14:paraId="3202E3B2" w14:textId="77777777" w:rsidR="001F58F7" w:rsidRDefault="001F58F7" w:rsidP="001F58F7">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af8"/>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af8"/>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af8"/>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af8"/>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af8"/>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af8"/>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8"/>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8"/>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8"/>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8"/>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8"/>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8"/>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8"/>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127183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lastRenderedPageBreak/>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宋体"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w:t>
            </w:r>
            <w:r>
              <w:rPr>
                <w:rFonts w:ascii="Times New Roman" w:eastAsia="宋体"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sidR="00DD3138">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8"/>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8"/>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ung Ly" w:date="2021-04-14T15:49:00Z" w:initials="HL">
    <w:p w14:paraId="50B17804" w14:textId="77777777" w:rsidR="0099031C" w:rsidRDefault="0099031C">
      <w:pPr>
        <w:pStyle w:val="a6"/>
      </w:pPr>
      <w:r>
        <w:rPr>
          <w:rStyle w:val="af7"/>
        </w:rPr>
        <w:annotationRef/>
      </w:r>
      <w:r>
        <w:t>do you mean this FFS?</w:t>
      </w:r>
    </w:p>
    <w:p w14:paraId="43560B11" w14:textId="77777777" w:rsidR="0099031C" w:rsidRDefault="0099031C">
      <w:pPr>
        <w:pStyle w:val="a6"/>
      </w:pPr>
    </w:p>
    <w:p w14:paraId="56F36E4E" w14:textId="77777777" w:rsidR="0099031C" w:rsidRDefault="0099031C">
      <w:pPr>
        <w:pStyle w:val="a6"/>
      </w:pPr>
      <w:r>
        <w:rPr>
          <w:rFonts w:hint="eastAsia"/>
        </w:rPr>
        <w:t>‐</w:t>
      </w:r>
      <w:r>
        <w:tab/>
        <w:t>FFS: the time domain window may or may not be configured.</w:t>
      </w:r>
    </w:p>
    <w:p w14:paraId="53DB8C16" w14:textId="77777777" w:rsidR="0099031C" w:rsidRDefault="0099031C" w:rsidP="00CC545F">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151D" w14:textId="77777777" w:rsidR="002A544E" w:rsidRDefault="002A544E" w:rsidP="0029758F">
      <w:pPr>
        <w:spacing w:after="0" w:line="240" w:lineRule="auto"/>
      </w:pPr>
      <w:r>
        <w:separator/>
      </w:r>
    </w:p>
  </w:endnote>
  <w:endnote w:type="continuationSeparator" w:id="0">
    <w:p w14:paraId="3D0C7B1A" w14:textId="77777777" w:rsidR="002A544E" w:rsidRDefault="002A544E"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DDF02" w14:textId="77777777" w:rsidR="002A544E" w:rsidRDefault="002A544E" w:rsidP="0029758F">
      <w:pPr>
        <w:spacing w:after="0" w:line="240" w:lineRule="auto"/>
      </w:pPr>
      <w:r>
        <w:separator/>
      </w:r>
    </w:p>
  </w:footnote>
  <w:footnote w:type="continuationSeparator" w:id="0">
    <w:p w14:paraId="76DC0365" w14:textId="77777777" w:rsidR="002A544E" w:rsidRDefault="002A544E"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4CB"/>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列表段落,リスト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F3E79F-D48F-4B96-915C-036595E3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88</Pages>
  <Words>29702</Words>
  <Characters>169307</Characters>
  <Application>Microsoft Office Word</Application>
  <DocSecurity>0</DocSecurity>
  <Lines>1410</Lines>
  <Paragraphs>397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198612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14</cp:revision>
  <cp:lastPrinted>2021-04-15T03:16:00Z</cp:lastPrinted>
  <dcterms:created xsi:type="dcterms:W3CDTF">2021-04-15T02:50:00Z</dcterms:created>
  <dcterms:modified xsi:type="dcterms:W3CDTF">2021-04-15T08:01:00Z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