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8"/>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r>
        <w:rPr>
          <w:sz w:val="21"/>
          <w:szCs w:val="21"/>
        </w:rPr>
        <w:t>TBoMS</w:t>
      </w:r>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8"/>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8"/>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5pt;height:101.3pt;mso-width-percent:0;mso-height-percent:0;mso-width-percent:0;mso-height-percent:0" o:ole="">
            <v:imagedata r:id="rId12" o:title=""/>
          </v:shape>
          <o:OLEObject Type="Embed" ProgID="Visio.Drawing.15" ShapeID="_x0000_i1025" DrawAspect="Content" ObjectID="_1680002044"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宋体"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8"/>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8"/>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8"/>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8"/>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af8"/>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af8"/>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8"/>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8"/>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8"/>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8"/>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8"/>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8"/>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8"/>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8"/>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宋体" w:hAnsi="Arial" w:cs="Arial"/>
          <w:kern w:val="0"/>
          <w:szCs w:val="21"/>
          <w:lang w:eastAsia="en-US"/>
        </w:rPr>
        <w:lastRenderedPageBreak/>
        <w:t>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8"/>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77777777" w:rsidR="00BA29D2" w:rsidRPr="00BA29D2" w:rsidRDefault="00BA29D2">
      <w:pPr>
        <w:rPr>
          <w:rFonts w:ascii="Arial" w:hAnsi="Arial" w:cs="Arial"/>
          <w:color w:val="002060"/>
          <w:szCs w:val="21"/>
        </w:rPr>
      </w:pPr>
      <w:bookmarkStart w:id="11" w:name="_GoBack"/>
      <w:bookmarkEnd w:id="11"/>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宋体"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w:t>
            </w:r>
            <w:r>
              <w:rPr>
                <w:rFonts w:ascii="Times New Roman" w:eastAsia="宋体"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sidR="00DD3138">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ung Ly" w:date="2021-04-14T15:49:00Z" w:initials="HL">
    <w:p w14:paraId="50B17804" w14:textId="77777777" w:rsidR="0099031C" w:rsidRDefault="0099031C">
      <w:pPr>
        <w:pStyle w:val="a6"/>
      </w:pPr>
      <w:r>
        <w:rPr>
          <w:rStyle w:val="af7"/>
        </w:rPr>
        <w:annotationRef/>
      </w:r>
      <w:r>
        <w:t>do you mean this FFS?</w:t>
      </w:r>
    </w:p>
    <w:p w14:paraId="43560B11" w14:textId="77777777" w:rsidR="0099031C" w:rsidRDefault="0099031C">
      <w:pPr>
        <w:pStyle w:val="a6"/>
      </w:pPr>
    </w:p>
    <w:p w14:paraId="56F36E4E" w14:textId="77777777" w:rsidR="0099031C" w:rsidRDefault="0099031C">
      <w:pPr>
        <w:pStyle w:val="a6"/>
      </w:pPr>
      <w:r>
        <w:rPr>
          <w:rFonts w:hint="eastAsia"/>
        </w:rPr>
        <w:t>‐</w:t>
      </w:r>
      <w:r>
        <w:tab/>
        <w:t>FFS: the time domain window may or may not be configured.</w:t>
      </w:r>
    </w:p>
    <w:p w14:paraId="53DB8C16" w14:textId="77777777" w:rsidR="0099031C" w:rsidRDefault="0099031C" w:rsidP="00CC545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EDF34" w14:textId="77777777" w:rsidR="00C85938" w:rsidRDefault="00C85938" w:rsidP="0029758F">
      <w:pPr>
        <w:spacing w:after="0" w:line="240" w:lineRule="auto"/>
      </w:pPr>
      <w:r>
        <w:separator/>
      </w:r>
    </w:p>
  </w:endnote>
  <w:endnote w:type="continuationSeparator" w:id="0">
    <w:p w14:paraId="1130A18C" w14:textId="77777777" w:rsidR="00C85938" w:rsidRDefault="00C85938"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583C" w14:textId="77777777" w:rsidR="00C85938" w:rsidRDefault="00C85938" w:rsidP="0029758F">
      <w:pPr>
        <w:spacing w:after="0" w:line="240" w:lineRule="auto"/>
      </w:pPr>
      <w:r>
        <w:separator/>
      </w:r>
    </w:p>
  </w:footnote>
  <w:footnote w:type="continuationSeparator" w:id="0">
    <w:p w14:paraId="2CCE452D" w14:textId="77777777" w:rsidR="00C85938" w:rsidRDefault="00C85938"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4"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2"/>
  </w:num>
  <w:num w:numId="4">
    <w:abstractNumId w:val="60"/>
  </w:num>
  <w:num w:numId="5">
    <w:abstractNumId w:val="36"/>
  </w:num>
  <w:num w:numId="6">
    <w:abstractNumId w:val="30"/>
  </w:num>
  <w:num w:numId="7">
    <w:abstractNumId w:val="22"/>
  </w:num>
  <w:num w:numId="8">
    <w:abstractNumId w:val="66"/>
  </w:num>
  <w:num w:numId="9">
    <w:abstractNumId w:val="46"/>
  </w:num>
  <w:num w:numId="10">
    <w:abstractNumId w:val="55"/>
  </w:num>
  <w:num w:numId="11">
    <w:abstractNumId w:val="63"/>
  </w:num>
  <w:num w:numId="12">
    <w:abstractNumId w:val="14"/>
  </w:num>
  <w:num w:numId="13">
    <w:abstractNumId w:val="48"/>
  </w:num>
  <w:num w:numId="14">
    <w:abstractNumId w:val="67"/>
  </w:num>
  <w:num w:numId="15">
    <w:abstractNumId w:val="19"/>
  </w:num>
  <w:num w:numId="16">
    <w:abstractNumId w:val="12"/>
  </w:num>
  <w:num w:numId="17">
    <w:abstractNumId w:val="32"/>
  </w:num>
  <w:num w:numId="18">
    <w:abstractNumId w:val="29"/>
  </w:num>
  <w:num w:numId="19">
    <w:abstractNumId w:val="64"/>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7"/>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6"/>
  </w:num>
  <w:num w:numId="40">
    <w:abstractNumId w:val="45"/>
  </w:num>
  <w:num w:numId="41">
    <w:abstractNumId w:val="43"/>
  </w:num>
  <w:num w:numId="42">
    <w:abstractNumId w:val="28"/>
  </w:num>
  <w:num w:numId="43">
    <w:abstractNumId w:val="51"/>
  </w:num>
  <w:num w:numId="44">
    <w:abstractNumId w:val="11"/>
  </w:num>
  <w:num w:numId="45">
    <w:abstractNumId w:val="57"/>
  </w:num>
  <w:num w:numId="46">
    <w:abstractNumId w:val="61"/>
  </w:num>
  <w:num w:numId="47">
    <w:abstractNumId w:val="49"/>
  </w:num>
  <w:num w:numId="48">
    <w:abstractNumId w:val="58"/>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2"/>
  </w:num>
  <w:num w:numId="58">
    <w:abstractNumId w:val="42"/>
  </w:num>
  <w:num w:numId="59">
    <w:abstractNumId w:val="53"/>
  </w:num>
  <w:num w:numId="60">
    <w:abstractNumId w:val="4"/>
  </w:num>
  <w:num w:numId="61">
    <w:abstractNumId w:val="25"/>
  </w:num>
  <w:num w:numId="62">
    <w:abstractNumId w:val="39"/>
  </w:num>
  <w:num w:numId="63">
    <w:abstractNumId w:val="50"/>
  </w:num>
  <w:num w:numId="64">
    <w:abstractNumId w:val="65"/>
  </w:num>
  <w:num w:numId="65">
    <w:abstractNumId w:val="59"/>
  </w:num>
  <w:num w:numId="66">
    <w:abstractNumId w:val="44"/>
  </w:num>
  <w:num w:numId="67">
    <w:abstractNumId w:val="26"/>
  </w:num>
  <w:num w:numId="68">
    <w:abstractNumId w:val="54"/>
  </w:num>
  <w:numIdMacAtCleanup w:val="6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C758F-2D27-4FB9-8938-90F1EFD0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83</Pages>
  <Words>28441</Words>
  <Characters>162114</Characters>
  <Application>Microsoft Office Word</Application>
  <DocSecurity>0</DocSecurity>
  <Lines>1350</Lines>
  <Paragraphs>380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190175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m</cp:lastModifiedBy>
  <cp:revision>6</cp:revision>
  <cp:lastPrinted>2021-04-15T03:16:00Z</cp:lastPrinted>
  <dcterms:created xsi:type="dcterms:W3CDTF">2021-04-15T02:50:00Z</dcterms:created>
  <dcterms:modified xsi:type="dcterms:W3CDTF">2021-04-15T06:28:00Z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