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5pt;height:101.65pt;mso-width-percent:0;mso-height-percent:0;mso-width-percent:0;mso-height-percent:0" o:ole="">
            <v:imagedata r:id="rId12" o:title=""/>
          </v:shape>
          <o:OLEObject Type="Embed" ProgID="Visio.Drawing.15" ShapeID="_x0000_i1025" DrawAspect="Content" ObjectID="_167999127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hint="eastAsia"/>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3, only one company wants to defer the confirmation. FL encourages Qualcomm to </w:t>
      </w:r>
      <w:r w:rsidRPr="00AE4833">
        <w:rPr>
          <w:rFonts w:ascii="Arial" w:hAnsi="Arial" w:cs="Arial"/>
          <w:b/>
          <w:szCs w:val="21"/>
          <w:lang w:val="en-GB"/>
        </w:rPr>
        <w:lastRenderedPageBreak/>
        <w:t>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TBoMS emerge. We can revisit once the TBoMS </w:t>
            </w:r>
            <w:r>
              <w:rPr>
                <w:rFonts w:ascii="Times New Roman" w:hAnsi="Times New Roman" w:cs="Times New Roman"/>
                <w:bCs/>
                <w:lang w:val="en-GB"/>
              </w:rPr>
              <w:lastRenderedPageBreak/>
              <w:t>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hint="eastAsia"/>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w:t>
            </w:r>
            <w:r w:rsidR="00D47195">
              <w:rPr>
                <w:rFonts w:ascii="Times New Roman" w:hAnsi="Times New Roman" w:cs="Times New Roman" w:hint="eastAsia"/>
                <w:bCs/>
                <w:lang w:val="en-GB"/>
              </w:rPr>
              <w:lastRenderedPageBreak/>
              <w:t xml:space="preserve">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lastRenderedPageBreak/>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lastRenderedPageBreak/>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hint="eastAsia"/>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lastRenderedPageBreak/>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lastRenderedPageBreak/>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hint="eastAsia"/>
                <w:bCs/>
                <w:lang w:val="en-GB"/>
              </w:rPr>
            </w:pPr>
            <w:r>
              <w:rPr>
                <w:rFonts w:ascii="Times New Roman" w:hAnsi="Times New Roman" w:cs="Times New Roman"/>
                <w:bCs/>
                <w:lang w:val="en-GB"/>
              </w:rPr>
              <w:lastRenderedPageBreak/>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lastRenderedPageBreak/>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lastRenderedPageBreak/>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w:t>
            </w:r>
            <w:r>
              <w:rPr>
                <w:rFonts w:ascii="Times New Roman" w:hAnsi="Times New Roman" w:cs="Times New Roman"/>
                <w:bCs/>
                <w:lang w:val="en-GB"/>
              </w:rPr>
              <w:lastRenderedPageBreak/>
              <w:t xml:space="preserve">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hint="eastAsia"/>
                <w:bCs/>
                <w:lang w:val="en-GB"/>
              </w:rPr>
            </w:pPr>
            <w:r>
              <w:rPr>
                <w:rFonts w:ascii="Times New Roman" w:hAnsi="Times New Roman" w:cs="Times New Roman"/>
                <w:bCs/>
                <w:lang w:val="en-GB"/>
              </w:rPr>
              <w:lastRenderedPageBreak/>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hint="eastAsia"/>
                <w:bCs/>
                <w:lang w:val="en-GB"/>
              </w:rPr>
            </w:pPr>
            <w:r>
              <w:rPr>
                <w:rFonts w:ascii="Times New Roman" w:hAnsi="Times New Roman" w:cs="Times New Roman"/>
                <w:bCs/>
                <w:lang w:val="en-GB"/>
              </w:rPr>
              <w:t>This proposal can be discussed later after the progress on time domain window.</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lastRenderedPageBreak/>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non-back-to-back PUSCH transmissions on the same conditions agreed in RAN4 LS </w:t>
            </w:r>
            <w:r>
              <w:rPr>
                <w:rFonts w:ascii="Times New Roman" w:eastAsia="SimSun" w:hAnsi="Times New Roman" w:cs="Times New Roman"/>
                <w:i/>
                <w:kern w:val="0"/>
                <w:szCs w:val="21"/>
              </w:rPr>
              <w:lastRenderedPageBreak/>
              <w:t>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lastRenderedPageBreak/>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lastRenderedPageBreak/>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lastRenderedPageBreak/>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CC545F" w:rsidRDefault="00CC545F">
      <w:pPr>
        <w:pStyle w:val="CommentText"/>
      </w:pPr>
      <w:r>
        <w:rPr>
          <w:rStyle w:val="CommentReference"/>
        </w:rPr>
        <w:annotationRef/>
      </w:r>
      <w:r>
        <w:t>do you mean this FFS?</w:t>
      </w:r>
    </w:p>
    <w:p w14:paraId="43560B11" w14:textId="77777777" w:rsidR="00CC545F" w:rsidRDefault="00CC545F">
      <w:pPr>
        <w:pStyle w:val="CommentText"/>
      </w:pPr>
    </w:p>
    <w:p w14:paraId="56F36E4E" w14:textId="77777777" w:rsidR="00CC545F" w:rsidRDefault="00CC545F">
      <w:pPr>
        <w:pStyle w:val="CommentText"/>
      </w:pPr>
      <w:r>
        <w:rPr>
          <w:rFonts w:hint="eastAsia"/>
        </w:rPr>
        <w:t>‐</w:t>
      </w:r>
      <w:r>
        <w:tab/>
        <w:t>FFS: the time domain window may or may not be configured.</w:t>
      </w:r>
    </w:p>
    <w:p w14:paraId="53DB8C16" w14:textId="77777777" w:rsidR="00CC545F" w:rsidRDefault="00CC545F"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67BC" w14:textId="77777777" w:rsidR="002E57F8" w:rsidRDefault="002E57F8" w:rsidP="0029758F">
      <w:pPr>
        <w:spacing w:after="0" w:line="240" w:lineRule="auto"/>
      </w:pPr>
      <w:r>
        <w:separator/>
      </w:r>
    </w:p>
  </w:endnote>
  <w:endnote w:type="continuationSeparator" w:id="0">
    <w:p w14:paraId="18530CD6" w14:textId="77777777" w:rsidR="002E57F8" w:rsidRDefault="002E57F8"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F278B" w14:textId="77777777" w:rsidR="002E57F8" w:rsidRDefault="002E57F8" w:rsidP="0029758F">
      <w:pPr>
        <w:spacing w:after="0" w:line="240" w:lineRule="auto"/>
      </w:pPr>
      <w:r>
        <w:separator/>
      </w:r>
    </w:p>
  </w:footnote>
  <w:footnote w:type="continuationSeparator" w:id="0">
    <w:p w14:paraId="5BA588C4" w14:textId="77777777" w:rsidR="002E57F8" w:rsidRDefault="002E57F8"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4"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2"/>
  </w:num>
  <w:num w:numId="4">
    <w:abstractNumId w:val="60"/>
  </w:num>
  <w:num w:numId="5">
    <w:abstractNumId w:val="36"/>
  </w:num>
  <w:num w:numId="6">
    <w:abstractNumId w:val="30"/>
  </w:num>
  <w:num w:numId="7">
    <w:abstractNumId w:val="22"/>
  </w:num>
  <w:num w:numId="8">
    <w:abstractNumId w:val="66"/>
  </w:num>
  <w:num w:numId="9">
    <w:abstractNumId w:val="46"/>
  </w:num>
  <w:num w:numId="10">
    <w:abstractNumId w:val="55"/>
  </w:num>
  <w:num w:numId="11">
    <w:abstractNumId w:val="63"/>
  </w:num>
  <w:num w:numId="12">
    <w:abstractNumId w:val="14"/>
  </w:num>
  <w:num w:numId="13">
    <w:abstractNumId w:val="48"/>
  </w:num>
  <w:num w:numId="14">
    <w:abstractNumId w:val="67"/>
  </w:num>
  <w:num w:numId="15">
    <w:abstractNumId w:val="19"/>
  </w:num>
  <w:num w:numId="16">
    <w:abstractNumId w:val="12"/>
  </w:num>
  <w:num w:numId="17">
    <w:abstractNumId w:val="32"/>
  </w:num>
  <w:num w:numId="18">
    <w:abstractNumId w:val="29"/>
  </w:num>
  <w:num w:numId="19">
    <w:abstractNumId w:val="64"/>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7"/>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6"/>
  </w:num>
  <w:num w:numId="40">
    <w:abstractNumId w:val="45"/>
  </w:num>
  <w:num w:numId="41">
    <w:abstractNumId w:val="43"/>
  </w:num>
  <w:num w:numId="42">
    <w:abstractNumId w:val="28"/>
  </w:num>
  <w:num w:numId="43">
    <w:abstractNumId w:val="51"/>
  </w:num>
  <w:num w:numId="44">
    <w:abstractNumId w:val="11"/>
  </w:num>
  <w:num w:numId="45">
    <w:abstractNumId w:val="57"/>
  </w:num>
  <w:num w:numId="46">
    <w:abstractNumId w:val="61"/>
  </w:num>
  <w:num w:numId="47">
    <w:abstractNumId w:val="49"/>
  </w:num>
  <w:num w:numId="48">
    <w:abstractNumId w:val="58"/>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2"/>
  </w:num>
  <w:num w:numId="58">
    <w:abstractNumId w:val="42"/>
  </w:num>
  <w:num w:numId="59">
    <w:abstractNumId w:val="53"/>
  </w:num>
  <w:num w:numId="60">
    <w:abstractNumId w:val="4"/>
  </w:num>
  <w:num w:numId="61">
    <w:abstractNumId w:val="25"/>
  </w:num>
  <w:num w:numId="62">
    <w:abstractNumId w:val="39"/>
  </w:num>
  <w:num w:numId="63">
    <w:abstractNumId w:val="50"/>
  </w:num>
  <w:num w:numId="64">
    <w:abstractNumId w:val="65"/>
  </w:num>
  <w:num w:numId="65">
    <w:abstractNumId w:val="59"/>
  </w:num>
  <w:num w:numId="66">
    <w:abstractNumId w:val="44"/>
  </w:num>
  <w:num w:numId="67">
    <w:abstractNumId w:val="26"/>
  </w:num>
  <w:num w:numId="68">
    <w:abstractNumId w:val="5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FFEAD8-33B9-4104-BACA-FF1699164E03}">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82</Pages>
  <Words>28364</Words>
  <Characters>161677</Characters>
  <Application>Microsoft Office Word</Application>
  <DocSecurity>0</DocSecurity>
  <Lines>1347</Lines>
  <Paragraphs>379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Chunhai Yao</cp:lastModifiedBy>
  <cp:revision>5</cp:revision>
  <cp:lastPrinted>2021-04-15T03:16:00Z</cp:lastPrinted>
  <dcterms:created xsi:type="dcterms:W3CDTF">2021-04-15T02:50:00Z</dcterms:created>
  <dcterms:modified xsi:type="dcterms:W3CDTF">2021-04-15T03:16:00Z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