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8866" w14:textId="77777777" w:rsidR="008C40D2" w:rsidRDefault="005B1055">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#104bis-e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386EDFA1"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5B9AFD36" w:rsidR="008C40D2" w:rsidRDefault="005B1055">
      <w:pPr>
        <w:pStyle w:val="a8"/>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sidR="00AB2F67">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sidR="00AB2F67">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a8"/>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76E47D9F"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2.1 Conditions to keep power consistency and phase continuity</w:t>
      </w:r>
    </w:p>
    <w:p w14:paraId="39BC36B0" w14:textId="32807B51"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AB2F67">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AB2F67">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af8"/>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8"/>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8"/>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af8"/>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af8"/>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8"/>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af4"/>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宋体"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8"/>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8"/>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8"/>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8"/>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8"/>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8"/>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8"/>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af8"/>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1A9DABC1" w14:textId="77777777" w:rsidR="008C40D2" w:rsidRDefault="005B1055">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8"/>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8"/>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8"/>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af8"/>
              <w:numPr>
                <w:ilvl w:val="0"/>
                <w:numId w:val="12"/>
              </w:numPr>
              <w:ind w:firstLineChars="0"/>
              <w:rPr>
                <w:sz w:val="21"/>
                <w:szCs w:val="21"/>
              </w:rPr>
            </w:pPr>
            <w:proofErr w:type="spellStart"/>
            <w:r>
              <w:rPr>
                <w:sz w:val="21"/>
                <w:szCs w:val="21"/>
              </w:rPr>
              <w:t>TBoMS</w:t>
            </w:r>
            <w:proofErr w:type="spellEnd"/>
          </w:p>
          <w:p w14:paraId="4655BD2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宋体"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proofErr w:type="spellStart"/>
            <w:r>
              <w:rPr>
                <w:rFonts w:ascii="Times New Roman" w:eastAsia="宋体" w:hAnsi="Times New Roman" w:cs="Times New Roman"/>
                <w:kern w:val="0"/>
                <w:szCs w:val="21"/>
                <w:lang w:val="en-GB"/>
              </w:rPr>
              <w:t>Spreadtrum</w:t>
            </w:r>
            <w:proofErr w:type="spellEnd"/>
            <w:r>
              <w:rPr>
                <w:rFonts w:ascii="Times New Roman" w:eastAsia="宋体"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a8"/>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2A77FA19" w14:textId="77777777" w:rsidR="008C40D2" w:rsidRDefault="005B1055">
            <w:pPr>
              <w:pStyle w:val="af8"/>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8"/>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 xml:space="preserve">Apple, CATT, </w:t>
            </w:r>
            <w:proofErr w:type="spellStart"/>
            <w:r>
              <w:rPr>
                <w:rFonts w:ascii="Times New Roman" w:eastAsia="宋体"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af8"/>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6E720D5B" w14:textId="77777777" w:rsidR="008C40D2" w:rsidRDefault="005B1055">
      <w:pPr>
        <w:pStyle w:val="af8"/>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8"/>
        <w:numPr>
          <w:ilvl w:val="0"/>
          <w:numId w:val="12"/>
        </w:numPr>
        <w:ind w:firstLineChars="0"/>
        <w:rPr>
          <w:sz w:val="21"/>
          <w:szCs w:val="21"/>
        </w:rPr>
      </w:pPr>
      <w:proofErr w:type="spellStart"/>
      <w:r>
        <w:rPr>
          <w:sz w:val="21"/>
          <w:szCs w:val="21"/>
        </w:rPr>
        <w:t>gNB</w:t>
      </w:r>
      <w:proofErr w:type="spellEnd"/>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8"/>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af8"/>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8"/>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af8"/>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af8"/>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af8"/>
        <w:numPr>
          <w:ilvl w:val="1"/>
          <w:numId w:val="11"/>
        </w:numPr>
        <w:ind w:firstLineChars="0"/>
        <w:rPr>
          <w:sz w:val="21"/>
          <w:szCs w:val="21"/>
        </w:rPr>
      </w:pPr>
      <w:r>
        <w:rPr>
          <w:sz w:val="21"/>
          <w:szCs w:val="21"/>
        </w:rPr>
        <w:t>Repetition type B for the same TB</w:t>
      </w:r>
    </w:p>
    <w:p w14:paraId="7945EEB8" w14:textId="77777777" w:rsidR="008C40D2" w:rsidRDefault="005B1055">
      <w:pPr>
        <w:pStyle w:val="af8"/>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af8"/>
        <w:numPr>
          <w:ilvl w:val="1"/>
          <w:numId w:val="11"/>
        </w:numPr>
        <w:ind w:firstLineChars="0"/>
        <w:rPr>
          <w:sz w:val="21"/>
          <w:szCs w:val="21"/>
        </w:rPr>
      </w:pPr>
      <w:r>
        <w:rPr>
          <w:sz w:val="21"/>
          <w:szCs w:val="21"/>
        </w:rPr>
        <w:t>Repetition type B for the same TB</w:t>
      </w:r>
    </w:p>
    <w:p w14:paraId="55783C5D" w14:textId="77777777" w:rsidR="008C40D2" w:rsidRDefault="005B1055">
      <w:pPr>
        <w:pStyle w:val="af8"/>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8"/>
        <w:numPr>
          <w:ilvl w:val="1"/>
          <w:numId w:val="11"/>
        </w:numPr>
        <w:ind w:firstLineChars="0"/>
        <w:rPr>
          <w:sz w:val="21"/>
          <w:szCs w:val="21"/>
        </w:rPr>
      </w:pPr>
      <w:r>
        <w:rPr>
          <w:sz w:val="21"/>
          <w:szCs w:val="21"/>
        </w:rPr>
        <w:t>Repetition type A for the same TB</w:t>
      </w:r>
    </w:p>
    <w:p w14:paraId="6EFBFFDB" w14:textId="77777777" w:rsidR="008C40D2" w:rsidRDefault="005B1055">
      <w:pPr>
        <w:pStyle w:val="af8"/>
        <w:numPr>
          <w:ilvl w:val="1"/>
          <w:numId w:val="11"/>
        </w:numPr>
        <w:ind w:firstLineChars="0"/>
        <w:rPr>
          <w:sz w:val="21"/>
          <w:szCs w:val="21"/>
        </w:rPr>
      </w:pPr>
      <w:r>
        <w:rPr>
          <w:sz w:val="21"/>
          <w:szCs w:val="21"/>
        </w:rPr>
        <w:t>Repetition type B for the same TB</w:t>
      </w:r>
    </w:p>
    <w:p w14:paraId="54935554" w14:textId="77777777" w:rsidR="008C40D2" w:rsidRDefault="005B1055">
      <w:pPr>
        <w:pStyle w:val="af8"/>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8"/>
        <w:numPr>
          <w:ilvl w:val="1"/>
          <w:numId w:val="11"/>
        </w:numPr>
        <w:ind w:firstLineChars="0"/>
        <w:rPr>
          <w:sz w:val="21"/>
          <w:szCs w:val="21"/>
        </w:rPr>
      </w:pPr>
      <w:proofErr w:type="spellStart"/>
      <w:r>
        <w:rPr>
          <w:sz w:val="21"/>
          <w:szCs w:val="21"/>
        </w:rPr>
        <w:t>TBoMS</w:t>
      </w:r>
      <w:proofErr w:type="spellEnd"/>
    </w:p>
    <w:p w14:paraId="52EB1BC8"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8"/>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8"/>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af8"/>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8"/>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8"/>
        <w:numPr>
          <w:ilvl w:val="0"/>
          <w:numId w:val="12"/>
        </w:numPr>
        <w:ind w:firstLineChars="0"/>
        <w:rPr>
          <w:sz w:val="21"/>
          <w:szCs w:val="21"/>
        </w:rPr>
      </w:pPr>
      <w:r>
        <w:rPr>
          <w:sz w:val="21"/>
          <w:szCs w:val="21"/>
        </w:rPr>
        <w:t>FFS: relation with UE capability</w:t>
      </w:r>
    </w:p>
    <w:p w14:paraId="7B450871" w14:textId="77777777" w:rsidR="008C40D2" w:rsidRDefault="005B1055">
      <w:pPr>
        <w:pStyle w:val="af8"/>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8"/>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af8"/>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宋体" w:hAnsi="Times New Roman" w:cs="Times New Roman"/>
          <w:kern w:val="0"/>
          <w:szCs w:val="21"/>
        </w:rPr>
      </w:pPr>
    </w:p>
    <w:p w14:paraId="4E30C51B"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af4"/>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30979DB"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8"/>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af8"/>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宋体"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78FA1102"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11B75D27"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宋体"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613F8047"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 xml:space="preserve">isunderstanding between </w:t>
            </w:r>
            <w:proofErr w:type="spellStart"/>
            <w:r>
              <w:rPr>
                <w:sz w:val="21"/>
                <w:szCs w:val="21"/>
                <w:lang w:eastAsia="ko-KR"/>
              </w:rPr>
              <w:t>gNB</w:t>
            </w:r>
            <w:proofErr w:type="spellEnd"/>
            <w:r>
              <w:rPr>
                <w:sz w:val="21"/>
                <w:szCs w:val="21"/>
                <w:lang w:eastAsia="ko-KR"/>
              </w:rPr>
              <w:t xml:space="preserve"> and UE may occur in some cases</w:t>
            </w:r>
            <w:r>
              <w:rPr>
                <w:sz w:val="21"/>
                <w:szCs w:val="21"/>
                <w:lang w:eastAsia="zh-CN"/>
              </w:rPr>
              <w:t>.</w:t>
            </w:r>
          </w:p>
          <w:p w14:paraId="5C290D37"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w:t>
            </w:r>
            <w:proofErr w:type="spellStart"/>
            <w:r>
              <w:rPr>
                <w:sz w:val="21"/>
                <w:szCs w:val="21"/>
              </w:rPr>
              <w:t>gNB</w:t>
            </w:r>
            <w:proofErr w:type="spellEnd"/>
            <w:r>
              <w:rPr>
                <w:sz w:val="21"/>
                <w:szCs w:val="21"/>
              </w:rPr>
              <w:t xml:space="preserve">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af8"/>
              <w:widowControl w:val="0"/>
              <w:numPr>
                <w:ilvl w:val="0"/>
                <w:numId w:val="14"/>
              </w:numPr>
              <w:autoSpaceDE/>
              <w:autoSpaceDN/>
              <w:adjustRightInd/>
              <w:snapToGrid/>
              <w:spacing w:after="0" w:line="240" w:lineRule="auto"/>
              <w:ind w:firstLineChars="0"/>
              <w:jc w:val="left"/>
              <w:rPr>
                <w:sz w:val="21"/>
                <w:szCs w:val="21"/>
              </w:rPr>
            </w:pPr>
            <w:r>
              <w:rPr>
                <w:sz w:val="21"/>
                <w:szCs w:val="21"/>
              </w:rPr>
              <w:t xml:space="preserve">UE may try to keep power consistency and phase continuity as much as possible for all PUSCH transmissions, while </w:t>
            </w:r>
            <w:proofErr w:type="spellStart"/>
            <w:r>
              <w:rPr>
                <w:sz w:val="21"/>
                <w:szCs w:val="21"/>
              </w:rPr>
              <w:t>gNB</w:t>
            </w:r>
            <w:proofErr w:type="spellEnd"/>
            <w:r>
              <w:rPr>
                <w:sz w:val="21"/>
                <w:szCs w:val="21"/>
              </w:rPr>
              <w:t xml:space="preserve"> may try to jointly estimate channel based on all DMRS symbols over PUSCH transmissions</w:t>
            </w:r>
            <w:r>
              <w:rPr>
                <w:sz w:val="21"/>
                <w:szCs w:val="21"/>
                <w:lang w:eastAsia="zh-CN"/>
              </w:rPr>
              <w:t>.</w:t>
            </w:r>
          </w:p>
          <w:p w14:paraId="74585453"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af8"/>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宋体" w:hAnsi="Times New Roman" w:cs="Times New Roman"/>
          <w:kern w:val="0"/>
          <w:szCs w:val="21"/>
        </w:rPr>
      </w:pPr>
    </w:p>
    <w:p w14:paraId="57F06D23"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3D97C376"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12383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6A858DD1" w14:textId="77777777" w:rsidR="008C40D2" w:rsidRDefault="005B1055">
      <w:pPr>
        <w:pStyle w:val="af8"/>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7D7D2075" w14:textId="77777777" w:rsidR="008C40D2" w:rsidRDefault="005B1055">
      <w:pPr>
        <w:pStyle w:val="af8"/>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091238A8" w14:textId="77777777" w:rsidR="008C40D2" w:rsidRDefault="005B1055">
      <w:pPr>
        <w:pStyle w:val="af8"/>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宋体" w:hAnsi="Times New Roman" w:cs="Times New Roman"/>
          <w:b/>
          <w:kern w:val="0"/>
          <w:szCs w:val="21"/>
          <w:lang w:val="es-US"/>
        </w:rPr>
      </w:pPr>
      <w:r w:rsidRPr="00AD298F">
        <w:rPr>
          <w:rFonts w:ascii="Times New Roman" w:eastAsia="宋体" w:hAnsi="Times New Roman" w:cs="Times New Roman" w:hint="eastAsia"/>
          <w:b/>
          <w:kern w:val="0"/>
          <w:szCs w:val="21"/>
          <w:lang w:val="es-US"/>
        </w:rPr>
        <w:t xml:space="preserve">Support: </w:t>
      </w:r>
      <w:r w:rsidRPr="00AD298F">
        <w:rPr>
          <w:rFonts w:ascii="Times New Roman" w:eastAsia="宋体" w:hAnsi="Times New Roman" w:cs="Times New Roman" w:hint="eastAsia"/>
          <w:kern w:val="0"/>
          <w:szCs w:val="21"/>
          <w:lang w:val="es-US"/>
        </w:rPr>
        <w:t xml:space="preserve">Nokia, </w:t>
      </w:r>
      <w:r w:rsidRPr="00AD298F">
        <w:rPr>
          <w:rFonts w:ascii="Times New Roman" w:eastAsia="宋体"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af8"/>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proofErr w:type="spellStart"/>
      <w:r>
        <w:rPr>
          <w:rFonts w:ascii="Times New Roman" w:eastAsia="宋体" w:hAnsi="Times New Roman" w:cs="Times New Roman"/>
          <w:kern w:val="0"/>
          <w:szCs w:val="21"/>
        </w:rPr>
        <w:t>Spreadtrum</w:t>
      </w:r>
      <w:proofErr w:type="spellEnd"/>
      <w:r>
        <w:rPr>
          <w:rFonts w:ascii="Times New Roman" w:eastAsia="宋体" w:hAnsi="Times New Roman" w:cs="Times New Roman" w:hint="eastAsia"/>
          <w:kern w:val="0"/>
          <w:szCs w:val="21"/>
        </w:rPr>
        <w:t>, Sharp</w:t>
      </w:r>
    </w:p>
    <w:p w14:paraId="4394E4A1"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8"/>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8"/>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af8"/>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8"/>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 xml:space="preserve">UE signals a time window capability &amp; </w:t>
      </w:r>
      <w:proofErr w:type="spellStart"/>
      <w:r>
        <w:rPr>
          <w:rFonts w:ascii="Times New Roman" w:eastAsia="Times New Roman" w:hAnsi="Times New Roman" w:cs="Times New Roman"/>
          <w:b w:val="0"/>
          <w:bCs w:val="0"/>
          <w:kern w:val="0"/>
          <w:szCs w:val="21"/>
          <w:lang w:eastAsia="en-US"/>
        </w:rPr>
        <w:t>gNB</w:t>
      </w:r>
      <w:proofErr w:type="spellEnd"/>
      <w:r>
        <w:rPr>
          <w:rFonts w:ascii="Times New Roman" w:eastAsia="Times New Roman" w:hAnsi="Times New Roman" w:cs="Times New Roman"/>
          <w:b w:val="0"/>
          <w:bCs w:val="0"/>
          <w:kern w:val="0"/>
          <w:szCs w:val="21"/>
          <w:lang w:eastAsia="en-US"/>
        </w:rPr>
        <w:t xml:space="preserve">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8"/>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af8"/>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005ABDA1"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34296789"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3375C664"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4848C777"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proofErr w:type="spellStart"/>
      <w:r>
        <w:rPr>
          <w:rFonts w:ascii="Times New Roman" w:eastAsia="宋体" w:hAnsi="Times New Roman"/>
          <w:sz w:val="21"/>
          <w:szCs w:val="21"/>
        </w:rPr>
        <w:lastRenderedPageBreak/>
        <w:t>Signalling</w:t>
      </w:r>
      <w:proofErr w:type="spellEnd"/>
      <w:r>
        <w:rPr>
          <w:rFonts w:ascii="Times New Roman" w:eastAsia="宋体" w:hAnsi="Times New Roman"/>
          <w:sz w:val="21"/>
          <w:szCs w:val="21"/>
        </w:rPr>
        <w:t xml:space="preserve"> design for </w:t>
      </w:r>
      <w:r>
        <w:rPr>
          <w:rFonts w:ascii="Times New Roman" w:eastAsia="宋体"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312EC70A"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
    <w:p w14:paraId="6A96A4B2" w14:textId="77777777" w:rsidR="008C40D2" w:rsidRDefault="005B1055">
      <w:pPr>
        <w:pStyle w:val="af8"/>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8"/>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8"/>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8"/>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8"/>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8"/>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13BEE8FA" w14:textId="77777777" w:rsidR="008C40D2" w:rsidRDefault="005B1055">
      <w:pPr>
        <w:pStyle w:val="af8"/>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af8"/>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af8"/>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8"/>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af8"/>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8"/>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8"/>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8"/>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af8"/>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8"/>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8"/>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8"/>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500F189B"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proofErr w:type="spellStart"/>
      <w:r>
        <w:rPr>
          <w:rFonts w:ascii="Times New Roman" w:eastAsia="宋体" w:hAnsi="Times New Roman"/>
          <w:sz w:val="21"/>
          <w:szCs w:val="21"/>
        </w:rPr>
        <w:t>Signalling</w:t>
      </w:r>
      <w:proofErr w:type="spellEnd"/>
      <w:r>
        <w:rPr>
          <w:rFonts w:ascii="Times New Roman" w:eastAsia="宋体" w:hAnsi="Times New Roman"/>
          <w:sz w:val="21"/>
          <w:szCs w:val="21"/>
        </w:rPr>
        <w:t xml:space="preserve"> design</w:t>
      </w:r>
    </w:p>
    <w:p w14:paraId="6E2FC09B" w14:textId="77777777" w:rsidR="008C40D2" w:rsidRDefault="005B1055">
      <w:pPr>
        <w:pStyle w:val="a8"/>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38FCF365" w14:textId="77777777" w:rsidR="008C40D2" w:rsidRDefault="008C40D2">
      <w:pPr>
        <w:pStyle w:val="a8"/>
        <w:spacing w:beforeLines="0" w:before="0" w:after="0" w:line="240" w:lineRule="auto"/>
        <w:rPr>
          <w:rFonts w:ascii="Times New Roman" w:eastAsia="宋体"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8"/>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af8"/>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8"/>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8"/>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af8"/>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af8"/>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8"/>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8"/>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8"/>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708A35CD"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013EEAD8" w14:textId="77777777" w:rsidR="008C40D2" w:rsidRDefault="005B1055">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8"/>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8"/>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8"/>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af8"/>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af8"/>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8"/>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af8"/>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(Interdigital)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490D5BBB"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2084E32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50B67A6" w14:textId="77777777" w:rsidR="008C40D2" w:rsidRDefault="005B1055">
      <w:pPr>
        <w:pStyle w:val="af8"/>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8"/>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714A8226" w14:textId="77777777" w:rsidR="008C40D2" w:rsidRDefault="005B1055">
      <w:pPr>
        <w:pStyle w:val="af8"/>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8"/>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has compensated for the UE’s carrier frequency offset. The RAN4 specification [4] of +/- 0.1 ppm defines the UE’s requirement for frequency error and does not include </w:t>
      </w:r>
      <w:proofErr w:type="spellStart"/>
      <w:r>
        <w:rPr>
          <w:rFonts w:ascii="Times New Roman" w:hAnsi="Times New Roman" w:cs="Times New Roman"/>
          <w:b w:val="0"/>
          <w:bCs w:val="0"/>
          <w:lang w:val="en-GB"/>
        </w:rPr>
        <w:t>gNB</w:t>
      </w:r>
      <w:proofErr w:type="spellEnd"/>
      <w:r>
        <w:rPr>
          <w:rFonts w:ascii="Times New Roman" w:hAnsi="Times New Roman" w:cs="Times New Roman"/>
          <w:b w:val="0"/>
          <w:bCs w:val="0"/>
          <w:lang w:val="en-GB"/>
        </w:rPr>
        <w:t xml:space="preserve">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a8"/>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af8"/>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8"/>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granularity in time domain.</w:t>
      </w:r>
    </w:p>
    <w:p w14:paraId="02D0137E"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Different DMRS density for different PUSCH transmissions</w:t>
      </w:r>
    </w:p>
    <w:p w14:paraId="038874C3"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24F401DC" w14:textId="77777777" w:rsidR="008C40D2" w:rsidRDefault="005B1055">
      <w:pPr>
        <w:pStyle w:val="a8"/>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3FF8150D"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2B4C70E6"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2E93E931" w14:textId="77777777" w:rsidR="008C40D2" w:rsidRDefault="005B1055">
      <w:pPr>
        <w:pStyle w:val="a8"/>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65pt;height:101.45pt;mso-width-percent:0;mso-height-percent:0;mso-width-percent:0;mso-height-percent:0" o:ole="">
            <v:imagedata r:id="rId12" o:title=""/>
          </v:shape>
          <o:OLEObject Type="Embed" ProgID="Visio.Drawing.15" ShapeID="_x0000_i1025" DrawAspect="Content" ObjectID="_1679989515"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 xml:space="preserve">Phase correction at </w:t>
      </w:r>
      <w:proofErr w:type="spellStart"/>
      <w:r>
        <w:rPr>
          <w:rFonts w:ascii="Times New Roman" w:hAnsi="Times New Roman" w:cs="Times New Roman"/>
          <w:bCs w:val="0"/>
          <w:u w:val="single"/>
          <w:lang w:val="en-GB"/>
        </w:rPr>
        <w:t>gNB</w:t>
      </w:r>
      <w:proofErr w:type="spellEnd"/>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 xml:space="preserve">proposed further study the benefit of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宋体" w:hAnsi="Times New Roman" w:cs="Times New Roman"/>
          <w:kern w:val="0"/>
          <w:szCs w:val="21"/>
          <w:highlight w:val="yellow"/>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8"/>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af8"/>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Even for different TB,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15B81F40"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both one or multiple </w:t>
            </w:r>
            <w:proofErr w:type="spellStart"/>
            <w:r>
              <w:rPr>
                <w:rFonts w:ascii="Times New Roman" w:eastAsia="宋体" w:hAnsi="Times New Roman" w:cs="Times New Roman" w:hint="eastAsia"/>
                <w:bCs/>
              </w:rPr>
              <w:t>TBs.</w:t>
            </w:r>
            <w:proofErr w:type="spellEnd"/>
            <w:r>
              <w:rPr>
                <w:rFonts w:ascii="Times New Roman" w:eastAsia="宋体"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don’t see the necessity of splitting a single slot resource into two PUSCHs for joint channel estimation. If we want channel estimation gain,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schedule a single PUSCH.</w:t>
            </w:r>
          </w:p>
          <w:p w14:paraId="3CC7EDA1" w14:textId="0408CDA1" w:rsidR="005163F3" w:rsidRDefault="005163F3" w:rsidP="005163F3">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af8"/>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af8"/>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af8"/>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af8"/>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af8"/>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af8"/>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 xml:space="preserve">PUSCH transmissions with different </w:t>
            </w:r>
            <w:proofErr w:type="spellStart"/>
            <w:r w:rsidRPr="001B6000">
              <w:rPr>
                <w:rFonts w:ascii="Times New Roman" w:eastAsia="宋体" w:hAnsi="Times New Roman" w:cs="Times New Roman"/>
                <w:bCs/>
              </w:rPr>
              <w:t>TBs</w:t>
            </w:r>
            <w:r>
              <w:rPr>
                <w:rFonts w:ascii="Times New Roman" w:eastAsia="宋体" w:hAnsi="Times New Roman" w:cs="Times New Roman" w:hint="eastAsia"/>
                <w:bCs/>
              </w:rPr>
              <w:t>.</w:t>
            </w:r>
            <w:proofErr w:type="spellEnd"/>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宋体" w:hAnsi="Times New Roman" w:cs="Times New Roman"/>
                <w:bCs/>
              </w:rPr>
              <w:t>Lenovo, Motorola Mobility</w:t>
            </w:r>
          </w:p>
        </w:tc>
        <w:tc>
          <w:tcPr>
            <w:tcW w:w="1440" w:type="dxa"/>
          </w:tcPr>
          <w:p w14:paraId="43D350B3" w14:textId="2B2DE5DD" w:rsidR="00F2431F" w:rsidRDefault="00F2431F" w:rsidP="00F2431F">
            <w:pPr>
              <w:rPr>
                <w:rFonts w:ascii="Times New Roman" w:eastAsia="宋体" w:hAnsi="Times New Roman" w:cs="Times New Roman"/>
                <w:bCs/>
              </w:rPr>
            </w:pPr>
            <w:r>
              <w:rPr>
                <w:rFonts w:ascii="Times New Roman" w:eastAsia="宋体"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宋体" w:hAnsi="Times New Roman" w:cs="Times New Roman"/>
                <w:bCs/>
              </w:rPr>
            </w:pPr>
            <w:r>
              <w:rPr>
                <w:rFonts w:ascii="Times New Roman" w:eastAsia="宋体"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宋体"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af8"/>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w:t>
            </w:r>
            <w:r w:rsidRPr="00316A03">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af8"/>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宋体"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 xml:space="preserve">Different TBs may in general occupy different PRBs,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so the likelihood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8"/>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8"/>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af8"/>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af8"/>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af8"/>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af8"/>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af8"/>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af8"/>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宋体" w:hAnsi="Times New Roman" w:cs="Times New Roman"/>
                <w:bCs/>
              </w:rPr>
            </w:pPr>
            <w:r>
              <w:rPr>
                <w:rFonts w:ascii="Times New Roman" w:eastAsia="宋体"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af8"/>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 xml:space="preserve">PUSCH transmissions with different </w:t>
            </w:r>
            <w:proofErr w:type="spellStart"/>
            <w:r w:rsidRPr="001B6000">
              <w:rPr>
                <w:rFonts w:ascii="Times New Roman" w:eastAsia="宋体" w:hAnsi="Times New Roman" w:cs="Times New Roman"/>
                <w:bCs/>
              </w:rPr>
              <w:t>TBs</w:t>
            </w:r>
            <w:r>
              <w:rPr>
                <w:rFonts w:ascii="Times New Roman" w:eastAsia="宋体" w:hAnsi="Times New Roman" w:cs="Times New Roman" w:hint="eastAsia"/>
                <w:bCs/>
              </w:rPr>
              <w:t>.</w:t>
            </w:r>
            <w:proofErr w:type="spellEnd"/>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1440" w:type="dxa"/>
          </w:tcPr>
          <w:p w14:paraId="4F46AE99" w14:textId="2082CBC8" w:rsidR="00F2431F" w:rsidRDefault="00F2431F" w:rsidP="00F2431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宋体" w:hAnsi="Times New Roman" w:cs="Times New Roman"/>
                <w:bCs/>
              </w:rPr>
            </w:pPr>
            <w:r>
              <w:rPr>
                <w:rFonts w:ascii="Times New Roman" w:eastAsia="宋体"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宋体" w:hAnsi="Times New Roman" w:cs="Times New Roman"/>
                <w:bCs/>
              </w:rPr>
            </w:pPr>
            <w:r w:rsidRPr="00974EB5">
              <w:rPr>
                <w:rFonts w:ascii="Times New Roman" w:eastAsia="宋体"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af8"/>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宋体" w:hAnsi="Times New Roman" w:cs="Times New Roman"/>
                <w:bCs/>
              </w:rPr>
            </w:pPr>
            <w:r w:rsidRPr="00974EB5">
              <w:rPr>
                <w:rFonts w:ascii="Times New Roman" w:eastAsia="宋体"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af8"/>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宋体" w:hAnsi="Times New Roman" w:cs="Times New Roman"/>
                <w:bCs/>
              </w:rPr>
            </w:pPr>
            <w:r w:rsidRPr="00974EB5">
              <w:rPr>
                <w:rFonts w:ascii="Times New Roman" w:eastAsia="宋体"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宋体" w:hAnsi="Times New Roman" w:cs="Times New Roman"/>
                <w:bCs/>
              </w:rPr>
              <w:t>The same problems exist as in the within-slot case with respect to different resource allocation, diversity/precoding, and QoS requirements.  Also, c</w:t>
            </w:r>
            <w:r w:rsidRPr="00974EB5">
              <w:rPr>
                <w:rFonts w:ascii="Times New Roman" w:eastAsia="宋体" w:hAnsi="Times New Roman" w:cs="Times New Roman"/>
                <w:bCs/>
              </w:rPr>
              <w:t xml:space="preserve">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w:t>
            </w:r>
            <w:proofErr w:type="spellStart"/>
            <w:r w:rsidRPr="00974EB5">
              <w:rPr>
                <w:rFonts w:ascii="Times New Roman" w:eastAsia="宋体" w:hAnsi="Times New Roman" w:cs="Times New Roman"/>
                <w:bCs/>
              </w:rPr>
              <w:t>TBs.</w:t>
            </w:r>
            <w:proofErr w:type="spellEnd"/>
          </w:p>
          <w:p w14:paraId="368DBDFC" w14:textId="322A8349" w:rsidR="00F87B8B" w:rsidRPr="00974EB5" w:rsidRDefault="00F87B8B" w:rsidP="00F87B8B">
            <w:pPr>
              <w:rPr>
                <w:rFonts w:ascii="Times New Roman" w:eastAsia="宋体" w:hAnsi="Times New Roman" w:cs="Times New Roman"/>
                <w:bCs/>
              </w:rPr>
            </w:pPr>
            <w:r>
              <w:rPr>
                <w:rFonts w:ascii="Times New Roman" w:eastAsia="宋体"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宋体" w:hAnsi="Times New Roman" w:cs="Times New Roman"/>
                <w:bCs/>
              </w:rPr>
              <w:t>focus on use cases that are relevant to coverage, and to ensure we have enough time for solutions to make these work well.</w:t>
            </w:r>
            <w:r w:rsidR="00DD4F88">
              <w:rPr>
                <w:rFonts w:ascii="Times New Roman" w:eastAsia="宋体"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宋体"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宋体" w:hAnsi="Times New Roman" w:cs="Times New Roman"/>
                <w:bCs/>
              </w:rPr>
            </w:pPr>
            <w:r>
              <w:rPr>
                <w:rFonts w:ascii="Times New Roman" w:eastAsia="宋体"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宋体" w:hAnsi="Times New Roman" w:cs="Times New Roman"/>
                <w:bCs/>
              </w:rPr>
            </w:pPr>
            <w:r>
              <w:rPr>
                <w:rFonts w:ascii="Times New Roman" w:eastAsia="宋体"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8"/>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8"/>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074075C5"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af8"/>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8"/>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w:t>
            </w:r>
            <w:proofErr w:type="spellStart"/>
            <w:r>
              <w:rPr>
                <w:rFonts w:ascii="Times New Roman" w:eastAsia="宋体" w:hAnsi="Times New Roman" w:cs="Times New Roman"/>
                <w:bCs/>
                <w:kern w:val="0"/>
                <w:sz w:val="22"/>
                <w:lang w:val="en-GB"/>
              </w:rPr>
              <w:t>bekept</w:t>
            </w:r>
            <w:proofErr w:type="spellEnd"/>
            <w:r>
              <w:rPr>
                <w:rFonts w:ascii="Times New Roman" w:eastAsia="宋体"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宋体"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宋体" w:hAnsi="Times New Roman" w:cs="Times New Roman"/>
                <w:bCs/>
              </w:rPr>
            </w:pPr>
            <w:r>
              <w:rPr>
                <w:rFonts w:ascii="Times New Roman" w:eastAsia="宋体"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宋体" w:hAnsi="Times New Roman" w:cs="Times New Roman"/>
                <w:bCs/>
              </w:rPr>
            </w:pPr>
            <w:r>
              <w:rPr>
                <w:rFonts w:ascii="Times New Roman" w:eastAsia="宋体"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宋体" w:hAnsi="Times New Roman" w:cs="Times New Roman"/>
                <w:bCs/>
              </w:rPr>
              <w:t xml:space="preserve">it would be a shame if they are precluded.  So, similar to Nokia’s view, it may not be necessary to agree to </w:t>
            </w:r>
            <w:r w:rsidR="004F062F">
              <w:rPr>
                <w:rFonts w:ascii="Times New Roman" w:eastAsia="宋体" w:hAnsi="Times New Roman" w:cs="Times New Roman"/>
                <w:bCs/>
              </w:rPr>
              <w:t xml:space="preserve">formally </w:t>
            </w:r>
            <w:r w:rsidR="00B764BD">
              <w:rPr>
                <w:rFonts w:ascii="Times New Roman" w:eastAsia="宋体"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w:t>
            </w:r>
            <w:proofErr w:type="spellStart"/>
            <w:r>
              <w:rPr>
                <w:rFonts w:ascii="Times New Roman" w:hAnsi="Times New Roman" w:cs="Times New Roman"/>
                <w:bCs/>
                <w:lang w:val="en-GB"/>
              </w:rPr>
              <w:t>estimation.Therefore</w:t>
            </w:r>
            <w:proofErr w:type="spell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宋体" w:hAnsi="Times New Roman" w:cs="Times New Roman"/>
                <w:bCs/>
              </w:rPr>
            </w:pPr>
            <w:r w:rsidRPr="009225C1">
              <w:rPr>
                <w:rFonts w:ascii="Times New Roman" w:eastAsia="宋体" w:hAnsi="Times New Roman" w:cs="Times New Roman"/>
                <w:bCs/>
              </w:rPr>
              <w:t xml:space="preserve">In our view, intra-band CA/inter-band CA and DC degrade UL coverage performance due to splitting transmit power over multiple carriers and are not appropriate scenario for coverage </w:t>
            </w:r>
            <w:r w:rsidRPr="009225C1">
              <w:rPr>
                <w:rFonts w:ascii="Times New Roman" w:eastAsia="宋体" w:hAnsi="Times New Roman" w:cs="Times New Roman"/>
                <w:bCs/>
              </w:rPr>
              <w:lastRenderedPageBreak/>
              <w:t>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727B5E65" w14:textId="4A69E040" w:rsidR="00F20EA8" w:rsidRPr="009225C1" w:rsidRDefault="00F20EA8" w:rsidP="00F20EA8">
            <w:pPr>
              <w:rPr>
                <w:rFonts w:ascii="Times New Roman" w:eastAsia="宋体"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宋体"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宋体"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宋体" w:hAnsi="Times New Roman" w:cs="Times New Roman"/>
                <w:bCs/>
              </w:rPr>
            </w:pPr>
            <w:r>
              <w:rPr>
                <w:rFonts w:ascii="Times New Roman" w:eastAsia="宋体"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宋体" w:hAnsi="Times New Roman" w:cs="Times New Roman"/>
                <w:bCs/>
              </w:rPr>
            </w:pPr>
            <w:r>
              <w:rPr>
                <w:rFonts w:ascii="Times New Roman" w:eastAsia="宋体"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8"/>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af8"/>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8"/>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8"/>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regarding to the phase </w:t>
            </w:r>
            <w:r>
              <w:rPr>
                <w:rFonts w:ascii="Times New Roman" w:hAnsi="Times New Roman" w:cs="Times New Roman"/>
                <w:bCs/>
                <w:lang w:val="en-GB"/>
              </w:rPr>
              <w:lastRenderedPageBreak/>
              <w:t>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the proposal. Without defining the time window for joint channel estimation, it is not clear to us when/how UE would maintain the power consistency and phase continuity and when/how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宋体"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sidRPr="00185C9E">
              <w:rPr>
                <w:rFonts w:ascii="Times New Roman" w:hAnsi="Times New Roman" w:cs="Times New Roman"/>
                <w:bCs/>
                <w:lang w:val="en-GB"/>
              </w:rPr>
              <w:lastRenderedPageBreak/>
              <w:t xml:space="preserve">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 xml:space="preserve">We don't see so technical difference between " a time domain window is introduced to facilitate further discussion" and "specify it" from UE and </w:t>
            </w:r>
            <w:proofErr w:type="spellStart"/>
            <w:r w:rsidRPr="002B7C62">
              <w:rPr>
                <w:rFonts w:ascii="Times New Roman" w:eastAsia="Times New Roman" w:hAnsi="Times New Roman" w:cs="Times New Roman"/>
                <w:kern w:val="0"/>
                <w:szCs w:val="21"/>
                <w:lang w:val="en-SG" w:eastAsia="en-SG"/>
              </w:rPr>
              <w:t>gNB</w:t>
            </w:r>
            <w:proofErr w:type="spellEnd"/>
            <w:r w:rsidRPr="002B7C62">
              <w:rPr>
                <w:rFonts w:ascii="Times New Roman" w:eastAsia="Times New Roman" w:hAnsi="Times New Roman" w:cs="Times New Roman"/>
                <w:kern w:val="0"/>
                <w:szCs w:val="21"/>
                <w:lang w:val="en-SG" w:eastAsia="en-SG"/>
              </w:rPr>
              <w:t xml:space="preserve">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may have to do parameter estimation differently across bundles than within them.  We would like to better understand what time domain window sizes UE vendors have in mind, so the impact on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宋体"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af8"/>
              <w:numPr>
                <w:ilvl w:val="1"/>
                <w:numId w:val="16"/>
              </w:numPr>
              <w:ind w:firstLineChars="0"/>
              <w:rPr>
                <w:bCs/>
                <w:lang w:val="en-GB"/>
              </w:rPr>
            </w:pPr>
            <w:r>
              <w:rPr>
                <w:bCs/>
                <w:lang w:val="en-GB" w:eastAsia="zh-CN"/>
              </w:rPr>
              <w:t xml:space="preserve">The time window may be different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141EA43F" w14:textId="77777777" w:rsidR="008C40D2" w:rsidRDefault="005B1055">
            <w:pPr>
              <w:pStyle w:val="af8"/>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8"/>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af8"/>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8"/>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af8"/>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8"/>
              <w:numPr>
                <w:ilvl w:val="0"/>
                <w:numId w:val="13"/>
              </w:numPr>
              <w:ind w:left="0" w:firstLineChars="0" w:firstLine="0"/>
              <w:rPr>
                <w:bCs/>
                <w:lang w:val="en-GB"/>
              </w:rPr>
            </w:pPr>
            <w:r>
              <w:rPr>
                <w:rFonts w:hint="eastAsia"/>
                <w:bCs/>
                <w:lang w:val="en-GB" w:eastAsia="zh-CN"/>
              </w:rPr>
              <w:t xml:space="preserve">The time domain window should be configured by </w:t>
            </w:r>
            <w:proofErr w:type="spellStart"/>
            <w:r>
              <w:rPr>
                <w:rFonts w:hint="eastAsia"/>
                <w:bCs/>
                <w:lang w:val="en-GB" w:eastAsia="zh-CN"/>
              </w:rPr>
              <w:t>gNB</w:t>
            </w:r>
            <w:proofErr w:type="spellEnd"/>
            <w:r>
              <w:rPr>
                <w:rFonts w:hint="eastAsia"/>
                <w:bCs/>
                <w:lang w:val="en-GB" w:eastAsia="zh-CN"/>
              </w:rPr>
              <w:t xml:space="preserve">, while the </w:t>
            </w:r>
            <w:proofErr w:type="spellStart"/>
            <w:r>
              <w:rPr>
                <w:rFonts w:hint="eastAsia"/>
                <w:bCs/>
                <w:lang w:val="en-GB" w:eastAsia="zh-CN"/>
              </w:rPr>
              <w:t>gNB</w:t>
            </w:r>
            <w:proofErr w:type="spellEnd"/>
            <w:r>
              <w:rPr>
                <w:rFonts w:hint="eastAsia"/>
                <w:bCs/>
                <w:lang w:val="en-GB" w:eastAsia="zh-CN"/>
              </w:rPr>
              <w:t xml:space="preserve"> shall determine the window based on UE capability report.</w:t>
            </w:r>
          </w:p>
          <w:p w14:paraId="0C99A50A" w14:textId="77777777" w:rsidR="008C40D2" w:rsidRDefault="005B1055">
            <w:pPr>
              <w:pStyle w:val="af8"/>
              <w:numPr>
                <w:ilvl w:val="0"/>
                <w:numId w:val="13"/>
              </w:numPr>
              <w:ind w:left="0" w:firstLineChars="0" w:firstLine="0"/>
              <w:rPr>
                <w:bCs/>
                <w:lang w:val="en-GB"/>
              </w:rPr>
            </w:pPr>
            <w:r>
              <w:rPr>
                <w:rFonts w:hint="eastAsia"/>
                <w:bCs/>
                <w:lang w:val="en-GB" w:eastAsia="zh-CN"/>
              </w:rPr>
              <w:t xml:space="preserve">We prefer defining multiple time domain windows by specification. For a particular UE, the </w:t>
            </w:r>
            <w:proofErr w:type="spellStart"/>
            <w:r>
              <w:rPr>
                <w:rFonts w:hint="eastAsia"/>
                <w:bCs/>
                <w:lang w:val="en-GB" w:eastAsia="zh-CN"/>
              </w:rPr>
              <w:t>gNB</w:t>
            </w:r>
            <w:proofErr w:type="spellEnd"/>
            <w:r>
              <w:rPr>
                <w:rFonts w:hint="eastAsia"/>
                <w:bCs/>
                <w:lang w:val="en-GB" w:eastAsia="zh-CN"/>
              </w:rPr>
              <w:t xml:space="preserve"> may only configure/indicate one window for it at one time.</w:t>
            </w:r>
          </w:p>
          <w:p w14:paraId="7D5D27B4" w14:textId="77777777" w:rsidR="008C40D2" w:rsidRDefault="005B1055">
            <w:pPr>
              <w:pStyle w:val="af8"/>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Question 3-2 is clear. In our view, as long as the time domain window length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af8"/>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af8"/>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af8"/>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af8"/>
              <w:numPr>
                <w:ilvl w:val="1"/>
                <w:numId w:val="16"/>
              </w:numPr>
              <w:ind w:firstLineChars="0"/>
              <w:rPr>
                <w:rFonts w:eastAsia="Malgun Gothic"/>
                <w:bCs/>
                <w:lang w:val="en-GB" w:eastAsia="ko-KR"/>
              </w:rPr>
            </w:pPr>
            <w:r>
              <w:rPr>
                <w:rFonts w:eastAsia="Malgun Gothic"/>
                <w:bCs/>
                <w:lang w:val="en-GB" w:eastAsia="ko-KR"/>
              </w:rPr>
              <w:lastRenderedPageBreak/>
              <w:t xml:space="preserve">The time-domain window can depend on UE capability, however it should be configured by </w:t>
            </w:r>
            <w:proofErr w:type="spellStart"/>
            <w:r>
              <w:rPr>
                <w:rFonts w:eastAsia="Malgun Gothic"/>
                <w:bCs/>
                <w:lang w:val="en-GB" w:eastAsia="ko-KR"/>
              </w:rPr>
              <w:t>gNB</w:t>
            </w:r>
            <w:proofErr w:type="spellEnd"/>
            <w:r>
              <w:rPr>
                <w:rFonts w:eastAsia="Malgun Gothic"/>
                <w:bCs/>
                <w:lang w:val="en-GB" w:eastAsia="ko-KR"/>
              </w:rPr>
              <w:t xml:space="preserve"> in order not to create ambiguity.</w:t>
            </w:r>
          </w:p>
          <w:p w14:paraId="14D70CD3" w14:textId="77777777" w:rsidR="008C40D2" w:rsidRDefault="005B1055">
            <w:pPr>
              <w:pStyle w:val="af8"/>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af8"/>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0F672F19" w14:textId="77777777" w:rsidR="008C40D2" w:rsidRDefault="005B1055">
            <w:pPr>
              <w:pStyle w:val="af8"/>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af8"/>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w:t>
            </w:r>
            <w:proofErr w:type="spellStart"/>
            <w:r>
              <w:rPr>
                <w:rFonts w:ascii="Arial" w:hAnsi="Arial" w:cs="Arial"/>
                <w:sz w:val="21"/>
                <w:szCs w:val="21"/>
              </w:rPr>
              <w:t>gNB</w:t>
            </w:r>
            <w:proofErr w:type="spellEnd"/>
            <w:r>
              <w:rPr>
                <w:rFonts w:ascii="Arial" w:hAnsi="Arial" w:cs="Arial"/>
                <w:sz w:val="21"/>
                <w:szCs w:val="21"/>
              </w:rPr>
              <w:t xml:space="preserve"> can configure N time domain windows through RRC, and each UE can enable and support M time window simultaneously </w:t>
            </w:r>
          </w:p>
          <w:p w14:paraId="1E57ECB2" w14:textId="77777777" w:rsidR="008C40D2" w:rsidRDefault="005B1055">
            <w:pPr>
              <w:pStyle w:val="af8"/>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1DD99DF0" w14:textId="77777777" w:rsidR="00436BA0" w:rsidRDefault="00436BA0" w:rsidP="00436BA0">
            <w:pPr>
              <w:pStyle w:val="af8"/>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af8"/>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af8"/>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af8"/>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af8"/>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af8"/>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lastRenderedPageBreak/>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af8"/>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af8"/>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af8"/>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宋体"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af8"/>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af8"/>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af8"/>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af8"/>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宋体" w:hAnsi="Times New Roman" w:cs="Times New Roman"/>
                <w:bCs/>
              </w:rPr>
            </w:pPr>
            <w:r w:rsidRPr="00022656">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sidRPr="00022656">
              <w:rPr>
                <w:bCs/>
                <w:szCs w:val="21"/>
              </w:rPr>
              <w:t>We would prefer to save this for later discussion, once the range of durations UEs can support are more clear.</w:t>
            </w:r>
          </w:p>
          <w:p w14:paraId="3D42283A"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af8"/>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af8"/>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discussion seems to rely on the detailed design of time window for joint-channel-estimation. For example, if a time window indicated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8"/>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8"/>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af8"/>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Question 3-2 is clear. In our view, as long as the length of time domain hopping interval can be clearly determined, aligned between </w:t>
            </w:r>
            <w:proofErr w:type="spellStart"/>
            <w:r>
              <w:rPr>
                <w:rFonts w:hint="eastAsia"/>
                <w:bCs/>
                <w:lang w:val="en-GB" w:eastAsia="zh-CN"/>
              </w:rPr>
              <w:t>gNB</w:t>
            </w:r>
            <w:proofErr w:type="spellEnd"/>
            <w:r>
              <w:rPr>
                <w:rFonts w:hint="eastAsia"/>
                <w:bCs/>
                <w:lang w:val="en-GB" w:eastAsia="zh-CN"/>
              </w:rPr>
              <w:t xml:space="preserve">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af8"/>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af8"/>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af8"/>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8"/>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af8"/>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8"/>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 xml:space="preserve">Basically, commonality between FDD and TDD should be exploited as much as possible. It should be applied to half-duplex FDD discussed in WID of </w:t>
            </w:r>
            <w:proofErr w:type="spellStart"/>
            <w:r w:rsidRPr="005B1055">
              <w:rPr>
                <w:rFonts w:ascii="Times New Roman" w:eastAsia="宋体" w:hAnsi="Times New Roman" w:cs="Times New Roman"/>
                <w:bCs/>
              </w:rPr>
              <w:t>RedCap</w:t>
            </w:r>
            <w:proofErr w:type="spellEnd"/>
            <w:r w:rsidRPr="005B1055">
              <w:rPr>
                <w:rFonts w:ascii="Times New Roman" w:eastAsia="宋体" w:hAnsi="Times New Roman" w:cs="Times New Roman"/>
                <w:bCs/>
              </w:rPr>
              <w:t>.</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af8"/>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af8"/>
              <w:numPr>
                <w:ilvl w:val="0"/>
                <w:numId w:val="60"/>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af8"/>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af8"/>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af8"/>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af8"/>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af8"/>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af8"/>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af8"/>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 xml:space="preserve">Independently configured can be a starting point.  Having frequency hopping patterns strictly rely on bundling may be unnecessarily complicated and restrict </w:t>
            </w:r>
            <w:proofErr w:type="spellStart"/>
            <w:r w:rsidRPr="0055022B">
              <w:rPr>
                <w:rFonts w:ascii="Arial" w:hAnsi="Arial" w:cs="Arial"/>
                <w:sz w:val="21"/>
                <w:szCs w:val="21"/>
                <w:lang w:eastAsia="ko-KR"/>
              </w:rPr>
              <w:t>gNB</w:t>
            </w:r>
            <w:proofErr w:type="spellEnd"/>
            <w:r w:rsidRPr="0055022B">
              <w:rPr>
                <w:rFonts w:ascii="Arial" w:hAnsi="Arial" w:cs="Arial"/>
                <w:sz w:val="21"/>
                <w:szCs w:val="21"/>
                <w:lang w:eastAsia="ko-KR"/>
              </w:rPr>
              <w:t xml:space="preserve"> implementation.</w:t>
            </w:r>
          </w:p>
          <w:p w14:paraId="3B5B30AF" w14:textId="77777777" w:rsidR="002D608B" w:rsidRPr="0055022B" w:rsidRDefault="002D608B" w:rsidP="002D608B">
            <w:pPr>
              <w:pStyle w:val="af8"/>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af8"/>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af8"/>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af8"/>
              <w:numPr>
                <w:ilvl w:val="1"/>
                <w:numId w:val="63"/>
              </w:numPr>
              <w:spacing w:line="252" w:lineRule="auto"/>
              <w:ind w:firstLineChars="0"/>
              <w:contextualSpacing/>
              <w:rPr>
                <w:bCs/>
              </w:rPr>
            </w:pPr>
            <w:r w:rsidRPr="0055022B">
              <w:rPr>
                <w:rFonts w:ascii="Arial" w:hAnsi="Arial" w:cs="Arial"/>
                <w:sz w:val="21"/>
                <w:szCs w:val="21"/>
                <w:lang w:eastAsia="ko-KR"/>
              </w:rPr>
              <w:t xml:space="preserve">Explicitly configured can be a starting point.  Having frequency hopping patterns strictly rely on e.g. the number of repetitions may be unnecessarily complicated and restrict </w:t>
            </w:r>
            <w:proofErr w:type="spellStart"/>
            <w:r w:rsidRPr="0055022B">
              <w:rPr>
                <w:rFonts w:ascii="Arial" w:hAnsi="Arial" w:cs="Arial"/>
                <w:sz w:val="21"/>
                <w:szCs w:val="21"/>
                <w:lang w:eastAsia="ko-KR"/>
              </w:rPr>
              <w:t>gNB</w:t>
            </w:r>
            <w:proofErr w:type="spellEnd"/>
            <w:r w:rsidRPr="0055022B">
              <w:rPr>
                <w:rFonts w:ascii="Arial" w:hAnsi="Arial" w:cs="Arial"/>
                <w:sz w:val="21"/>
                <w:szCs w:val="21"/>
                <w:lang w:eastAsia="ko-KR"/>
              </w:rPr>
              <w:t xml:space="preserve">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8"/>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8"/>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8"/>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E51A9D8" w14:textId="77777777" w:rsidR="008C40D2" w:rsidRDefault="005B1055">
      <w:pPr>
        <w:pStyle w:val="af8"/>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Using orphan symbol for DMRS seems to be a corner case, since in coverage shortage scenario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8"/>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8"/>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 xml:space="preserve">offset across slots can be  estimated and compensated for prior to joint channel estimation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We support to include PT-RS in the DM-RS bundle, at least for FR2, to assist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宋体" w:hAnsi="Times New Roman" w:cs="Times New Roman"/>
                <w:bCs/>
              </w:rPr>
            </w:pPr>
            <w:r>
              <w:rPr>
                <w:rFonts w:ascii="Times New Roman" w:eastAsia="宋体"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8"/>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 xml:space="preserve">Companies are encouraged to provide views on whether phase correction at </w:t>
      </w:r>
      <w:proofErr w:type="spellStart"/>
      <w:r>
        <w:rPr>
          <w:rFonts w:ascii="Arial" w:hAnsi="Arial" w:cs="Arial"/>
          <w:b/>
          <w:szCs w:val="21"/>
        </w:rPr>
        <w:t>gNB</w:t>
      </w:r>
      <w:proofErr w:type="spellEnd"/>
      <w:r>
        <w:rPr>
          <w:rFonts w:ascii="Arial" w:hAnsi="Arial" w:cs="Arial"/>
          <w:b/>
          <w:szCs w:val="21"/>
        </w:rPr>
        <w:t xml:space="preserve">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PT-RS in the DM-RS bundle should aid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Phase correction at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hint="eastAsia"/>
                <w:bCs/>
              </w:rPr>
              <w:t xml:space="preserve">t depends on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Please note that whether joint channel estimation is also up to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宋体" w:hAnsi="Times New Roman" w:cs="Times New Roman"/>
                <w:bCs/>
              </w:rPr>
            </w:pPr>
            <w:r>
              <w:rPr>
                <w:rFonts w:ascii="Times New Roman" w:eastAsia="宋体" w:hAnsi="Times New Roman" w:cs="Times New Roman"/>
                <w:bCs/>
              </w:rPr>
              <w:t xml:space="preserve">Agree that joint channel estimation is </w:t>
            </w:r>
            <w:proofErr w:type="spellStart"/>
            <w:r>
              <w:rPr>
                <w:rFonts w:ascii="Times New Roman" w:eastAsia="宋体" w:hAnsi="Times New Roman" w:cs="Times New Roman"/>
                <w:bCs/>
              </w:rPr>
              <w:t>gNB</w:t>
            </w:r>
            <w:proofErr w:type="spellEnd"/>
            <w:r>
              <w:rPr>
                <w:rFonts w:ascii="Times New Roman" w:eastAsia="宋体" w:hAnsi="Times New Roman" w:cs="Times New Roman"/>
                <w:bCs/>
              </w:rPr>
              <w:t xml:space="preserve"> </w:t>
            </w:r>
            <w:r w:rsidR="00014B1B">
              <w:rPr>
                <w:rFonts w:ascii="Times New Roman" w:eastAsia="宋体" w:hAnsi="Times New Roman" w:cs="Times New Roman"/>
                <w:bCs/>
              </w:rPr>
              <w:t xml:space="preserve">implementation, and UEs should not need to know whether </w:t>
            </w:r>
            <w:proofErr w:type="spellStart"/>
            <w:r w:rsidR="00014B1B">
              <w:rPr>
                <w:rFonts w:ascii="Times New Roman" w:eastAsia="宋体" w:hAnsi="Times New Roman" w:cs="Times New Roman"/>
                <w:bCs/>
              </w:rPr>
              <w:t>gNB</w:t>
            </w:r>
            <w:proofErr w:type="spellEnd"/>
            <w:r w:rsidR="00014B1B">
              <w:rPr>
                <w:rFonts w:ascii="Times New Roman" w:eastAsia="宋体" w:hAnsi="Times New Roman" w:cs="Times New Roman"/>
                <w:bCs/>
              </w:rPr>
              <w:t xml:space="preserve"> support it.  What we show in </w:t>
            </w:r>
            <w:r w:rsidR="00014B1B" w:rsidRPr="00014B1B">
              <w:rPr>
                <w:rFonts w:ascii="Times New Roman" w:eastAsia="宋体" w:hAnsi="Times New Roman" w:cs="Times New Roman"/>
                <w:bCs/>
              </w:rPr>
              <w:t>R1-2103446</w:t>
            </w:r>
            <w:r w:rsidR="00014B1B">
              <w:rPr>
                <w:rFonts w:ascii="Times New Roman" w:eastAsia="宋体" w:hAnsi="Times New Roman" w:cs="Times New Roman"/>
                <w:bCs/>
              </w:rPr>
              <w:t xml:space="preserve"> is that if slots have a wideband phase shift, </w:t>
            </w:r>
            <w:proofErr w:type="spellStart"/>
            <w:r w:rsidR="00014B1B">
              <w:rPr>
                <w:rFonts w:ascii="Times New Roman" w:eastAsia="宋体" w:hAnsi="Times New Roman" w:cs="Times New Roman"/>
                <w:bCs/>
              </w:rPr>
              <w:t>gNB</w:t>
            </w:r>
            <w:proofErr w:type="spellEnd"/>
            <w:r w:rsidR="00014B1B">
              <w:rPr>
                <w:rFonts w:ascii="Times New Roman" w:eastAsia="宋体" w:hAnsi="Times New Roman" w:cs="Times New Roman"/>
                <w:bCs/>
              </w:rPr>
              <w:t xml:space="preserve">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8"/>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af8"/>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w:t>
            </w:r>
            <w:proofErr w:type="spellStart"/>
            <w:r>
              <w:rPr>
                <w:rFonts w:ascii="Times New Roman" w:hAnsi="Times New Roman" w:cs="Times New Roman"/>
                <w:bCs/>
                <w:lang w:val="en-GB"/>
              </w:rPr>
              <w:t>gNB</w:t>
            </w:r>
            <w:proofErr w:type="spellEnd"/>
            <w:r>
              <w:rPr>
                <w:rFonts w:ascii="Times New Roman" w:hAnsi="Times New Roman" w:cs="Times New Roman"/>
                <w:bCs/>
                <w:lang w:val="en-GB"/>
              </w:rPr>
              <w:t>),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f4"/>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af8"/>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af8"/>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af8"/>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af8"/>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af8"/>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af8"/>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af8"/>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w:t>
      </w:r>
      <w:proofErr w:type="spellStart"/>
      <w:r w:rsidRPr="00AE4833">
        <w:rPr>
          <w:rFonts w:ascii="Arial" w:hAnsi="Arial" w:cs="Arial"/>
          <w:bCs/>
          <w:sz w:val="21"/>
          <w:szCs w:val="21"/>
          <w:highlight w:val="cyan"/>
          <w:lang w:val="en-GB"/>
        </w:rPr>
        <w:t>HiSilicon</w:t>
      </w:r>
      <w:proofErr w:type="spellEnd"/>
      <w:r w:rsidRPr="00AE4833">
        <w:rPr>
          <w:rFonts w:ascii="Arial" w:hAnsi="Arial" w:cs="Arial"/>
          <w:bCs/>
          <w:sz w:val="21"/>
          <w:szCs w:val="21"/>
          <w:highlight w:val="cyan"/>
          <w:lang w:val="en-GB"/>
        </w:rPr>
        <w:t xml:space="preserve">, vivo, CATT,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proofErr w:type="spellStart"/>
      <w:r w:rsidRPr="00AE4833">
        <w:rPr>
          <w:rFonts w:ascii="Arial" w:hAnsi="Arial" w:cs="Arial"/>
          <w:bCs/>
          <w:sz w:val="21"/>
          <w:szCs w:val="21"/>
          <w:highlight w:val="cyan"/>
          <w:lang w:val="en-GB"/>
        </w:rPr>
        <w:t>obility</w:t>
      </w:r>
      <w:proofErr w:type="spellEnd"/>
      <w:r w:rsidRPr="00AE4833">
        <w:rPr>
          <w:rFonts w:ascii="Arial" w:hAnsi="Arial" w:cs="Arial"/>
          <w:bCs/>
          <w:sz w:val="21"/>
          <w:szCs w:val="21"/>
          <w:highlight w:val="cyan"/>
          <w:lang w:val="en-GB"/>
        </w:rPr>
        <w:t xml:space="preserve">, </w:t>
      </w:r>
      <w:proofErr w:type="spellStart"/>
      <w:r w:rsidRPr="00AE4833">
        <w:rPr>
          <w:rFonts w:ascii="Arial" w:hAnsi="Arial" w:cs="Arial"/>
          <w:bCs/>
          <w:sz w:val="21"/>
          <w:szCs w:val="21"/>
          <w:highlight w:val="cyan"/>
          <w:lang w:val="en-GB"/>
        </w:rPr>
        <w:t>Spreadtrum</w:t>
      </w:r>
      <w:proofErr w:type="spellEnd"/>
      <w:r w:rsidRPr="00AE4833">
        <w:rPr>
          <w:rFonts w:ascii="Arial" w:hAnsi="Arial" w:cs="Arial"/>
          <w:bCs/>
          <w:sz w:val="21"/>
          <w:szCs w:val="21"/>
          <w:highlight w:val="cyan"/>
          <w:lang w:val="en-GB"/>
        </w:rPr>
        <w:t>, NTT DOCOMO (21)</w:t>
      </w:r>
    </w:p>
    <w:p w14:paraId="37773561" w14:textId="232B8343" w:rsidR="00343A71" w:rsidRPr="005D0556" w:rsidRDefault="00343A71" w:rsidP="005D0556">
      <w:pPr>
        <w:pStyle w:val="af8"/>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af8"/>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w:t>
      </w:r>
      <w:proofErr w:type="spellStart"/>
      <w:r w:rsidRPr="00AE4833">
        <w:rPr>
          <w:rFonts w:ascii="Arial" w:hAnsi="Arial" w:cs="Arial"/>
          <w:bCs/>
          <w:sz w:val="21"/>
          <w:szCs w:val="21"/>
          <w:highlight w:val="cyan"/>
          <w:lang w:val="en-GB"/>
        </w:rPr>
        <w:t>HiSilicon</w:t>
      </w:r>
      <w:proofErr w:type="spellEnd"/>
      <w:r w:rsidRPr="00AE4833">
        <w:rPr>
          <w:rFonts w:ascii="Arial" w:hAnsi="Arial" w:cs="Arial"/>
          <w:bCs/>
          <w:sz w:val="21"/>
          <w:szCs w:val="21"/>
          <w:highlight w:val="cyan"/>
          <w:lang w:val="en-GB"/>
        </w:rPr>
        <w:t xml:space="preserve">, LG,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af8"/>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af8"/>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af8"/>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xml:space="preserve">, Samsung, Xiaomi, China Telecom, NTT DOCOMO, Sony, Intel, ZTE, Sharp, Panasonic, Nokia, NSB, WILUS, OPPO, Lenovo, Motorola Mobility, </w:t>
      </w:r>
      <w:proofErr w:type="spellStart"/>
      <w:r w:rsidRPr="00AE4833">
        <w:rPr>
          <w:rFonts w:ascii="Arial" w:hAnsi="Arial" w:cs="Arial"/>
          <w:sz w:val="21"/>
          <w:szCs w:val="21"/>
          <w:highlight w:val="cyan"/>
        </w:rPr>
        <w:t>Spreadtrum</w:t>
      </w:r>
      <w:proofErr w:type="spellEnd"/>
      <w:r w:rsidRPr="00AE4833">
        <w:rPr>
          <w:rFonts w:ascii="Arial" w:hAnsi="Arial" w:cs="Arial"/>
          <w:sz w:val="21"/>
          <w:szCs w:val="21"/>
          <w:highlight w:val="cyan"/>
        </w:rPr>
        <w:t xml:space="preserve"> (21)</w:t>
      </w:r>
    </w:p>
    <w:p w14:paraId="4CC1606C" w14:textId="56F0FF9E" w:rsidR="00343A71" w:rsidRPr="00C66F4C" w:rsidRDefault="00343A71" w:rsidP="00C66F4C">
      <w:pPr>
        <w:pStyle w:val="af8"/>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af8"/>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 xml:space="preserve">Support: Huawei, </w:t>
      </w:r>
      <w:proofErr w:type="spellStart"/>
      <w:r w:rsidRPr="00AE4833">
        <w:rPr>
          <w:rFonts w:ascii="Arial" w:hAnsi="Arial" w:cs="Arial"/>
          <w:sz w:val="21"/>
          <w:szCs w:val="21"/>
          <w:highlight w:val="cyan"/>
          <w:lang w:eastAsia="zh-CN"/>
        </w:rPr>
        <w:t>HiSilicon</w:t>
      </w:r>
      <w:proofErr w:type="spellEnd"/>
      <w:r w:rsidRPr="00AE4833">
        <w:rPr>
          <w:rFonts w:ascii="Arial" w:hAnsi="Arial" w:cs="Arial"/>
          <w:sz w:val="21"/>
          <w:szCs w:val="21"/>
          <w:highlight w:val="cyan"/>
          <w:lang w:eastAsia="zh-CN"/>
        </w:rPr>
        <w:t xml:space="preserve">, CATT, LG, </w:t>
      </w:r>
      <w:proofErr w:type="spellStart"/>
      <w:r w:rsidRPr="00AE4833">
        <w:rPr>
          <w:rFonts w:ascii="Arial" w:hAnsi="Arial" w:cs="Arial"/>
          <w:sz w:val="21"/>
          <w:szCs w:val="21"/>
          <w:highlight w:val="cyan"/>
          <w:lang w:eastAsia="zh-CN"/>
        </w:rPr>
        <w:t>InterDigital</w:t>
      </w:r>
      <w:proofErr w:type="spellEnd"/>
      <w:r w:rsidRPr="00AE4833">
        <w:rPr>
          <w:rFonts w:ascii="Arial" w:hAnsi="Arial" w:cs="Arial"/>
          <w:sz w:val="21"/>
          <w:szCs w:val="21"/>
          <w:highlight w:val="cyan"/>
          <w:lang w:eastAsia="zh-CN"/>
        </w:rPr>
        <w:t>, CMCC, China Telecom, Sony, ZTE, Sharp, Nokia, NSB, Lenovo, Motorola Mobility</w:t>
      </w:r>
    </w:p>
    <w:p w14:paraId="48E93AC6" w14:textId="77777777" w:rsidR="00343A71" w:rsidRPr="00AE4833" w:rsidRDefault="00343A71" w:rsidP="00C66F4C">
      <w:pPr>
        <w:pStyle w:val="af8"/>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af8"/>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D6241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D6241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D6241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D6241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D6241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D6241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D6241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D6241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proofErr w:type="spellStart"/>
            <w:r w:rsidRPr="00034378">
              <w:rPr>
                <w:rFonts w:ascii="Times New Roman" w:hAnsi="Times New Roman" w:cs="Times New Roman"/>
                <w:bCs/>
              </w:rPr>
              <w:t>InterDigital</w:t>
            </w:r>
            <w:proofErr w:type="spellEnd"/>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D6241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 xml:space="preserve">ver PUSCH transmissions (of the same TB) for repetition type B scheduled by dynamic grant or </w:t>
            </w:r>
            <w:r w:rsidRPr="002814CF">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2A3FCA" w14:paraId="6B83CB5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74559C" w14:paraId="41C2CB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942542" w14:paraId="05829E9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367733" w14:textId="6DA5D66C" w:rsidR="00942542" w:rsidRDefault="00942542" w:rsidP="00942542">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1FF190" w14:textId="77777777" w:rsidR="00942542" w:rsidRDefault="00942542" w:rsidP="00942542">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4587CAF9" w14:textId="7A82CC65" w:rsidR="00942542" w:rsidRDefault="00942542" w:rsidP="00942542">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06373B" w14:paraId="747C915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B4A877" w14:textId="3807C3A8" w:rsidR="0006373B" w:rsidRPr="0006373B" w:rsidRDefault="0006373B" w:rsidP="00942542">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C74EA7" w14:textId="77777777" w:rsidR="0006373B" w:rsidRDefault="0006373B" w:rsidP="0006373B">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3EAFAC94" w14:textId="2C212F3E" w:rsidR="0006373B" w:rsidRDefault="0006373B" w:rsidP="0006373B">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1B2699" w14:paraId="1D02D182" w14:textId="77777777" w:rsidTr="00D6241B">
        <w:trPr>
          <w:trHeight w:val="409"/>
        </w:trPr>
        <w:tc>
          <w:tcPr>
            <w:tcW w:w="1220" w:type="dxa"/>
            <w:shd w:val="clear" w:color="auto" w:fill="auto"/>
            <w:vAlign w:val="center"/>
          </w:tcPr>
          <w:p w14:paraId="78537127" w14:textId="77777777" w:rsidR="001B2699" w:rsidRDefault="001B2699" w:rsidP="00CC545F">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w:t>
            </w:r>
            <w:proofErr w:type="spellStart"/>
            <w:r>
              <w:rPr>
                <w:rFonts w:ascii="Times New Roman" w:hAnsi="Times New Roman" w:cs="Times New Roman" w:hint="eastAsia"/>
                <w:bCs/>
                <w:lang w:val="en-GB"/>
              </w:rPr>
              <w:t>HiSilicon</w:t>
            </w:r>
            <w:proofErr w:type="spellEnd"/>
          </w:p>
        </w:tc>
        <w:tc>
          <w:tcPr>
            <w:tcW w:w="8257" w:type="dxa"/>
            <w:shd w:val="clear" w:color="auto" w:fill="auto"/>
            <w:vAlign w:val="center"/>
          </w:tcPr>
          <w:p w14:paraId="3428D171"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1</w:t>
            </w:r>
            <w:r w:rsidRPr="00522FFB">
              <w:rPr>
                <w:rFonts w:ascii="Times New Roman" w:hAnsi="Times New Roman" w:cs="Times New Roman"/>
                <w:bCs/>
                <w:lang w:val="en-GB"/>
              </w:rPr>
              <w:t xml:space="preserve"> that back-to-back PUSCH transmissions </w:t>
            </w:r>
            <w:r w:rsidRPr="00522FFB">
              <w:rPr>
                <w:rFonts w:ascii="Times New Roman" w:hAnsi="Times New Roman" w:cs="Times New Roman"/>
                <w:bCs/>
                <w:color w:val="FF0000"/>
                <w:lang w:val="en-GB"/>
              </w:rPr>
              <w:t>within one slot</w:t>
            </w:r>
            <w:r w:rsidRPr="00522FFB">
              <w:rPr>
                <w:rFonts w:ascii="Times New Roman" w:hAnsi="Times New Roman" w:cs="Times New Roman"/>
                <w:bCs/>
                <w:lang w:val="en-GB"/>
              </w:rPr>
              <w:t xml:space="preserve">: </w:t>
            </w:r>
          </w:p>
          <w:p w14:paraId="1CF7A1A9" w14:textId="77777777" w:rsidR="001B2699" w:rsidRPr="00522FFB" w:rsidRDefault="001B2699" w:rsidP="00CC545F">
            <w:pPr>
              <w:pStyle w:val="af8"/>
              <w:numPr>
                <w:ilvl w:val="0"/>
                <w:numId w:val="24"/>
              </w:numPr>
              <w:ind w:firstLineChars="0"/>
              <w:rPr>
                <w:bCs/>
                <w:u w:val="single"/>
                <w:lang w:val="en-GB"/>
              </w:rPr>
            </w:pPr>
            <w:r w:rsidRPr="00522FFB">
              <w:rPr>
                <w:bCs/>
                <w:u w:val="single"/>
                <w:lang w:val="en-GB"/>
              </w:rPr>
              <w:t xml:space="preserve">The case of back-to-back PUSCH transmissions (of the same TB) for repetition type B should be supported. </w:t>
            </w:r>
          </w:p>
          <w:p w14:paraId="6301A06B" w14:textId="77777777" w:rsidR="001B2699" w:rsidRDefault="001B2699" w:rsidP="00CC545F">
            <w:pPr>
              <w:pStyle w:val="af8"/>
              <w:ind w:left="420" w:firstLineChars="0" w:firstLine="0"/>
              <w:rPr>
                <w:bCs/>
                <w:lang w:val="en-GB"/>
              </w:rPr>
            </w:pPr>
            <w:r>
              <w:rPr>
                <w:bCs/>
                <w:lang w:val="en-GB"/>
              </w:rPr>
              <w:t>As a response to Sharp’s comment in 1</w:t>
            </w:r>
            <w:r w:rsidRPr="00522FFB">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740269" w14:textId="77777777" w:rsidR="001B2699" w:rsidRPr="00DE760A" w:rsidRDefault="001B2699" w:rsidP="00CC545F">
            <w:pPr>
              <w:pStyle w:val="af8"/>
              <w:ind w:left="420" w:firstLineChars="0" w:firstLine="0"/>
              <w:jc w:val="center"/>
              <w:rPr>
                <w:bCs/>
                <w:lang w:val="en-GB"/>
              </w:rPr>
            </w:pPr>
            <w:r>
              <w:rPr>
                <w:noProof/>
                <w:lang w:eastAsia="zh-CN"/>
              </w:rPr>
              <w:drawing>
                <wp:inline distT="0" distB="0" distL="0" distR="0" wp14:anchorId="102C2406" wp14:editId="086EABB6">
                  <wp:extent cx="2428647" cy="67589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0D8D524F" w14:textId="77777777" w:rsidR="001B2699" w:rsidRDefault="001B2699" w:rsidP="00CC545F">
            <w:pPr>
              <w:pStyle w:val="af8"/>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019B6437" w14:textId="77777777" w:rsidR="001B2699" w:rsidRDefault="001B2699" w:rsidP="00CC545F">
            <w:pPr>
              <w:pStyle w:val="af8"/>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1603858" w14:textId="77777777" w:rsidR="001B2699" w:rsidRDefault="001B2699" w:rsidP="00CC545F">
            <w:pPr>
              <w:pStyle w:val="af8"/>
              <w:ind w:left="420" w:firstLineChars="0" w:firstLine="0"/>
              <w:jc w:val="center"/>
              <w:rPr>
                <w:bCs/>
                <w:lang w:val="en-GB" w:eastAsia="zh-CN"/>
              </w:rPr>
            </w:pPr>
            <w:r>
              <w:rPr>
                <w:noProof/>
                <w:lang w:eastAsia="zh-CN"/>
              </w:rPr>
              <w:lastRenderedPageBreak/>
              <w:drawing>
                <wp:inline distT="0" distB="0" distL="0" distR="0" wp14:anchorId="18BE1B11" wp14:editId="50212C9F">
                  <wp:extent cx="2596896" cy="89799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235E61D0" w14:textId="77777777" w:rsidR="001B2699" w:rsidRPr="00522FFB" w:rsidRDefault="001B2699" w:rsidP="00CC545F">
            <w:pPr>
              <w:pStyle w:val="af8"/>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76DB1F55" w14:textId="77777777" w:rsidR="001B2699" w:rsidRDefault="001B2699" w:rsidP="001B2699">
            <w:pPr>
              <w:pStyle w:val="af8"/>
              <w:numPr>
                <w:ilvl w:val="0"/>
                <w:numId w:val="66"/>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sidRPr="00522FFB">
              <w:rPr>
                <w:bCs/>
                <w:u w:val="single"/>
                <w:lang w:val="en-GB" w:eastAsia="zh-CN"/>
              </w:rPr>
              <w:t>the case of back-to-back PUSCH transmissions with different TB should be supported in joint channel estimation</w:t>
            </w:r>
            <w:r>
              <w:rPr>
                <w:bCs/>
                <w:lang w:val="en-GB" w:eastAsia="zh-CN"/>
              </w:rPr>
              <w:t>.</w:t>
            </w:r>
          </w:p>
          <w:p w14:paraId="4F4DF79D" w14:textId="77777777" w:rsidR="001B2699" w:rsidRDefault="001B2699" w:rsidP="00CC545F">
            <w:pPr>
              <w:pStyle w:val="af8"/>
              <w:ind w:left="420" w:firstLineChars="0" w:firstLine="0"/>
              <w:rPr>
                <w:bCs/>
                <w:lang w:val="en-GB" w:eastAsia="zh-CN"/>
              </w:rPr>
            </w:pPr>
            <w:r>
              <w:rPr>
                <w:bCs/>
                <w:lang w:val="en-GB" w:eastAsia="zh-CN"/>
              </w:rPr>
              <w:t xml:space="preserve">The key requirement for joint channel estimation is UE phase continuity across PUSCH transmissions, which is obviously independent of whether same TB (e.g. repetition) or different </w:t>
            </w:r>
            <w:proofErr w:type="spellStart"/>
            <w:r>
              <w:rPr>
                <w:bCs/>
                <w:lang w:val="en-GB" w:eastAsia="zh-CN"/>
              </w:rPr>
              <w:t>TBs.</w:t>
            </w:r>
            <w:proofErr w:type="spellEnd"/>
          </w:p>
          <w:p w14:paraId="7D212610" w14:textId="77777777" w:rsidR="001B2699" w:rsidRDefault="001B2699" w:rsidP="00CC545F">
            <w:pPr>
              <w:pStyle w:val="af8"/>
              <w:ind w:left="420" w:firstLineChars="0" w:firstLine="0"/>
              <w:rPr>
                <w:bCs/>
                <w:lang w:val="en-GB" w:eastAsia="zh-CN"/>
              </w:rPr>
            </w:pPr>
            <w:r>
              <w:rPr>
                <w:bCs/>
                <w:lang w:val="en-GB" w:eastAsia="zh-CN"/>
              </w:rPr>
              <w:t xml:space="preserve">Such back-to-back PUSCH transmission with different TB has been supported by Rel-16, which does not require additional burden of phase continuity for joint channel estimation. For example, with type B repetition, the last repetition of the previous TB may </w:t>
            </w:r>
            <w:r w:rsidRPr="00611CA6">
              <w:rPr>
                <w:bCs/>
                <w:lang w:val="en-GB" w:eastAsia="zh-CN"/>
              </w:rPr>
              <w:t>coincide</w:t>
            </w:r>
            <w:r>
              <w:rPr>
                <w:bCs/>
                <w:lang w:val="en-GB" w:eastAsia="zh-CN"/>
              </w:rPr>
              <w:t xml:space="preserve"> with the first repetition of the current TB in the same slot, as illustrated below:</w:t>
            </w:r>
          </w:p>
          <w:p w14:paraId="7BBE2075" w14:textId="77777777" w:rsidR="001B2699" w:rsidRDefault="001B2699" w:rsidP="00CC545F">
            <w:pPr>
              <w:pStyle w:val="af8"/>
              <w:ind w:left="420" w:firstLineChars="0" w:firstLine="0"/>
              <w:jc w:val="center"/>
              <w:rPr>
                <w:noProof/>
              </w:rPr>
            </w:pPr>
            <w:r>
              <w:rPr>
                <w:noProof/>
              </w:rPr>
              <w:t xml:space="preserve"> </w:t>
            </w:r>
            <w:r>
              <w:rPr>
                <w:noProof/>
                <w:lang w:eastAsia="zh-CN"/>
              </w:rPr>
              <w:drawing>
                <wp:inline distT="0" distB="0" distL="0" distR="0" wp14:anchorId="23B9BA9D" wp14:editId="2738CD43">
                  <wp:extent cx="2713939" cy="921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188" cy="927913"/>
                          </a:xfrm>
                          <a:prstGeom prst="rect">
                            <a:avLst/>
                          </a:prstGeom>
                        </pic:spPr>
                      </pic:pic>
                    </a:graphicData>
                  </a:graphic>
                </wp:inline>
              </w:drawing>
            </w:r>
          </w:p>
          <w:p w14:paraId="47F01107" w14:textId="77777777" w:rsidR="001B2699" w:rsidRDefault="001B2699" w:rsidP="00CC545F">
            <w:pPr>
              <w:pStyle w:val="af8"/>
              <w:ind w:left="420" w:firstLineChars="0" w:firstLine="0"/>
              <w:jc w:val="center"/>
              <w:rPr>
                <w:bCs/>
                <w:lang w:val="en-GB" w:eastAsia="zh-CN"/>
              </w:rPr>
            </w:pPr>
            <w:r>
              <w:rPr>
                <w:bCs/>
                <w:lang w:val="en-GB" w:eastAsia="zh-CN"/>
              </w:rPr>
              <w:t>(The 2</w:t>
            </w:r>
            <w:r w:rsidRPr="00522FFB">
              <w:rPr>
                <w:bCs/>
                <w:vertAlign w:val="superscript"/>
                <w:lang w:val="en-GB" w:eastAsia="zh-CN"/>
              </w:rPr>
              <w:t>nd</w:t>
            </w:r>
            <w:r>
              <w:rPr>
                <w:bCs/>
                <w:lang w:val="en-GB" w:eastAsia="zh-CN"/>
              </w:rPr>
              <w:t xml:space="preserve"> TB and last repetition of 1</w:t>
            </w:r>
            <w:r w:rsidRPr="00522FFB">
              <w:rPr>
                <w:bCs/>
                <w:vertAlign w:val="superscript"/>
                <w:lang w:val="en-GB" w:eastAsia="zh-CN"/>
              </w:rPr>
              <w:t>st</w:t>
            </w:r>
            <w:r>
              <w:rPr>
                <w:bCs/>
                <w:lang w:val="en-GB" w:eastAsia="zh-CN"/>
              </w:rPr>
              <w:t xml:space="preserve"> TB are within the one slot and joint channel estimation can be performed for coverage enhancement)</w:t>
            </w:r>
          </w:p>
          <w:p w14:paraId="5FCA225E"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2</w:t>
            </w:r>
            <w:r w:rsidRPr="00522FFB">
              <w:rPr>
                <w:rFonts w:ascii="Times New Roman" w:hAnsi="Times New Roman" w:cs="Times New Roman"/>
                <w:bCs/>
                <w:lang w:val="en-GB"/>
              </w:rPr>
              <w:t xml:space="preserve"> that </w:t>
            </w:r>
            <w:r w:rsidRPr="00522FFB">
              <w:rPr>
                <w:rFonts w:ascii="Times New Roman" w:hAnsi="Times New Roman" w:cs="Times New Roman"/>
                <w:szCs w:val="21"/>
              </w:rPr>
              <w:t xml:space="preserve">back-to-back PUSCH transmissions </w:t>
            </w:r>
            <w:r w:rsidRPr="00522FFB">
              <w:rPr>
                <w:rFonts w:ascii="Times New Roman" w:hAnsi="Times New Roman" w:cs="Times New Roman"/>
                <w:color w:val="FF0000"/>
                <w:szCs w:val="21"/>
              </w:rPr>
              <w:t>across consecutive slots</w:t>
            </w:r>
            <w:r w:rsidRPr="00522FFB">
              <w:rPr>
                <w:rFonts w:ascii="Times New Roman" w:hAnsi="Times New Roman" w:cs="Times New Roman"/>
                <w:szCs w:val="21"/>
              </w:rPr>
              <w:t>:</w:t>
            </w:r>
          </w:p>
          <w:p w14:paraId="68954E68" w14:textId="77777777" w:rsidR="001B2699" w:rsidRPr="00522FFB" w:rsidRDefault="001B2699" w:rsidP="001B2699">
            <w:pPr>
              <w:pStyle w:val="af8"/>
              <w:numPr>
                <w:ilvl w:val="0"/>
                <w:numId w:val="67"/>
              </w:numPr>
              <w:ind w:firstLineChars="0"/>
              <w:rPr>
                <w:bCs/>
                <w:lang w:val="en-GB"/>
              </w:rPr>
            </w:pPr>
            <w:r w:rsidRPr="00522FFB">
              <w:rPr>
                <w:bCs/>
                <w:u w:val="single"/>
                <w:lang w:val="en-GB"/>
              </w:rPr>
              <w:t>The case of back-to-back PUSCH transmissions (of the same TB) for repetition type B should be supported in joint channel estimation</w:t>
            </w:r>
            <w:r w:rsidRPr="00522FFB">
              <w:rPr>
                <w:bCs/>
                <w:lang w:val="en-GB"/>
              </w:rPr>
              <w:t>.</w:t>
            </w:r>
          </w:p>
          <w:p w14:paraId="42EDD8F4" w14:textId="77777777" w:rsidR="001B2699" w:rsidRPr="00E20712" w:rsidRDefault="001B2699" w:rsidP="00CC545F">
            <w:pPr>
              <w:pStyle w:val="af8"/>
              <w:ind w:left="420" w:firstLineChars="0" w:firstLine="0"/>
              <w:rPr>
                <w:bCs/>
                <w:lang w:val="en-GB"/>
              </w:rPr>
            </w:pPr>
            <w:r w:rsidRPr="00E20712">
              <w:rPr>
                <w:bCs/>
                <w:lang w:val="en-GB"/>
              </w:rPr>
              <w:t xml:space="preserve">Because TDRA of repetition type B can across slot boundaries and it’s a common case that two </w:t>
            </w:r>
            <w:r w:rsidRPr="00E20712">
              <w:rPr>
                <w:rFonts w:hint="eastAsia"/>
                <w:bCs/>
                <w:lang w:val="en-GB"/>
              </w:rPr>
              <w:t>t</w:t>
            </w:r>
            <w:r w:rsidRPr="00E20712">
              <w:rPr>
                <w:bCs/>
                <w:lang w:val="en-GB"/>
              </w:rPr>
              <w:t xml:space="preserve">ype B repetitions are </w:t>
            </w:r>
            <w:r>
              <w:rPr>
                <w:bCs/>
                <w:lang w:val="en-GB"/>
              </w:rPr>
              <w:t>across consecutive slots</w:t>
            </w:r>
            <w:r w:rsidRPr="00E20712">
              <w:rPr>
                <w:bCs/>
                <w:lang w:val="en-GB"/>
              </w:rPr>
              <w:t xml:space="preserve">. </w:t>
            </w:r>
          </w:p>
          <w:p w14:paraId="39A8D511" w14:textId="77777777" w:rsidR="001B2699" w:rsidRPr="00522FFB" w:rsidRDefault="001B2699" w:rsidP="001B2699">
            <w:pPr>
              <w:pStyle w:val="af8"/>
              <w:numPr>
                <w:ilvl w:val="0"/>
                <w:numId w:val="68"/>
              </w:numPr>
              <w:ind w:firstLineChars="0"/>
              <w:rPr>
                <w:bCs/>
                <w:lang w:val="en-GB" w:eastAsia="zh-CN"/>
              </w:rPr>
            </w:pPr>
            <w:r w:rsidRPr="00522FFB">
              <w:rPr>
                <w:bCs/>
                <w:u w:val="single"/>
                <w:lang w:val="en-GB"/>
              </w:rPr>
              <w:t>The case of back-to-back PUSCH transmissions with different TB should be supported</w:t>
            </w:r>
            <w:r>
              <w:rPr>
                <w:bCs/>
                <w:lang w:val="en-GB" w:eastAsia="zh-CN"/>
              </w:rPr>
              <w:t>, because</w:t>
            </w:r>
            <w:r w:rsidRPr="00522FFB">
              <w:rPr>
                <w:bCs/>
                <w:color w:val="000000" w:themeColor="text1"/>
                <w:lang w:val="en-GB"/>
              </w:rPr>
              <w:t xml:space="preserve"> numerous simulation results in SI demonstrate</w:t>
            </w:r>
            <w:r>
              <w:rPr>
                <w:bCs/>
                <w:color w:val="000000" w:themeColor="text1"/>
                <w:lang w:val="en-GB"/>
              </w:rPr>
              <w:t>d</w:t>
            </w:r>
            <w:r w:rsidRPr="00522FFB">
              <w:rPr>
                <w:bCs/>
                <w:color w:val="000000" w:themeColor="text1"/>
                <w:lang w:val="en-GB"/>
              </w:rPr>
              <w:t xml:space="preserve"> significant gains </w:t>
            </w:r>
            <w:r>
              <w:rPr>
                <w:bCs/>
                <w:color w:val="000000" w:themeColor="text1"/>
                <w:lang w:val="en-GB" w:eastAsia="zh-CN"/>
              </w:rPr>
              <w:t xml:space="preserve">(e.g. 1.3-2.1 dB in TR 38.830) </w:t>
            </w:r>
            <w:r w:rsidRPr="00522FFB">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sidRPr="00522FFB">
              <w:rPr>
                <w:bCs/>
                <w:color w:val="000000" w:themeColor="text1"/>
                <w:lang w:val="en-GB"/>
              </w:rPr>
              <w:t>target of 1Mbps uplink throughput</w:t>
            </w:r>
          </w:p>
        </w:tc>
      </w:tr>
      <w:tr w:rsidR="00FA2232" w14:paraId="11F4DD3C" w14:textId="77777777" w:rsidTr="00D6241B">
        <w:trPr>
          <w:trHeight w:val="409"/>
        </w:trPr>
        <w:tc>
          <w:tcPr>
            <w:tcW w:w="1220" w:type="dxa"/>
            <w:shd w:val="clear" w:color="auto" w:fill="auto"/>
            <w:vAlign w:val="center"/>
          </w:tcPr>
          <w:p w14:paraId="78974875" w14:textId="107227A3"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5EC3A098" w14:textId="09C07012" w:rsidR="00FA2232" w:rsidRPr="00522FFB" w:rsidRDefault="00FA2232" w:rsidP="00CC545F">
            <w:pPr>
              <w:rPr>
                <w:rFonts w:ascii="Times New Roman" w:hAnsi="Times New Roman" w:cs="Times New Roman"/>
                <w:bCs/>
                <w:lang w:val="en-GB"/>
              </w:rPr>
            </w:pPr>
            <w:r>
              <w:rPr>
                <w:rFonts w:ascii="Times New Roman" w:hAnsi="Times New Roman" w:cs="Times New Roman"/>
                <w:bCs/>
                <w:lang w:val="en-GB"/>
              </w:rPr>
              <w:t xml:space="preserve">General fine with the proposal. One question is that are </w:t>
            </w:r>
            <w:r w:rsidR="005E4130">
              <w:rPr>
                <w:rFonts w:ascii="Times New Roman" w:hAnsi="Times New Roman" w:cs="Times New Roman"/>
                <w:bCs/>
                <w:lang w:val="en-GB"/>
              </w:rPr>
              <w:t>we</w:t>
            </w:r>
            <w:r>
              <w:rPr>
                <w:rFonts w:ascii="Times New Roman" w:hAnsi="Times New Roman" w:cs="Times New Roman"/>
                <w:bCs/>
                <w:lang w:val="en-GB"/>
              </w:rPr>
              <w:t xml:space="preserve"> missing the discussion of repetition type A</w:t>
            </w:r>
            <w:r w:rsidR="005E4130">
              <w:rPr>
                <w:rFonts w:ascii="Times New Roman" w:hAnsi="Times New Roman" w:cs="Times New Roman"/>
                <w:bCs/>
                <w:lang w:val="en-GB"/>
              </w:rPr>
              <w:t xml:space="preserve"> under the proposed cases ?</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af8"/>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lastRenderedPageBreak/>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af8"/>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af8"/>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af8"/>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CMCC, Samsung, Xiaomi, China Telecom, NTT DOCOMO, Sony, Intel, ZTE, Sharp, Panasonic, Apple, Nokia, NSB, WILUS, OPPO, Lenovo, Motorola Mobility, Ericsson (24)</w:t>
      </w:r>
    </w:p>
    <w:p w14:paraId="3BFC5DA1" w14:textId="77777777" w:rsidR="00343A71" w:rsidRPr="00AE4833" w:rsidRDefault="00343A71" w:rsidP="00343A71">
      <w:pPr>
        <w:pStyle w:val="af8"/>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D6241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D6241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D6241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D6241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D6241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D6241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D6241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D6241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proofErr w:type="spellStart"/>
            <w:r w:rsidRPr="00FF2154">
              <w:rPr>
                <w:rFonts w:ascii="Times New Roman" w:hAnsi="Times New Roman" w:cs="Times New Roman"/>
                <w:bCs/>
                <w:lang w:val="en-GB"/>
              </w:rPr>
              <w:t>InterDigital</w:t>
            </w:r>
            <w:proofErr w:type="spellEnd"/>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D6241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af8"/>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74559C" w14:paraId="3B56CE2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A35E4E" w14:paraId="541DF7F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C0FE9" w14:textId="2EB683E2" w:rsidR="00A35E4E" w:rsidRDefault="00A35E4E" w:rsidP="00A35E4E">
            <w:pPr>
              <w:rPr>
                <w:rFonts w:ascii="Times New Roman" w:hAnsi="Times New Roman" w:cs="Times New Roman"/>
                <w:bCs/>
                <w:lang w:val="en-GB"/>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7B2A99" w14:textId="2AEE4713" w:rsidR="00A35E4E" w:rsidRDefault="00A35E4E" w:rsidP="00A35E4E">
            <w:pPr>
              <w:rPr>
                <w:rFonts w:ascii="Times New Roman" w:hAnsi="Times New Roman" w:cs="Times New Roman"/>
                <w:bCs/>
                <w:lang w:val="en-GB"/>
              </w:rPr>
            </w:pPr>
            <w:r>
              <w:rPr>
                <w:rFonts w:ascii="Times New Roman" w:hAnsi="Times New Roman" w:cs="Times New Roman"/>
                <w:bCs/>
                <w:lang w:val="en-GB"/>
              </w:rPr>
              <w:t xml:space="preserve">We prefer to wait until additional details for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emerge. We can revisit once the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TDRA aspects are known.</w:t>
            </w:r>
          </w:p>
        </w:tc>
      </w:tr>
      <w:tr w:rsidR="0006373B" w14:paraId="5DD78EB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C2694D" w14:textId="4AD1FF6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4E95DA" w14:textId="5E52800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1B2699" w14:paraId="61774FB2" w14:textId="77777777" w:rsidTr="00D6241B">
        <w:trPr>
          <w:trHeight w:val="409"/>
        </w:trPr>
        <w:tc>
          <w:tcPr>
            <w:tcW w:w="1220" w:type="dxa"/>
            <w:shd w:val="clear" w:color="auto" w:fill="auto"/>
            <w:vAlign w:val="center"/>
          </w:tcPr>
          <w:p w14:paraId="3A055F4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lastRenderedPageBreak/>
              <w:t>HiSilicon</w:t>
            </w:r>
            <w:proofErr w:type="spellEnd"/>
          </w:p>
        </w:tc>
        <w:tc>
          <w:tcPr>
            <w:tcW w:w="8257" w:type="dxa"/>
            <w:shd w:val="clear" w:color="auto" w:fill="auto"/>
            <w:vAlign w:val="center"/>
          </w:tcPr>
          <w:p w14:paraId="7B254FE7"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lastRenderedPageBreak/>
              <w:t>A</w:t>
            </w:r>
            <w:r>
              <w:rPr>
                <w:rFonts w:ascii="Times New Roman" w:hAnsi="Times New Roman" w:cs="Times New Roman"/>
                <w:bCs/>
                <w:lang w:val="en-GB"/>
              </w:rPr>
              <w:t>gree to confirm the work assumption. It is good to have the FFS that Sierra suggested.</w:t>
            </w:r>
          </w:p>
        </w:tc>
      </w:tr>
      <w:tr w:rsidR="00FA2232" w14:paraId="78AF6344" w14:textId="77777777" w:rsidTr="00D6241B">
        <w:trPr>
          <w:trHeight w:val="409"/>
        </w:trPr>
        <w:tc>
          <w:tcPr>
            <w:tcW w:w="1220" w:type="dxa"/>
            <w:shd w:val="clear" w:color="auto" w:fill="auto"/>
            <w:vAlign w:val="center"/>
          </w:tcPr>
          <w:p w14:paraId="362C2929" w14:textId="68B39361" w:rsidR="00FA2232" w:rsidRDefault="00FA2232" w:rsidP="00CC545F">
            <w:pPr>
              <w:jc w:val="center"/>
              <w:rPr>
                <w:rFonts w:ascii="Times New Roman" w:hAnsi="Times New Roman" w:cs="Times New Roman" w:hint="eastAsia"/>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5733C8E8" w14:textId="4C83444B" w:rsidR="00FA2232" w:rsidRDefault="00FA2232" w:rsidP="00CC545F">
            <w:pPr>
              <w:rPr>
                <w:rFonts w:ascii="Times New Roman" w:hAnsi="Times New Roman" w:cs="Times New Roman" w:hint="eastAsia"/>
                <w:bCs/>
                <w:lang w:val="en-GB"/>
              </w:rPr>
            </w:pPr>
            <w:r>
              <w:rPr>
                <w:rFonts w:ascii="Times New Roman" w:hAnsi="Times New Roman" w:cs="Times New Roman"/>
                <w:bCs/>
                <w:lang w:val="en-GB"/>
              </w:rPr>
              <w:t xml:space="preserve">Agree to confirm the WS. And also proposal to add the FFS brought by </w:t>
            </w:r>
            <w:r>
              <w:rPr>
                <w:rFonts w:ascii="Times New Roman" w:hAnsi="Times New Roman" w:cs="Times New Roman"/>
                <w:bCs/>
                <w:lang w:val="en-GB"/>
              </w:rPr>
              <w:t>Sierra</w:t>
            </w:r>
            <w:r>
              <w:rPr>
                <w:rFonts w:ascii="Times New Roman" w:hAnsi="Times New Roman" w:cs="Times New Roman"/>
                <w:bCs/>
                <w:lang w:val="en-GB"/>
              </w:rPr>
              <w:t>, which was also our comments in the last meeting.</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af8"/>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af8"/>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Qualcomm,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宋体" w:hAnsi="Arial" w:cs="Arial"/>
          <w:szCs w:val="21"/>
          <w:highlight w:val="cyan"/>
        </w:rPr>
        <w:t>OPPO</w:t>
      </w:r>
      <w:r w:rsidRPr="003B5372">
        <w:rPr>
          <w:rFonts w:ascii="Arial" w:hAnsi="Arial" w:cs="Arial"/>
          <w:szCs w:val="21"/>
          <w:highlight w:val="cyan"/>
        </w:rPr>
        <w:t>, Er</w:t>
      </w:r>
      <w:r w:rsidRPr="003B5372">
        <w:rPr>
          <w:rFonts w:ascii="Arial" w:eastAsia="宋体" w:hAnsi="Arial" w:cs="Arial"/>
          <w:kern w:val="0"/>
          <w:szCs w:val="21"/>
          <w:highlight w:val="cyan"/>
          <w:lang w:eastAsia="en-US"/>
        </w:rPr>
        <w:t>icsson</w:t>
      </w:r>
      <w:r w:rsidR="003B5372" w:rsidRPr="003B5372">
        <w:rPr>
          <w:rFonts w:ascii="Arial" w:eastAsia="宋体" w:hAnsi="Arial" w:cs="Arial"/>
          <w:kern w:val="0"/>
          <w:szCs w:val="21"/>
          <w:highlight w:val="cyan"/>
          <w:lang w:eastAsia="en-US"/>
        </w:rPr>
        <w:t xml:space="preserve"> (3)</w:t>
      </w:r>
    </w:p>
    <w:p w14:paraId="66AD4BA2" w14:textId="1D74BC99" w:rsidR="00727DB8" w:rsidRDefault="00727DB8" w:rsidP="00343A71">
      <w:pPr>
        <w:pStyle w:val="af8"/>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af8"/>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af8"/>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af8"/>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af8"/>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af8"/>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D6241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D6241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D6241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D6241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w:t>
            </w:r>
            <w:proofErr w:type="spellStart"/>
            <w:r w:rsidRPr="009A0949">
              <w:rPr>
                <w:rFonts w:ascii="Times New Roman" w:eastAsia="Malgun Gothic" w:hAnsi="Times New Roman" w:cs="Times New Roman"/>
                <w:bCs/>
                <w:lang w:val="en-GB" w:eastAsia="ko-KR"/>
              </w:rPr>
              <w:t>gNB</w:t>
            </w:r>
            <w:proofErr w:type="spellEnd"/>
            <w:r w:rsidRPr="009A0949">
              <w:rPr>
                <w:rFonts w:ascii="Times New Roman" w:eastAsia="Malgun Gothic" w:hAnsi="Times New Roman" w:cs="Times New Roman"/>
                <w:bCs/>
                <w:lang w:val="en-GB" w:eastAsia="ko-KR"/>
              </w:rPr>
              <w:t xml:space="preserve">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D6241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D6241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D6241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D6241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proofErr w:type="spellStart"/>
            <w:r w:rsidRPr="00787C15">
              <w:rPr>
                <w:rFonts w:ascii="Times New Roman" w:hAnsi="Times New Roman" w:cs="Times New Roman"/>
                <w:bCs/>
                <w:lang w:val="en-GB"/>
              </w:rPr>
              <w:t>InterDigital</w:t>
            </w:r>
            <w:proofErr w:type="spellEnd"/>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r>
              <w:rPr>
                <w:rFonts w:ascii="Times New Roman" w:hAnsi="Times New Roman" w:cs="Times New Roman"/>
                <w:bCs/>
                <w:lang w:val="en-GB"/>
              </w:rPr>
              <w:t>Finally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r>
              <w:rPr>
                <w:rFonts w:ascii="Times New Roman" w:hAnsi="Times New Roman" w:cs="Times New Roman"/>
                <w:bCs/>
                <w:lang w:val="en-GB"/>
              </w:rPr>
              <w:t xml:space="preserve">So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af8"/>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af8"/>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af8"/>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af8"/>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af8"/>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lastRenderedPageBreak/>
              <w:t>FFS: the time domain window may or may not be configured.</w:t>
            </w:r>
          </w:p>
          <w:p w14:paraId="3E19503A" w14:textId="77777777" w:rsidR="00FF2154" w:rsidRPr="00AE4833" w:rsidRDefault="00FF2154" w:rsidP="00FF2154">
            <w:pPr>
              <w:pStyle w:val="af8"/>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af8"/>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af8"/>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D6241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 xml:space="preserve">As we have commented before, we would really like to have a quantitative notion of what UE vendors think is an appropriate window duration.  If it is only a few slots vs. a radio frame or more, the solutions and the impact on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receivers could be quite different.  It will be hard to make good progress without such information.</w:t>
            </w:r>
          </w:p>
        </w:tc>
      </w:tr>
      <w:tr w:rsidR="0033137C" w14:paraId="1AEA60A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af8"/>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af8"/>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af8"/>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74559C" w14:paraId="2D5B36E1"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CC545F">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how much phase can change between two 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CC545F">
            <w:pPr>
              <w:spacing w:after="0"/>
              <w:rPr>
                <w:rFonts w:ascii="Times New Roman" w:hAnsi="Times New Roman" w:cs="Times New Roman"/>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FC57AB" w14:paraId="5347C75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63660" w14:textId="3B6369EF"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 xml:space="preserve">TT </w:t>
            </w:r>
            <w:r>
              <w:rPr>
                <w:rFonts w:ascii="Times New Roman" w:eastAsia="MS Mincho" w:hAnsi="Times New Roman" w:cs="Times New Roman"/>
                <w:bCs/>
                <w:lang w:val="en-GB" w:eastAsia="ja-JP"/>
              </w:rPr>
              <w:lastRenderedPageBreak/>
              <w:t>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40C80F" w14:textId="6FE3D4FB" w:rsidR="00FC57AB" w:rsidRDefault="00FC57AB" w:rsidP="00FC57AB">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 xml:space="preserve">upport the proposal. In our understanding, the time domain window is for alleviating the </w:t>
            </w:r>
            <w:r>
              <w:rPr>
                <w:rFonts w:ascii="Times New Roman" w:eastAsia="MS Mincho" w:hAnsi="Times New Roman" w:cs="Times New Roman"/>
                <w:bCs/>
                <w:lang w:val="en-GB" w:eastAsia="ja-JP"/>
              </w:rPr>
              <w:lastRenderedPageBreak/>
              <w:t>duration of the phase continuity UE maintains. It is beneficial for UEs to update the transmitted power and carrier frequency offset frequently enough while joint channel estimation is applied.</w:t>
            </w:r>
          </w:p>
        </w:tc>
      </w:tr>
      <w:tr w:rsidR="005266A1" w14:paraId="518A74DE"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4E1A6F" w14:textId="4A254C7E" w:rsidR="005266A1" w:rsidRDefault="005266A1" w:rsidP="005266A1">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58ED0A" w14:textId="1F02FD05" w:rsidR="005266A1" w:rsidRDefault="005266A1" w:rsidP="005266A1">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af7"/>
              </w:rPr>
              <w:commentReference w:id="10"/>
            </w:r>
            <w:r>
              <w:rPr>
                <w:rFonts w:ascii="Times New Roman" w:hAnsi="Times New Roman" w:cs="Times New Roman"/>
                <w:bCs/>
                <w:lang w:val="en-GB"/>
              </w:rPr>
              <w:t>.</w:t>
            </w:r>
          </w:p>
        </w:tc>
      </w:tr>
      <w:tr w:rsidR="00F1697D" w14:paraId="41F1995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18BF8" w14:textId="10342A91" w:rsidR="00F1697D" w:rsidRPr="00F1697D" w:rsidRDefault="00F1697D" w:rsidP="005266A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737F90" w14:textId="5FFA2B18" w:rsidR="00F1697D" w:rsidRDefault="00F1697D" w:rsidP="005266A1">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1B2699" w14:paraId="0778C955" w14:textId="77777777" w:rsidTr="00D6241B">
        <w:trPr>
          <w:trHeight w:val="409"/>
        </w:trPr>
        <w:tc>
          <w:tcPr>
            <w:tcW w:w="1220" w:type="dxa"/>
            <w:shd w:val="clear" w:color="auto" w:fill="auto"/>
            <w:vAlign w:val="center"/>
          </w:tcPr>
          <w:p w14:paraId="032C627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8C920CD" w14:textId="77777777" w:rsidR="001B2699" w:rsidRPr="003629D6" w:rsidRDefault="001B2699" w:rsidP="00CC545F">
            <w:pPr>
              <w:rPr>
                <w:rFonts w:ascii="Times New Roman" w:hAnsi="Times New Roman" w:cs="Times New Roman"/>
                <w:bCs/>
                <w:lang w:val="en-GB"/>
              </w:rPr>
            </w:pPr>
            <w:r w:rsidRPr="003629D6">
              <w:rPr>
                <w:rFonts w:ascii="Times New Roman" w:hAnsi="Times New Roman" w:cs="Times New Roman"/>
                <w:bCs/>
                <w:lang w:val="en-GB"/>
              </w:rPr>
              <w:t>We agree with FL’s proposal</w:t>
            </w:r>
          </w:p>
          <w:p w14:paraId="36FC4892" w14:textId="77777777" w:rsidR="001B2699" w:rsidRDefault="001B2699" w:rsidP="00CC545F">
            <w:pPr>
              <w:rPr>
                <w:rFonts w:ascii="Times New Roman" w:hAnsi="Times New Roman" w:cs="Times New Roman"/>
                <w:bCs/>
                <w:lang w:val="en-GB"/>
              </w:rPr>
            </w:pPr>
            <w:r w:rsidRPr="003629D6">
              <w:rPr>
                <w:rFonts w:ascii="Times New Roman" w:hAnsi="Times New Roman" w:cs="Times New Roman"/>
                <w:bCs/>
                <w:lang w:val="en-GB"/>
              </w:rPr>
              <w:t xml:space="preserve">The time window is to facilitate the alignment of the UE and </w:t>
            </w:r>
            <w:proofErr w:type="spellStart"/>
            <w:r w:rsidRPr="003629D6">
              <w:rPr>
                <w:rFonts w:ascii="Times New Roman" w:hAnsi="Times New Roman" w:cs="Times New Roman"/>
                <w:bCs/>
                <w:lang w:val="en-GB"/>
              </w:rPr>
              <w:t>gNB</w:t>
            </w:r>
            <w:proofErr w:type="spellEnd"/>
            <w:r w:rsidRPr="003629D6">
              <w:rPr>
                <w:rFonts w:ascii="Times New Roman" w:hAnsi="Times New Roman" w:cs="Times New Roman"/>
                <w:bCs/>
                <w:lang w:val="en-GB"/>
              </w:rPr>
              <w:t xml:space="preserve"> regarding to the phase continuity</w:t>
            </w:r>
            <w:r w:rsidRPr="003629D6" w:rsidDel="00FB3486">
              <w:rPr>
                <w:rFonts w:ascii="Times New Roman" w:hAnsi="Times New Roman" w:cs="Times New Roman"/>
                <w:bCs/>
                <w:lang w:val="en-GB"/>
              </w:rPr>
              <w:t xml:space="preserve"> </w:t>
            </w:r>
          </w:p>
        </w:tc>
      </w:tr>
      <w:tr w:rsidR="002360DF" w14:paraId="10B4F27A" w14:textId="77777777" w:rsidTr="00D6241B">
        <w:trPr>
          <w:trHeight w:val="409"/>
        </w:trPr>
        <w:tc>
          <w:tcPr>
            <w:tcW w:w="1220" w:type="dxa"/>
            <w:shd w:val="clear" w:color="auto" w:fill="auto"/>
            <w:vAlign w:val="center"/>
          </w:tcPr>
          <w:p w14:paraId="1897BDDA" w14:textId="39B4162C" w:rsidR="002360DF" w:rsidRDefault="002360DF" w:rsidP="00CC545F">
            <w:pPr>
              <w:jc w:val="center"/>
              <w:rPr>
                <w:rFonts w:ascii="Times New Roman" w:hAnsi="Times New Roman" w:cs="Times New Roman" w:hint="eastAsia"/>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105B1157" w14:textId="2C6BADF5" w:rsidR="002360DF" w:rsidRPr="003629D6" w:rsidRDefault="002360DF" w:rsidP="00CC545F">
            <w:pPr>
              <w:rPr>
                <w:rFonts w:ascii="Times New Roman" w:hAnsi="Times New Roman" w:cs="Times New Roman" w:hint="eastAsia"/>
                <w:bCs/>
                <w:lang w:val="en-GB"/>
              </w:rPr>
            </w:pPr>
            <w:r>
              <w:rPr>
                <w:rFonts w:ascii="Times New Roman" w:hAnsi="Times New Roman" w:cs="Times New Roman"/>
                <w:bCs/>
                <w:lang w:val="en-GB"/>
              </w:rPr>
              <w:t>We can live with current version of the proposal with 2</w:t>
            </w:r>
            <w:r w:rsidRPr="002360DF">
              <w:rPr>
                <w:rFonts w:ascii="Times New Roman" w:hAnsi="Times New Roman" w:cs="Times New Roman"/>
                <w:bCs/>
                <w:vertAlign w:val="superscript"/>
                <w:lang w:val="en-GB"/>
              </w:rPr>
              <w:t>nd</w:t>
            </w:r>
            <w:r>
              <w:rPr>
                <w:rFonts w:ascii="Times New Roman" w:hAnsi="Times New Roman" w:cs="Times New Roman"/>
                <w:bCs/>
                <w:vertAlign w:val="superscript"/>
                <w:lang w:val="en-GB"/>
              </w:rPr>
              <w:t xml:space="preserve"> </w:t>
            </w:r>
            <w:r>
              <w:rPr>
                <w:rFonts w:ascii="Times New Roman" w:hAnsi="Times New Roman" w:cs="Times New Roman"/>
                <w:bCs/>
                <w:lang w:val="en-GB"/>
              </w:rPr>
              <w:t>,3</w:t>
            </w:r>
            <w:r w:rsidRPr="002360DF">
              <w:rPr>
                <w:rFonts w:ascii="Times New Roman" w:hAnsi="Times New Roman" w:cs="Times New Roman"/>
                <w:bCs/>
                <w:vertAlign w:val="superscript"/>
                <w:lang w:val="en-GB"/>
              </w:rPr>
              <w:t>rd</w:t>
            </w:r>
            <w:r>
              <w:rPr>
                <w:rFonts w:ascii="Times New Roman" w:hAnsi="Times New Roman" w:cs="Times New Roman"/>
                <w:bCs/>
                <w:lang w:val="en-GB"/>
              </w:rPr>
              <w:t xml:space="preserve"> and 6</w:t>
            </w:r>
            <w:r w:rsidRPr="002360DF">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w:t>
            </w:r>
            <w:r w:rsidR="000F76F3">
              <w:rPr>
                <w:rFonts w:ascii="Times New Roman" w:hAnsi="Times New Roman" w:cs="Times New Roman"/>
                <w:bCs/>
                <w:lang w:val="en-GB"/>
              </w:rPr>
              <w:t>n</w:t>
            </w:r>
            <w:r>
              <w:rPr>
                <w:rFonts w:ascii="Times New Roman" w:hAnsi="Times New Roman" w:cs="Times New Roman"/>
                <w:bCs/>
                <w:lang w:val="en-GB"/>
              </w:rPr>
              <w:t xml:space="preserve"> explicit configuration or indication of the time window. </w:t>
            </w:r>
            <w:r w:rsidR="004C5D22">
              <w:rPr>
                <w:rFonts w:ascii="Times New Roman" w:hAnsi="Times New Roman" w:cs="Times New Roman"/>
                <w:bCs/>
                <w:lang w:val="en-GB"/>
              </w:rPr>
              <w:t>And we need more information from RAN4 about this and then determine the definition or the details in the specification.</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 xml:space="preserve">For </w:t>
      </w:r>
      <w:r w:rsidRPr="00AE4833">
        <w:rPr>
          <w:rFonts w:ascii="Arial" w:eastAsia="宋体" w:hAnsi="Arial" w:cs="Arial"/>
          <w:kern w:val="0"/>
          <w:szCs w:val="21"/>
        </w:rPr>
        <w:t>o</w:t>
      </w:r>
      <w:r w:rsidRPr="00AE4833">
        <w:rPr>
          <w:rFonts w:ascii="Arial" w:eastAsia="宋体"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(Intel) shows ~1.5dB degradation can be observed when DMRS symbols are not allocated in odd slots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D6241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D6241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 xml:space="preserve">So for now, it is desirable to be </w:t>
            </w:r>
            <w:r>
              <w:rPr>
                <w:rFonts w:ascii="Times New Roman" w:hAnsi="Times New Roman" w:cs="Times New Roman"/>
                <w:bCs/>
                <w:lang w:val="en-GB" w:eastAsia="ko-KR"/>
              </w:rPr>
              <w:lastRenderedPageBreak/>
              <w:t>deprioritized</w:t>
            </w:r>
            <w:r w:rsidRPr="00162C94">
              <w:rPr>
                <w:rFonts w:ascii="Times New Roman" w:hAnsi="Times New Roman" w:cs="Times New Roman"/>
                <w:bCs/>
                <w:lang w:val="en-GB" w:eastAsia="ko-KR"/>
              </w:rPr>
              <w:t>.</w:t>
            </w:r>
          </w:p>
        </w:tc>
      </w:tr>
      <w:tr w:rsidR="005C04D1" w14:paraId="442B8D37" w14:textId="77777777" w:rsidTr="00D6241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D6241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D6241B">
        <w:trPr>
          <w:trHeight w:val="409"/>
        </w:trPr>
        <w:tc>
          <w:tcPr>
            <w:tcW w:w="1220" w:type="dxa"/>
            <w:shd w:val="clear" w:color="auto" w:fill="auto"/>
            <w:vAlign w:val="center"/>
          </w:tcPr>
          <w:p w14:paraId="07539F82" w14:textId="71ECCAD2" w:rsidR="002A3FCA" w:rsidRDefault="002A3FCA" w:rsidP="002A3FCA">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B911EA" w14:paraId="759156DC" w14:textId="77777777" w:rsidTr="00D6241B">
        <w:trPr>
          <w:trHeight w:val="409"/>
        </w:trPr>
        <w:tc>
          <w:tcPr>
            <w:tcW w:w="1220" w:type="dxa"/>
            <w:shd w:val="clear" w:color="auto" w:fill="auto"/>
            <w:vAlign w:val="center"/>
          </w:tcPr>
          <w:p w14:paraId="3A39AF38" w14:textId="08A5D7E8" w:rsidR="00B911EA" w:rsidRDefault="00B911EA" w:rsidP="00B911EA">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5203C45F" w14:textId="5D589C32" w:rsidR="00B911EA" w:rsidRDefault="00B911EA" w:rsidP="00B911E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Thanks for the simulation results and we appreciate the extra effort. Our take on this is slightly different and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changing DMRS granularity/location across repetitions. Independent recovery of each repetition is important --- especially with UCI multiplexing in mind. We also need to account for instances where certain repetitions get cancelled/dropped.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good to not over-optimize. This therefore may not be a good direction to go in.</w:t>
            </w:r>
          </w:p>
        </w:tc>
      </w:tr>
      <w:tr w:rsidR="001B2699" w14:paraId="713F98E3" w14:textId="77777777" w:rsidTr="00D6241B">
        <w:trPr>
          <w:trHeight w:val="409"/>
        </w:trPr>
        <w:tc>
          <w:tcPr>
            <w:tcW w:w="1220" w:type="dxa"/>
            <w:shd w:val="clear" w:color="auto" w:fill="auto"/>
            <w:vAlign w:val="center"/>
          </w:tcPr>
          <w:p w14:paraId="7D3A96D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BB8AF7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073017AA"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B08876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af8"/>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af8"/>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af8"/>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af8"/>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D6241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D6241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D6241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D6241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D6241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D6241B">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af8"/>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D6241B">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D6241B">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74559C" w14:paraId="35CA97E8" w14:textId="77777777" w:rsidTr="00D6241B">
        <w:trPr>
          <w:trHeight w:val="409"/>
        </w:trPr>
        <w:tc>
          <w:tcPr>
            <w:tcW w:w="1220" w:type="dxa"/>
            <w:shd w:val="clear" w:color="auto" w:fill="auto"/>
            <w:vAlign w:val="center"/>
          </w:tcPr>
          <w:p w14:paraId="061B3C79" w14:textId="63649A0C"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CC545F">
            <w:pPr>
              <w:rPr>
                <w:rFonts w:ascii="Times New Roman" w:hAnsi="Times New Roman" w:cs="Times New Roman"/>
                <w:bCs/>
                <w:lang w:val="en-GB"/>
              </w:rPr>
            </w:pPr>
          </w:p>
          <w:p w14:paraId="589C041A" w14:textId="77777777" w:rsidR="0074559C" w:rsidRPr="00AE4833" w:rsidRDefault="0074559C" w:rsidP="00CC545F">
            <w:pPr>
              <w:pStyle w:val="af8"/>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7456518D" w14:textId="77777777" w:rsidR="0074559C" w:rsidRPr="00911FEE" w:rsidRDefault="0074559C" w:rsidP="00CC545F">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911FEE">
              <w:rPr>
                <w:rFonts w:ascii="Arial" w:eastAsia="宋体"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Malgun Gothic" w:hAnsi="Times New Roman" w:cs="Times New Roman"/>
                <w:bCs/>
                <w:lang w:val="en-GB" w:eastAsia="ko-KR"/>
              </w:rPr>
            </w:pPr>
          </w:p>
        </w:tc>
      </w:tr>
      <w:tr w:rsidR="002C47FD" w14:paraId="5EA8BD34" w14:textId="77777777" w:rsidTr="00D6241B">
        <w:trPr>
          <w:trHeight w:val="409"/>
        </w:trPr>
        <w:tc>
          <w:tcPr>
            <w:tcW w:w="1220" w:type="dxa"/>
            <w:shd w:val="clear" w:color="auto" w:fill="auto"/>
            <w:vAlign w:val="center"/>
          </w:tcPr>
          <w:p w14:paraId="327B18CE" w14:textId="37496120" w:rsidR="002C47FD" w:rsidRDefault="002C47FD" w:rsidP="002C47FD">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77355A0" w14:textId="151FC924" w:rsidR="002C47FD" w:rsidRDefault="002C47FD" w:rsidP="002C47FD">
            <w:pPr>
              <w:rPr>
                <w:rFonts w:ascii="Times New Roman" w:hAnsi="Times New Roman" w:cs="Times New Roman"/>
                <w:bCs/>
                <w:lang w:val="en-GB"/>
              </w:rPr>
            </w:pPr>
            <w:r>
              <w:rPr>
                <w:rFonts w:ascii="Times New Roman" w:hAnsi="Times New Roman" w:cs="Times New Roman"/>
                <w:bCs/>
                <w:lang w:val="en-GB"/>
              </w:rPr>
              <w:t>Support.</w:t>
            </w:r>
          </w:p>
        </w:tc>
      </w:tr>
      <w:tr w:rsidR="001E6D33" w14:paraId="1A7A0653" w14:textId="77777777" w:rsidTr="00D6241B">
        <w:trPr>
          <w:trHeight w:val="409"/>
        </w:trPr>
        <w:tc>
          <w:tcPr>
            <w:tcW w:w="1220" w:type="dxa"/>
            <w:shd w:val="clear" w:color="auto" w:fill="auto"/>
            <w:vAlign w:val="center"/>
          </w:tcPr>
          <w:p w14:paraId="0C224CBC" w14:textId="76C22C4C" w:rsidR="001E6D33" w:rsidRPr="001E6D33" w:rsidRDefault="001E6D33" w:rsidP="002C47FD">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AE691F4" w14:textId="0849574F" w:rsidR="001E6D33" w:rsidRPr="001E6D33" w:rsidRDefault="001E6D33" w:rsidP="002C47FD">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1B2699" w14:paraId="2D3EE02E" w14:textId="77777777" w:rsidTr="00D6241B">
        <w:trPr>
          <w:trHeight w:val="409"/>
        </w:trPr>
        <w:tc>
          <w:tcPr>
            <w:tcW w:w="1220" w:type="dxa"/>
            <w:shd w:val="clear" w:color="auto" w:fill="auto"/>
            <w:vAlign w:val="center"/>
          </w:tcPr>
          <w:p w14:paraId="7AFEB1B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7F5014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lastRenderedPageBreak/>
        <w:t>One company (HW) shows JCE w/ 2 DMRS located in special slot can improve the performance of PUSCH transmissions by 1.2dB at 10% BLER in TDD 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‘DDDSUDDSUU’</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(Interdigital) shows JCE w/ 1 DMRS located in special slot can provide 0.5</w:t>
      </w:r>
      <w:r w:rsidRPr="00AE4833">
        <w:rPr>
          <w:rFonts w:ascii="Arial" w:eastAsia="宋体" w:hAnsi="Arial" w:cs="Arial"/>
          <w:kern w:val="0"/>
          <w:szCs w:val="21"/>
        </w:rPr>
        <w:t xml:space="preserve"> </w:t>
      </w:r>
      <w:r w:rsidRPr="00AE4833">
        <w:rPr>
          <w:rFonts w:ascii="Arial" w:eastAsia="宋体" w:hAnsi="Arial" w:cs="Arial"/>
          <w:color w:val="FF0000"/>
          <w:kern w:val="0"/>
          <w:szCs w:val="21"/>
        </w:rPr>
        <w:t>and</w:t>
      </w:r>
      <w:r w:rsidRPr="00AE4833">
        <w:rPr>
          <w:rFonts w:ascii="Arial" w:eastAsia="宋体" w:hAnsi="Arial" w:cs="Arial"/>
          <w:kern w:val="0"/>
          <w:szCs w:val="21"/>
        </w:rPr>
        <w:t xml:space="preserve"> </w:t>
      </w:r>
      <w:r w:rsidRPr="00AE4833">
        <w:rPr>
          <w:rFonts w:ascii="Arial" w:eastAsia="宋体" w:hAnsi="Arial" w:cs="Arial"/>
          <w:kern w:val="0"/>
          <w:szCs w:val="21"/>
          <w:lang w:eastAsia="en-US"/>
        </w:rPr>
        <w:t>0.8dB gain at 10% BLER in TDD</w:t>
      </w:r>
      <w:r w:rsidRPr="00AE4833">
        <w:rPr>
          <w:rFonts w:ascii="Arial" w:eastAsia="宋体" w:hAnsi="Arial" w:cs="Arial"/>
          <w:color w:val="FF0000"/>
          <w:kern w:val="0"/>
          <w:szCs w:val="21"/>
          <w:lang w:eastAsia="en-US"/>
        </w:rPr>
        <w:t xml:space="preserve"> </w:t>
      </w:r>
      <w:r w:rsidRPr="00AE4833">
        <w:rPr>
          <w:rFonts w:ascii="Arial" w:eastAsia="宋体" w:hAnsi="Arial" w:cs="Arial"/>
          <w:kern w:val="0"/>
          <w:szCs w:val="21"/>
          <w:lang w:eastAsia="en-US"/>
        </w:rPr>
        <w:t>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w:t>
      </w:r>
      <w:r w:rsidRPr="00AE4833">
        <w:rPr>
          <w:rFonts w:ascii="Arial" w:eastAsia="宋体" w:hAnsi="Arial" w:cs="Arial"/>
          <w:color w:val="FF0000"/>
          <w:kern w:val="0"/>
          <w:szCs w:val="21"/>
        </w:rPr>
        <w:t>, 2 DMRS symbol and 1 DMRS symbol per UL slot, respectively</w:t>
      </w:r>
      <w:r w:rsidRPr="00AE4833">
        <w:rPr>
          <w:rFonts w:ascii="Arial" w:eastAsia="宋体"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 JCE w/ 1 DMRS located in special slot can provide 0.7dB gain</w:t>
      </w:r>
      <w:r w:rsidRPr="00AE4833">
        <w:rPr>
          <w:rFonts w:ascii="Arial" w:eastAsia="宋体" w:hAnsi="Arial" w:cs="Arial"/>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2 repetitions, TDD </w:t>
      </w:r>
      <w:r w:rsidRPr="00AE4833">
        <w:rPr>
          <w:rFonts w:ascii="Arial" w:eastAsia="宋体" w:hAnsi="Arial" w:cs="Arial"/>
          <w:color w:val="FF0000"/>
          <w:kern w:val="0"/>
          <w:szCs w:val="21"/>
          <w:lang w:eastAsia="en-US"/>
        </w:rPr>
        <w:t>configuration</w:t>
      </w:r>
      <w:r w:rsidRPr="00AE4833">
        <w:rPr>
          <w:rFonts w:ascii="Arial" w:eastAsia="宋体" w:hAnsi="Arial" w:cs="Arial"/>
          <w:color w:val="FF0000"/>
          <w:kern w:val="0"/>
          <w:szCs w:val="21"/>
        </w:rPr>
        <w:t xml:space="preserve"> ‘DDSUU</w:t>
      </w:r>
      <w:r w:rsidRPr="00AE4833">
        <w:rPr>
          <w:rFonts w:ascii="Arial" w:eastAsia="宋体" w:hAnsi="Arial" w:cs="Arial"/>
          <w:color w:val="FF0000"/>
          <w:kern w:val="0"/>
          <w:szCs w:val="21"/>
          <w:lang w:eastAsia="en-US"/>
        </w:rPr>
        <w:t>’</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(Intel) shows JCE w/ 1 DMRS located in special slot can provide ~0.1dB gain</w:t>
      </w:r>
      <w:r w:rsidRPr="00AE4833">
        <w:rPr>
          <w:rFonts w:ascii="Arial" w:eastAsia="宋体" w:hAnsi="Arial" w:cs="Arial"/>
          <w:color w:val="FF0000"/>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4 repetitions, TDD and 2 DMRS symbol per UL slot</w:t>
      </w:r>
      <w:r w:rsidRPr="00AE4833">
        <w:rPr>
          <w:rFonts w:ascii="Arial" w:eastAsia="宋体"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D6241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D6241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D6241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proofErr w:type="spellStart"/>
            <w:r w:rsidRPr="00120B6C">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宋体" w:hAnsi="Arial" w:cs="Arial"/>
                <w:kern w:val="0"/>
                <w:szCs w:val="21"/>
                <w:lang w:eastAsia="en-US"/>
              </w:rPr>
              <w:t>One company (Interdigital) shows JCE w/ 1 DMRS located in special slot can provide 0.5</w:t>
            </w:r>
            <w:r w:rsidRPr="00AE4833">
              <w:rPr>
                <w:rFonts w:ascii="Arial" w:eastAsia="宋体" w:hAnsi="Arial" w:cs="Arial"/>
                <w:kern w:val="0"/>
                <w:szCs w:val="21"/>
              </w:rPr>
              <w:t xml:space="preserve"> </w:t>
            </w:r>
            <w:r w:rsidRPr="00AE4833">
              <w:rPr>
                <w:rFonts w:ascii="Arial" w:eastAsia="宋体" w:hAnsi="Arial" w:cs="Arial"/>
                <w:color w:val="FF0000"/>
                <w:kern w:val="0"/>
                <w:szCs w:val="21"/>
              </w:rPr>
              <w:t>and</w:t>
            </w:r>
            <w:r w:rsidRPr="00AE4833">
              <w:rPr>
                <w:rFonts w:ascii="Arial" w:eastAsia="宋体" w:hAnsi="Arial" w:cs="Arial"/>
                <w:kern w:val="0"/>
                <w:szCs w:val="21"/>
              </w:rPr>
              <w:t xml:space="preserve"> </w:t>
            </w:r>
            <w:r w:rsidRPr="00AE4833">
              <w:rPr>
                <w:rFonts w:ascii="Arial" w:eastAsia="宋体" w:hAnsi="Arial" w:cs="Arial"/>
                <w:kern w:val="0"/>
                <w:szCs w:val="21"/>
                <w:lang w:eastAsia="en-US"/>
              </w:rPr>
              <w:t>0.8dB gain at 10% BLER in TDD</w:t>
            </w:r>
            <w:r w:rsidRPr="00AE4833">
              <w:rPr>
                <w:rFonts w:ascii="Arial" w:eastAsia="宋体" w:hAnsi="Arial" w:cs="Arial"/>
                <w:color w:val="FF0000"/>
                <w:kern w:val="0"/>
                <w:szCs w:val="21"/>
                <w:lang w:eastAsia="en-US"/>
              </w:rPr>
              <w:t xml:space="preserve"> </w:t>
            </w:r>
            <w:r w:rsidRPr="00AE4833">
              <w:rPr>
                <w:rFonts w:ascii="Arial" w:eastAsia="宋体" w:hAnsi="Arial" w:cs="Arial"/>
                <w:kern w:val="0"/>
                <w:szCs w:val="21"/>
                <w:lang w:eastAsia="en-US"/>
              </w:rPr>
              <w:t>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w:t>
            </w:r>
            <w:r w:rsidRPr="00120B6C">
              <w:rPr>
                <w:rFonts w:ascii="Arial" w:eastAsia="宋体" w:hAnsi="Arial" w:cs="Arial"/>
                <w:color w:val="00B0F0"/>
                <w:kern w:val="0"/>
                <w:szCs w:val="21"/>
              </w:rPr>
              <w:t>, with 2 DMRS in the UL slot</w:t>
            </w:r>
            <w:r w:rsidR="00652125">
              <w:rPr>
                <w:rFonts w:ascii="Arial" w:eastAsia="宋体" w:hAnsi="Arial" w:cs="Arial"/>
                <w:color w:val="00B0F0"/>
                <w:kern w:val="0"/>
                <w:szCs w:val="21"/>
              </w:rPr>
              <w:t xml:space="preserve"> with the </w:t>
            </w:r>
            <w:r w:rsidR="00C61102">
              <w:rPr>
                <w:rFonts w:ascii="Arial" w:eastAsia="宋体" w:hAnsi="Arial" w:cs="Arial"/>
                <w:color w:val="00B0F0"/>
                <w:kern w:val="0"/>
                <w:szCs w:val="21"/>
              </w:rPr>
              <w:t>baseline</w:t>
            </w:r>
            <w:r w:rsidR="00652125">
              <w:rPr>
                <w:rFonts w:ascii="Arial" w:eastAsia="宋体" w:hAnsi="Arial" w:cs="Arial"/>
                <w:color w:val="00B0F0"/>
                <w:kern w:val="0"/>
                <w:szCs w:val="21"/>
              </w:rPr>
              <w:t xml:space="preserve"> and optimized DM</w:t>
            </w:r>
            <w:r w:rsidR="00C61102">
              <w:rPr>
                <w:rFonts w:ascii="Arial" w:eastAsia="宋体" w:hAnsi="Arial" w:cs="Arial"/>
                <w:color w:val="00B0F0"/>
                <w:kern w:val="0"/>
                <w:szCs w:val="21"/>
              </w:rPr>
              <w:t>-</w:t>
            </w:r>
            <w:r w:rsidR="00652125">
              <w:rPr>
                <w:rFonts w:ascii="Arial" w:eastAsia="宋体" w:hAnsi="Arial" w:cs="Arial"/>
                <w:color w:val="00B0F0"/>
                <w:kern w:val="0"/>
                <w:szCs w:val="21"/>
              </w:rPr>
              <w:t>RS placement</w:t>
            </w:r>
            <w:r w:rsidR="008737B5">
              <w:rPr>
                <w:rFonts w:ascii="Arial" w:eastAsia="宋体" w:hAnsi="Arial" w:cs="Arial"/>
                <w:color w:val="00B0F0"/>
                <w:kern w:val="0"/>
                <w:szCs w:val="21"/>
              </w:rPr>
              <w:t xml:space="preserve"> in the uplink slot</w:t>
            </w:r>
            <w:r w:rsidR="00652125">
              <w:rPr>
                <w:rFonts w:ascii="Arial" w:eastAsia="宋体" w:hAnsi="Arial" w:cs="Arial"/>
                <w:color w:val="00B0F0"/>
                <w:kern w:val="0"/>
                <w:szCs w:val="21"/>
              </w:rPr>
              <w:t>, respectively</w:t>
            </w:r>
            <w:r w:rsidR="00C61102">
              <w:rPr>
                <w:rFonts w:ascii="Arial" w:eastAsia="宋体"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U[-0.1,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D6241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to defer PDSCH transmissions to ensure the special slot is available for PUSCH.</w:t>
            </w:r>
          </w:p>
        </w:tc>
      </w:tr>
      <w:tr w:rsidR="00A402FB" w14:paraId="7F552981" w14:textId="77777777" w:rsidTr="00D6241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D6241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1B2699" w14:paraId="22972673" w14:textId="77777777" w:rsidTr="00D6241B">
        <w:trPr>
          <w:trHeight w:val="409"/>
        </w:trPr>
        <w:tc>
          <w:tcPr>
            <w:tcW w:w="1220" w:type="dxa"/>
            <w:shd w:val="clear" w:color="auto" w:fill="auto"/>
            <w:vAlign w:val="center"/>
          </w:tcPr>
          <w:p w14:paraId="7E26D7EA"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3361821"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3D48880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626A9B" w14:paraId="48B3B63F" w14:textId="77777777" w:rsidTr="00D6241B">
        <w:trPr>
          <w:trHeight w:val="409"/>
        </w:trPr>
        <w:tc>
          <w:tcPr>
            <w:tcW w:w="1220" w:type="dxa"/>
            <w:shd w:val="clear" w:color="auto" w:fill="auto"/>
            <w:vAlign w:val="center"/>
          </w:tcPr>
          <w:p w14:paraId="26EDE876" w14:textId="5E7704A2" w:rsidR="00626A9B" w:rsidRDefault="00626A9B" w:rsidP="00CC545F">
            <w:pPr>
              <w:jc w:val="center"/>
              <w:rPr>
                <w:rFonts w:ascii="Times New Roman" w:hAnsi="Times New Roman" w:cs="Times New Roman" w:hint="eastAsia"/>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FBC4A5" w14:textId="2B2057A2" w:rsidR="00626A9B" w:rsidRDefault="00626A9B" w:rsidP="00CC545F">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JCE w/ 1 </w:t>
      </w:r>
      <w:r w:rsidRPr="00AE4833">
        <w:rPr>
          <w:rFonts w:ascii="Arial" w:eastAsia="宋体" w:hAnsi="Arial" w:cs="Arial"/>
          <w:color w:val="FF0000"/>
          <w:kern w:val="0"/>
          <w:szCs w:val="21"/>
          <w:lang w:eastAsia="en-US"/>
        </w:rPr>
        <w:t>orphan DMRS symbol in-between PUSCH repetitions</w:t>
      </w:r>
      <w:r w:rsidRPr="00AE4833">
        <w:rPr>
          <w:rFonts w:ascii="Arial" w:eastAsia="宋体" w:hAnsi="Arial" w:cs="Arial"/>
          <w:color w:val="FF0000"/>
          <w:kern w:val="0"/>
          <w:szCs w:val="21"/>
        </w:rPr>
        <w:t xml:space="preserve"> can provide</w:t>
      </w:r>
      <w:r w:rsidRPr="00AE4833">
        <w:rPr>
          <w:rFonts w:ascii="Arial" w:eastAsia="宋体" w:hAnsi="Arial" w:cs="Arial"/>
          <w:kern w:val="0"/>
          <w:szCs w:val="21"/>
        </w:rPr>
        <w:t xml:space="preserve"> </w:t>
      </w:r>
      <w:r w:rsidRPr="00AE4833">
        <w:rPr>
          <w:rFonts w:ascii="Arial" w:eastAsia="宋体" w:hAnsi="Arial" w:cs="Arial"/>
          <w:kern w:val="0"/>
          <w:szCs w:val="21"/>
          <w:lang w:eastAsia="en-US"/>
        </w:rPr>
        <w:t xml:space="preserve">0.8 dB gain </w:t>
      </w:r>
      <w:r w:rsidRPr="00AE4833">
        <w:rPr>
          <w:rFonts w:ascii="Arial" w:eastAsia="宋体" w:hAnsi="Arial" w:cs="Arial"/>
          <w:color w:val="FF0000"/>
          <w:kern w:val="0"/>
          <w:szCs w:val="21"/>
          <w:lang w:eastAsia="en-US"/>
        </w:rPr>
        <w:t>at 10% BLER</w:t>
      </w:r>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rPr>
        <w:t>with 2 repetitions, 4GHz TDD and 1 DMRS symbol per UL slot</w:t>
      </w:r>
      <w:r w:rsidRPr="00AE4833">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JCE w/ 1 </w:t>
            </w:r>
            <w:r w:rsidRPr="00AE4833">
              <w:rPr>
                <w:rFonts w:ascii="Arial" w:eastAsia="宋体" w:hAnsi="Arial" w:cs="Arial"/>
                <w:color w:val="FF0000"/>
                <w:kern w:val="0"/>
                <w:szCs w:val="21"/>
                <w:lang w:eastAsia="en-US"/>
              </w:rPr>
              <w:t xml:space="preserve">orphan DMRS symbol in-between </w:t>
            </w:r>
            <w:r w:rsidRPr="0044002C">
              <w:rPr>
                <w:rFonts w:ascii="Arial" w:eastAsia="宋体" w:hAnsi="Arial" w:cs="Arial"/>
                <w:b/>
                <w:color w:val="0070C0"/>
                <w:kern w:val="0"/>
                <w:szCs w:val="21"/>
                <w:lang w:eastAsia="en-US"/>
              </w:rPr>
              <w:t>type-B</w:t>
            </w:r>
            <w:r>
              <w:rPr>
                <w:rFonts w:ascii="Arial" w:eastAsia="宋体" w:hAnsi="Arial" w:cs="Arial"/>
                <w:color w:val="FF0000"/>
                <w:kern w:val="0"/>
                <w:szCs w:val="21"/>
                <w:lang w:eastAsia="en-US"/>
              </w:rPr>
              <w:t xml:space="preserve"> </w:t>
            </w:r>
            <w:r w:rsidRPr="00AE4833">
              <w:rPr>
                <w:rFonts w:ascii="Arial" w:eastAsia="宋体" w:hAnsi="Arial" w:cs="Arial"/>
                <w:color w:val="FF0000"/>
                <w:kern w:val="0"/>
                <w:szCs w:val="21"/>
                <w:lang w:eastAsia="en-US"/>
              </w:rPr>
              <w:t>PUSCH repetitions</w:t>
            </w:r>
            <w:r w:rsidRPr="00AE4833">
              <w:rPr>
                <w:rFonts w:ascii="Arial" w:eastAsia="宋体" w:hAnsi="Arial" w:cs="Arial"/>
                <w:color w:val="FF0000"/>
                <w:kern w:val="0"/>
                <w:szCs w:val="21"/>
              </w:rPr>
              <w:t xml:space="preserve"> can provide</w:t>
            </w:r>
            <w:r w:rsidRPr="00AE4833">
              <w:rPr>
                <w:rFonts w:ascii="Arial" w:eastAsia="宋体" w:hAnsi="Arial" w:cs="Arial"/>
                <w:kern w:val="0"/>
                <w:szCs w:val="21"/>
              </w:rPr>
              <w:t xml:space="preserve"> </w:t>
            </w:r>
            <w:r w:rsidRPr="00AE4833">
              <w:rPr>
                <w:rFonts w:ascii="Arial" w:eastAsia="宋体" w:hAnsi="Arial" w:cs="Arial"/>
                <w:kern w:val="0"/>
                <w:szCs w:val="21"/>
                <w:lang w:eastAsia="en-US"/>
              </w:rPr>
              <w:t xml:space="preserve">0.8 dB gain </w:t>
            </w:r>
            <w:r w:rsidRPr="00AE4833">
              <w:rPr>
                <w:rFonts w:ascii="Arial" w:eastAsia="宋体" w:hAnsi="Arial" w:cs="Arial"/>
                <w:color w:val="FF0000"/>
                <w:kern w:val="0"/>
                <w:szCs w:val="21"/>
                <w:lang w:eastAsia="en-US"/>
              </w:rPr>
              <w:t>at 10% BLER</w:t>
            </w:r>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rPr>
              <w:t>with 2 repetitions, 4GHz TDD and 1 DMRS symbol per UL slot</w:t>
            </w:r>
            <w:r w:rsidRPr="00AE4833">
              <w:rPr>
                <w:rFonts w:ascii="Arial" w:eastAsia="宋体"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lastRenderedPageBreak/>
        <w:t xml:space="preserve">Observation 5: </w:t>
      </w:r>
    </w:p>
    <w:p w14:paraId="360713C8" w14:textId="77777777" w:rsidR="00343A71" w:rsidRPr="00AE4833" w:rsidRDefault="00343A71" w:rsidP="00E145EE">
      <w:pPr>
        <w:pStyle w:val="af8"/>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911FEE">
        <w:rPr>
          <w:rFonts w:ascii="Arial" w:eastAsia="宋体"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r>
              <w:rPr>
                <w:rFonts w:ascii="Times New Roman" w:eastAsia="Malgun Gothic" w:hAnsi="Times New Roman" w:cs="Times New Roman"/>
                <w:bCs/>
                <w:lang w:val="en-GB" w:eastAsia="ko-KR"/>
              </w:rPr>
              <w:t>Therefore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CC545F">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af8"/>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E145EE">
        <w:rPr>
          <w:rFonts w:ascii="Arial" w:eastAsia="宋体" w:hAnsi="Arial" w:cs="Arial"/>
          <w:kern w:val="0"/>
          <w:szCs w:val="21"/>
          <w:lang w:eastAsia="en-US"/>
        </w:rPr>
        <w:t>FFS</w:t>
      </w:r>
      <w:r>
        <w:rPr>
          <w:rFonts w:ascii="Arial" w:eastAsia="宋体"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D6241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D6241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D6241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lastRenderedPageBreak/>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D6241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宋体" w:hAnsi="Arial" w:cs="Arial" w:hint="eastAsia"/>
                <w:kern w:val="0"/>
                <w:szCs w:val="21"/>
                <w:lang w:eastAsia="en-US"/>
              </w:rPr>
              <w:t>F</w:t>
            </w:r>
            <w:r w:rsidRPr="00BD3DBE">
              <w:rPr>
                <w:rFonts w:ascii="Arial" w:eastAsia="宋体" w:hAnsi="Arial" w:cs="Arial"/>
                <w:kern w:val="0"/>
                <w:szCs w:val="21"/>
                <w:lang w:eastAsia="en-US"/>
              </w:rPr>
              <w:t>FS: Whether/</w:t>
            </w:r>
            <w:r w:rsidRPr="002A17CB">
              <w:rPr>
                <w:rFonts w:ascii="Arial" w:eastAsia="宋体" w:hAnsi="Arial" w:cs="Arial"/>
                <w:color w:val="FF0000"/>
                <w:kern w:val="0"/>
                <w:szCs w:val="21"/>
                <w:lang w:eastAsia="en-US"/>
              </w:rPr>
              <w:t xml:space="preserve">How </w:t>
            </w:r>
            <w:r w:rsidRPr="00BD3DBE">
              <w:rPr>
                <w:rFonts w:ascii="Arial" w:eastAsia="宋体" w:hAnsi="Arial" w:cs="Arial"/>
                <w:kern w:val="0"/>
                <w:szCs w:val="21"/>
                <w:lang w:eastAsia="en-US"/>
              </w:rPr>
              <w:t>the bundle size (time domain hopping interval) is defined separately for FDD and TDD.</w:t>
            </w:r>
          </w:p>
        </w:tc>
      </w:tr>
      <w:tr w:rsidR="00DE0341" w14:paraId="25E3576F" w14:textId="77777777" w:rsidTr="00D6241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af8"/>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E145EE">
              <w:rPr>
                <w:rFonts w:ascii="Arial" w:eastAsia="宋体" w:hAnsi="Arial" w:cs="Arial"/>
                <w:kern w:val="0"/>
                <w:szCs w:val="21"/>
                <w:lang w:eastAsia="en-US"/>
              </w:rPr>
              <w:t>FFS</w:t>
            </w:r>
            <w:r>
              <w:rPr>
                <w:rFonts w:ascii="Arial" w:eastAsia="宋体"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D6241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D6241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DD0ECE" w14:paraId="6643AC3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w:t>
            </w:r>
            <w:r>
              <w:rPr>
                <w:rFonts w:ascii="Times New Roman" w:hAnsi="Times New Roman" w:cs="Times New Roman"/>
                <w:bCs/>
                <w:lang w:val="en-GB"/>
              </w:rPr>
              <w:lastRenderedPageBreak/>
              <w:t xml:space="preserve">our view, bundle size should be smaller than or equal to time domain window size. </w:t>
            </w:r>
          </w:p>
        </w:tc>
      </w:tr>
      <w:tr w:rsidR="002A3FCA" w14:paraId="00BF8A2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w:t>
            </w:r>
            <w:proofErr w:type="spellStart"/>
            <w:r>
              <w:rPr>
                <w:rFonts w:ascii="Times New Roman" w:eastAsia="Malgun Gothic" w:hAnsi="Times New Roman" w:cs="Times New Roman"/>
                <w:bCs/>
                <w:lang w:val="en-GB" w:eastAsia="ko-KR"/>
              </w:rPr>
              <w:t>gNB</w:t>
            </w:r>
            <w:proofErr w:type="spellEnd"/>
            <w:r>
              <w:rPr>
                <w:rFonts w:ascii="Times New Roman" w:eastAsia="Malgun Gothic" w:hAnsi="Times New Roman" w:cs="Times New Roman"/>
                <w:bCs/>
                <w:lang w:val="en-GB" w:eastAsia="ko-KR"/>
              </w:rPr>
              <w:t xml:space="preserve">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FC57AB" w14:paraId="65CF9CC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86724" w14:textId="488C8B0B"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BEFE62" w14:textId="77777777" w:rsidR="00FC57AB" w:rsidRDefault="00FC57AB" w:rsidP="00FC57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66C9C676" w14:textId="0431EA32" w:rsidR="00FC57AB" w:rsidRDefault="00FC57AB" w:rsidP="00FC57AB">
            <w:pPr>
              <w:rPr>
                <w:rFonts w:ascii="Times New Roman" w:hAnsi="Times New Roman" w:cs="Times New Roman"/>
                <w:bCs/>
                <w:lang w:val="en-GB"/>
              </w:rPr>
            </w:pPr>
            <w:r>
              <w:rPr>
                <w:rFonts w:ascii="Times New Roman" w:eastAsia="MS Mincho" w:hAnsi="Times New Roman" w:cs="Times New Roman"/>
                <w:bCs/>
                <w:lang w:val="en-GB" w:eastAsia="ja-JP"/>
              </w:rPr>
              <w:t xml:space="preserve">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can make sure to get the gain of frequency hopping with the highest joint channel estimation gain.</w:t>
            </w:r>
          </w:p>
        </w:tc>
      </w:tr>
      <w:tr w:rsidR="007B30F7" w14:paraId="05899EA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60F5F3" w14:textId="43841CCB" w:rsidR="007B30F7" w:rsidRDefault="007B30F7" w:rsidP="007B30F7">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516213" w14:textId="77777777" w:rsidR="007B30F7" w:rsidRDefault="007B30F7" w:rsidP="007B30F7">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72C83441" w14:textId="532C53EF" w:rsidR="007B30F7" w:rsidRDefault="007B30F7" w:rsidP="007B30F7">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natural way to accommodate frequency hopping. </w:t>
            </w:r>
          </w:p>
        </w:tc>
      </w:tr>
      <w:tr w:rsidR="00440227" w14:paraId="5C8F528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6C689C" w14:textId="30377CEC" w:rsidR="00440227" w:rsidRPr="00440227" w:rsidRDefault="00440227" w:rsidP="007B30F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F5ECEF" w14:textId="2D710FB9" w:rsidR="00440227" w:rsidRDefault="00440227" w:rsidP="007B30F7">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1B2699" w14:paraId="6024BA4D" w14:textId="77777777" w:rsidTr="00D6241B">
        <w:trPr>
          <w:trHeight w:val="409"/>
        </w:trPr>
        <w:tc>
          <w:tcPr>
            <w:tcW w:w="1220" w:type="dxa"/>
            <w:shd w:val="clear" w:color="auto" w:fill="auto"/>
            <w:vAlign w:val="center"/>
          </w:tcPr>
          <w:p w14:paraId="6D81AD63"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2E5ACD9"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is no time domain window configured, the bundle size for inter-slot frequency hopping can be configured independently. If there is time domain window introduced, we don’t see the necessity to configure the bundle size as it can be determined implicitly. </w:t>
            </w:r>
            <w:r w:rsidRPr="005B65A0">
              <w:rPr>
                <w:rFonts w:ascii="Times New Roman" w:hAnsi="Times New Roman" w:cs="Times New Roman"/>
                <w:bCs/>
                <w:lang w:val="en-GB"/>
              </w:rPr>
              <w:t>We should first discuss on how to specify the time domain window.</w:t>
            </w:r>
          </w:p>
        </w:tc>
      </w:tr>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8"/>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Following potential use cases are considered for joint channel estimation for PUSCH:</w:t>
      </w:r>
    </w:p>
    <w:p w14:paraId="2A67B30F"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af8"/>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宋体"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8"/>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af8"/>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af8"/>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8"/>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8"/>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af8"/>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af8"/>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af8"/>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8"/>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8"/>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af8"/>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af8"/>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lastRenderedPageBreak/>
        <w:t>Different DMRS density for different PUSCH transmissions</w:t>
      </w:r>
    </w:p>
    <w:p w14:paraId="68B95661"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af8"/>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8"/>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8"/>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8"/>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8"/>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af8"/>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8"/>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af8"/>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8"/>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1" w:name="_Ref58743353"/>
      <w:r>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2" w:name="_Ref68249138"/>
      <w:r>
        <w:rPr>
          <w:rStyle w:val="af6"/>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3" w:name="_Ref61271833"/>
      <w:r>
        <w:rPr>
          <w:rStyle w:val="af6"/>
          <w:rFonts w:ascii="Times New Roman" w:eastAsia="宋体" w:hAnsi="Times New Roman" w:cs="Times New Roman"/>
          <w:color w:val="auto"/>
          <w:kern w:val="0"/>
          <w:sz w:val="20"/>
          <w:szCs w:val="20"/>
          <w:u w:val="none"/>
          <w:lang w:eastAsia="en-US"/>
        </w:rPr>
        <w:lastRenderedPageBreak/>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4" w:name="_Ref65746764"/>
      <w:r>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R1-2102313</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 xml:space="preserve">Huawei, </w:t>
      </w:r>
      <w:proofErr w:type="spellStart"/>
      <w:r>
        <w:rPr>
          <w:rStyle w:val="af6"/>
          <w:rFonts w:ascii="Times New Roman" w:eastAsia="宋体" w:hAnsi="Times New Roman" w:cs="Times New Roman"/>
          <w:color w:val="auto"/>
          <w:kern w:val="0"/>
          <w:sz w:val="20"/>
          <w:szCs w:val="20"/>
          <w:u w:val="none"/>
          <w:lang w:eastAsia="en-US"/>
        </w:rPr>
        <w:t>HiSilicon</w:t>
      </w:r>
      <w:proofErr w:type="spellEnd"/>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R1-2102409</w:t>
      </w:r>
      <w:r>
        <w:rPr>
          <w:rStyle w:val="af6"/>
          <w:rFonts w:ascii="Times New Roman" w:eastAsia="宋体" w:hAnsi="Times New Roman" w:cs="Times New Roman"/>
          <w:color w:val="auto"/>
          <w:kern w:val="0"/>
          <w:sz w:val="20"/>
          <w:szCs w:val="20"/>
          <w:u w:val="none"/>
          <w:lang w:eastAsia="en-US"/>
        </w:rPr>
        <w:tab/>
        <w:t>Consideration on Joint channel estimation for PUSCH</w:t>
      </w:r>
      <w:r>
        <w:rPr>
          <w:rStyle w:val="af6"/>
          <w:rFonts w:ascii="Times New Roman" w:eastAsia="宋体"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R1-2102465</w:t>
      </w:r>
      <w:r>
        <w:rPr>
          <w:rStyle w:val="af6"/>
          <w:rFonts w:ascii="Times New Roman" w:eastAsia="宋体" w:hAnsi="Times New Roman" w:cs="Times New Roman"/>
          <w:color w:val="auto"/>
          <w:kern w:val="0"/>
          <w:sz w:val="20"/>
          <w:szCs w:val="20"/>
          <w:u w:val="none"/>
          <w:lang w:eastAsia="en-US"/>
        </w:rPr>
        <w:tab/>
        <w:t>Consideration on joint channel estimation over multi-PUSCH</w:t>
      </w:r>
      <w:r>
        <w:rPr>
          <w:rStyle w:val="af6"/>
          <w:rFonts w:ascii="Times New Roman" w:eastAsia="宋体" w:hAnsi="Times New Roman" w:cs="Times New Roman"/>
          <w:color w:val="auto"/>
          <w:kern w:val="0"/>
          <w:sz w:val="20"/>
          <w:szCs w:val="20"/>
          <w:u w:val="none"/>
          <w:lang w:eastAsia="en-US"/>
        </w:rPr>
        <w:tab/>
      </w:r>
      <w:proofErr w:type="spellStart"/>
      <w:r>
        <w:rPr>
          <w:rStyle w:val="af6"/>
          <w:rFonts w:ascii="Times New Roman" w:eastAsia="宋体" w:hAnsi="Times New Roman" w:cs="Times New Roman"/>
          <w:color w:val="auto"/>
          <w:kern w:val="0"/>
          <w:sz w:val="20"/>
          <w:szCs w:val="20"/>
          <w:u w:val="none"/>
          <w:lang w:eastAsia="en-US"/>
        </w:rPr>
        <w:t>Spreadtrum</w:t>
      </w:r>
      <w:proofErr w:type="spellEnd"/>
      <w:r>
        <w:rPr>
          <w:rStyle w:val="af6"/>
          <w:rFonts w:ascii="Times New Roman" w:eastAsia="宋体" w:hAnsi="Times New Roman" w:cs="Times New Roman"/>
          <w:color w:val="auto"/>
          <w:kern w:val="0"/>
          <w:sz w:val="20"/>
          <w:szCs w:val="20"/>
          <w:u w:val="none"/>
          <w:lang w:eastAsia="en-US"/>
        </w:rPr>
        <w:t xml:space="preserve">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R1-2102499</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R1-2102536</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R1-2102645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R1-2102692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R1-2102862</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R1-2102895</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R1-2102994</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R1-2103009</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r>
      <w:proofErr w:type="spellStart"/>
      <w:r>
        <w:rPr>
          <w:rStyle w:val="af6"/>
          <w:rFonts w:ascii="Times New Roman" w:eastAsia="宋体" w:hAnsi="Times New Roman" w:cs="Times New Roman"/>
          <w:color w:val="auto"/>
          <w:kern w:val="0"/>
          <w:sz w:val="20"/>
          <w:szCs w:val="20"/>
          <w:u w:val="none"/>
          <w:lang w:eastAsia="en-US"/>
        </w:rPr>
        <w:t>InterDigital</w:t>
      </w:r>
      <w:proofErr w:type="spellEnd"/>
      <w:r>
        <w:rPr>
          <w:rStyle w:val="af6"/>
          <w:rFonts w:ascii="Times New Roman" w:eastAsia="宋体" w:hAnsi="Times New Roman" w:cs="Times New Roman"/>
          <w:color w:val="auto"/>
          <w:kern w:val="0"/>
          <w:sz w:val="20"/>
          <w:szCs w:val="20"/>
          <w:u w:val="none"/>
          <w:lang w:eastAsia="en-US"/>
        </w:rPr>
        <w:t>,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R1-2103044</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R1-2103118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R1-2103180</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R1-2103253</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R1-2103312</w:t>
      </w:r>
      <w:r>
        <w:rPr>
          <w:rStyle w:val="af6"/>
          <w:rFonts w:ascii="Times New Roman" w:eastAsia="宋体" w:hAnsi="Times New Roman" w:cs="Times New Roman"/>
          <w:color w:val="auto"/>
          <w:kern w:val="0"/>
          <w:sz w:val="20"/>
          <w:szCs w:val="20"/>
          <w:u w:val="none"/>
          <w:lang w:eastAsia="en-US"/>
        </w:rPr>
        <w:tab/>
        <w:t>UE configuration for enhanced JCE in TDD</w:t>
      </w:r>
      <w:r>
        <w:rPr>
          <w:rStyle w:val="af6"/>
          <w:rFonts w:ascii="Times New Roman" w:eastAsia="宋体"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R1-2103382</w:t>
      </w:r>
      <w:r>
        <w:rPr>
          <w:rStyle w:val="af6"/>
          <w:rFonts w:ascii="Times New Roman" w:eastAsia="宋体" w:hAnsi="Times New Roman" w:cs="Times New Roman"/>
          <w:color w:val="auto"/>
          <w:kern w:val="0"/>
          <w:sz w:val="20"/>
          <w:szCs w:val="20"/>
          <w:u w:val="none"/>
          <w:lang w:eastAsia="en-US"/>
        </w:rPr>
        <w:tab/>
        <w:t>Joint channel estimation for PUSCH coverage enhancements</w:t>
      </w:r>
      <w:r>
        <w:rPr>
          <w:rStyle w:val="af6"/>
          <w:rFonts w:ascii="Times New Roman" w:eastAsia="宋体"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R1-2103446</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R1-2103458</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R1-2103460</w:t>
      </w:r>
      <w:r>
        <w:rPr>
          <w:rStyle w:val="af6"/>
          <w:rFonts w:ascii="Times New Roman" w:eastAsia="宋体" w:hAnsi="Times New Roman" w:cs="Times New Roman"/>
          <w:color w:val="auto"/>
          <w:kern w:val="0"/>
          <w:sz w:val="20"/>
          <w:szCs w:val="20"/>
          <w:u w:val="none"/>
          <w:lang w:eastAsia="en-US"/>
        </w:rPr>
        <w:tab/>
        <w:t>Design Considerations for Joint channel estimation for PUSCH</w:t>
      </w:r>
      <w:r>
        <w:rPr>
          <w:rStyle w:val="af6"/>
          <w:rFonts w:ascii="Times New Roman" w:eastAsia="宋体"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R1-2103481</w:t>
      </w:r>
      <w:r>
        <w:rPr>
          <w:rStyle w:val="af6"/>
          <w:rFonts w:ascii="Times New Roman" w:eastAsia="宋体" w:hAnsi="Times New Roman" w:cs="Times New Roman"/>
          <w:color w:val="auto"/>
          <w:kern w:val="0"/>
          <w:sz w:val="20"/>
          <w:szCs w:val="20"/>
          <w:u w:val="none"/>
          <w:lang w:eastAsia="en-US"/>
        </w:rPr>
        <w:tab/>
        <w:t>Joint channel estimation for multi-slot PUSCH</w:t>
      </w:r>
      <w:r>
        <w:rPr>
          <w:rStyle w:val="af6"/>
          <w:rFonts w:ascii="Times New Roman" w:eastAsia="宋体"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R1-2103589</w:t>
      </w:r>
      <w:r>
        <w:rPr>
          <w:rStyle w:val="af6"/>
          <w:rFonts w:ascii="Times New Roman" w:eastAsia="宋体" w:hAnsi="Times New Roman" w:cs="Times New Roman"/>
          <w:color w:val="auto"/>
          <w:kern w:val="0"/>
          <w:sz w:val="20"/>
          <w:szCs w:val="20"/>
          <w:u w:val="none"/>
          <w:lang w:eastAsia="en-US"/>
        </w:rPr>
        <w:tab/>
        <w:t>Joint channel estimation for PUSCH</w:t>
      </w:r>
      <w:r>
        <w:rPr>
          <w:rStyle w:val="af6"/>
          <w:rFonts w:ascii="Times New Roman" w:eastAsia="宋体"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R1-2103617</w:t>
      </w:r>
      <w:r>
        <w:rPr>
          <w:rStyle w:val="af6"/>
          <w:rFonts w:ascii="Times New Roman" w:eastAsia="宋体" w:hAnsi="Times New Roman" w:cs="Times New Roman"/>
          <w:color w:val="auto"/>
          <w:kern w:val="0"/>
          <w:sz w:val="20"/>
          <w:szCs w:val="20"/>
          <w:u w:val="none"/>
          <w:lang w:eastAsia="en-US"/>
        </w:rPr>
        <w:tab/>
        <w:t>Enhancements for joint channel estimation for multiple PUSCH</w:t>
      </w:r>
      <w:r>
        <w:rPr>
          <w:rStyle w:val="af6"/>
          <w:rFonts w:ascii="Times New Roman" w:eastAsia="宋体"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R1-2103626</w:t>
      </w:r>
      <w:r>
        <w:rPr>
          <w:rStyle w:val="af6"/>
          <w:rFonts w:ascii="Times New Roman" w:eastAsia="宋体" w:hAnsi="Times New Roman" w:cs="Times New Roman"/>
          <w:color w:val="auto"/>
          <w:kern w:val="0"/>
          <w:sz w:val="20"/>
          <w:szCs w:val="20"/>
          <w:u w:val="none"/>
          <w:lang w:eastAsia="en-US"/>
        </w:rPr>
        <w:tab/>
        <w:t>Discussions on joint channel estimation for PUSCH</w:t>
      </w:r>
      <w:r>
        <w:rPr>
          <w:rStyle w:val="af6"/>
          <w:rFonts w:ascii="Times New Roman" w:eastAsia="宋体"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Pr>
          <w:rStyle w:val="af6"/>
          <w:rFonts w:ascii="Times New Roman" w:eastAsia="宋体" w:hAnsi="Times New Roman" w:cs="Times New Roman"/>
          <w:color w:val="auto"/>
          <w:kern w:val="0"/>
          <w:sz w:val="20"/>
          <w:szCs w:val="20"/>
          <w:u w:val="none"/>
          <w:lang w:eastAsia="en-US"/>
        </w:rPr>
        <w:t>R1-2103701</w:t>
      </w:r>
      <w:r>
        <w:rPr>
          <w:rStyle w:val="af6"/>
          <w:rFonts w:ascii="Times New Roman" w:eastAsia="宋体" w:hAnsi="Times New Roman" w:cs="Times New Roman"/>
          <w:color w:val="auto"/>
          <w:kern w:val="0"/>
          <w:sz w:val="20"/>
          <w:szCs w:val="20"/>
          <w:u w:val="none"/>
          <w:lang w:eastAsia="en-US"/>
        </w:rPr>
        <w:tab/>
        <w:t>Discussion on joint channel estimation for PUSCH</w:t>
      </w:r>
      <w:r>
        <w:rPr>
          <w:rStyle w:val="af6"/>
          <w:rFonts w:ascii="Times New Roman" w:eastAsia="宋体"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p w14:paraId="19646085" w14:textId="77777777" w:rsidR="008C40D2" w:rsidRDefault="005B1055">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f4"/>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Company/</w:t>
            </w:r>
            <w:proofErr w:type="spellStart"/>
            <w:r>
              <w:rPr>
                <w:rStyle w:val="af6"/>
                <w:rFonts w:ascii="Times New Roman" w:eastAsia="宋体" w:hAnsi="Times New Roman" w:cs="Times New Roman"/>
                <w:b/>
                <w:color w:val="auto"/>
                <w:kern w:val="0"/>
                <w:szCs w:val="21"/>
                <w:u w:val="none"/>
              </w:rPr>
              <w:t>Tdoc</w:t>
            </w:r>
            <w:proofErr w:type="spellEnd"/>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b/>
                <w:color w:val="auto"/>
                <w:kern w:val="0"/>
                <w:szCs w:val="21"/>
                <w:u w:val="none"/>
              </w:rPr>
            </w:pPr>
            <w:r>
              <w:rPr>
                <w:rStyle w:val="af6"/>
                <w:rFonts w:ascii="Times New Roman" w:eastAsia="宋体"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xml:space="preserve">: Joint channel estimation with DMRS located in special slot can improve </w:t>
            </w:r>
            <w:r>
              <w:rPr>
                <w:rFonts w:ascii="Times New Roman" w:eastAsia="宋体" w:hAnsi="Times New Roman" w:cs="Times New Roman"/>
                <w:i/>
                <w:kern w:val="0"/>
                <w:szCs w:val="21"/>
              </w:rPr>
              <w:lastRenderedPageBreak/>
              <w:t>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 xml:space="preserve">Joint channel estimation should be supported among different </w:t>
            </w:r>
            <w:proofErr w:type="spellStart"/>
            <w:r>
              <w:rPr>
                <w:rFonts w:ascii="Times New Roman" w:eastAsia="宋体" w:hAnsi="Times New Roman" w:cs="Times New Roman"/>
                <w:i/>
                <w:iCs/>
                <w:kern w:val="0"/>
                <w:szCs w:val="21"/>
              </w:rPr>
              <w:t>TBs.</w:t>
            </w:r>
            <w:proofErr w:type="spellEnd"/>
          </w:p>
          <w:p w14:paraId="28F20593"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DMRS located in special slot should be supported for joint channel estimation</w:t>
            </w:r>
            <w:r>
              <w:rPr>
                <w:rFonts w:ascii="Times New Roman" w:eastAsia="宋体"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af6"/>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af6"/>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proofErr w:type="spellStart"/>
            <w:r>
              <w:rPr>
                <w:rFonts w:ascii="Times New Roman" w:hAnsi="Times New Roman" w:cs="Times New Roman"/>
                <w:szCs w:val="21"/>
              </w:rPr>
              <w:t>Spreadtrum</w:t>
            </w:r>
            <w:proofErr w:type="spellEnd"/>
            <w:r>
              <w:rPr>
                <w:rFonts w:ascii="Times New Roman" w:hAnsi="Times New Roman" w:cs="Times New Roman"/>
                <w:szCs w:val="21"/>
              </w:rPr>
              <w:t>/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af6"/>
                <w:rFonts w:ascii="Times New Roman" w:eastAsia="等线" w:hAnsi="Times New Roman" w:cs="Times New Roman"/>
                <w:b/>
                <w:i/>
                <w:color w:val="auto"/>
                <w:kern w:val="0"/>
                <w:szCs w:val="21"/>
                <w:u w:val="none"/>
                <w:lang w:val="en-US"/>
              </w:rPr>
            </w:pPr>
            <w:r>
              <w:rPr>
                <w:rFonts w:ascii="Times New Roman" w:eastAsia="等线"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lastRenderedPageBreak/>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6"/>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w:t>
            </w:r>
            <w:proofErr w:type="spellStart"/>
            <w:r>
              <w:rPr>
                <w:rFonts w:ascii="Times New Roman" w:eastAsia="宋体" w:hAnsi="Times New Roman" w:cs="Times New Roman"/>
                <w:b/>
                <w:i/>
                <w:kern w:val="0"/>
                <w:szCs w:val="21"/>
                <w:lang w:eastAsia="en-US"/>
              </w:rPr>
              <w:t>TBs.</w:t>
            </w:r>
            <w:proofErr w:type="spellEnd"/>
            <w:r>
              <w:rPr>
                <w:rFonts w:ascii="Times New Roman" w:eastAsia="宋体" w:hAnsi="Times New Roman" w:cs="Times New Roman"/>
                <w:b/>
                <w:i/>
                <w:kern w:val="0"/>
                <w:szCs w:val="21"/>
                <w:lang w:eastAsia="en-US"/>
              </w:rPr>
              <w:t xml:space="preserve"> </w:t>
            </w:r>
          </w:p>
          <w:p w14:paraId="29269275"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af6"/>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 xml:space="preserve">One of the defined windows can be configured/indicated by </w:t>
            </w:r>
            <w:proofErr w:type="spellStart"/>
            <w:r>
              <w:rPr>
                <w:rFonts w:ascii="Times New Roman" w:hAnsi="Times New Roman" w:cs="Times New Roman"/>
                <w:b/>
                <w:i/>
                <w:szCs w:val="21"/>
              </w:rPr>
              <w:t>gNB</w:t>
            </w:r>
            <w:proofErr w:type="spellEnd"/>
            <w:r>
              <w:rPr>
                <w:rFonts w:ascii="Times New Roman" w:hAnsi="Times New Roman" w:cs="Times New Roman"/>
                <w:b/>
                <w:i/>
                <w:szCs w:val="21"/>
              </w:rPr>
              <w:t>.</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af6"/>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72384AF5"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Observation 1.</w:t>
            </w:r>
            <w:r>
              <w:rPr>
                <w:rStyle w:val="af6"/>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1: </w:t>
            </w:r>
            <w:r>
              <w:rPr>
                <w:rStyle w:val="af6"/>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lastRenderedPageBreak/>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 xml:space="preserve">Proposal 2: </w:t>
            </w:r>
            <w:r>
              <w:rPr>
                <w:rStyle w:val="af6"/>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3:</w:t>
            </w:r>
            <w:r>
              <w:rPr>
                <w:rStyle w:val="af6"/>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6"/>
                <w:rFonts w:ascii="Times New Roman" w:hAnsi="Times New Roman" w:cs="Times New Roman"/>
                <w:i/>
                <w:color w:val="auto"/>
                <w:szCs w:val="21"/>
                <w:u w:val="none"/>
                <w:lang w:val="en-US"/>
              </w:rPr>
            </w:pPr>
            <w:r>
              <w:rPr>
                <w:rStyle w:val="af6"/>
                <w:rFonts w:ascii="Times New Roman" w:hAnsi="Times New Roman" w:cs="Times New Roman"/>
                <w:b/>
                <w:i/>
                <w:color w:val="auto"/>
                <w:szCs w:val="21"/>
                <w:u w:val="none"/>
                <w:lang w:val="en-US"/>
              </w:rPr>
              <w:t>Proposal 4:</w:t>
            </w:r>
            <w:r>
              <w:rPr>
                <w:rStyle w:val="af6"/>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6"/>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lastRenderedPageBreak/>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6"/>
                <w:rFonts w:ascii="Times New Roman" w:eastAsia="等线" w:hAnsi="Times New Roman" w:cs="Times New Roman"/>
                <w:b/>
                <w:bCs/>
                <w:color w:val="auto"/>
                <w:kern w:val="0"/>
                <w:szCs w:val="21"/>
                <w:u w:val="none"/>
                <w:lang w:val="en-US"/>
              </w:rPr>
            </w:pPr>
            <w:r>
              <w:rPr>
                <w:rFonts w:ascii="Times New Roman" w:eastAsia="等线" w:hAnsi="Times New Roman" w:cs="Times New Roman"/>
                <w:b/>
                <w:bCs/>
                <w:kern w:val="0"/>
                <w:szCs w:val="21"/>
              </w:rPr>
              <w:t xml:space="preserve">According to the reply from RAN4, </w:t>
            </w:r>
            <w:r>
              <w:rPr>
                <w:rFonts w:ascii="Times New Roman" w:eastAsia="等线" w:hAnsi="Times New Roman" w:cs="Times New Roman"/>
                <w:b/>
                <w:bCs/>
                <w:i/>
                <w:iCs/>
                <w:kern w:val="0"/>
                <w:szCs w:val="21"/>
              </w:rPr>
              <w:t>X</w:t>
            </w:r>
            <w:r>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等线" w:hAnsi="Times New Roman" w:cs="Times New Roman"/>
                <w:b/>
                <w:bCs/>
                <w:i/>
                <w:iCs/>
                <w:kern w:val="0"/>
                <w:szCs w:val="21"/>
              </w:rPr>
              <w:t xml:space="preserve">X </w:t>
            </w:r>
            <w:r>
              <w:rPr>
                <w:rFonts w:ascii="Times New Roman" w:eastAsia="等线"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 xml:space="preserve">Proposal 2: DMRS bundling mechanism can be triggered by </w:t>
            </w:r>
            <w:proofErr w:type="spellStart"/>
            <w:r>
              <w:rPr>
                <w:rFonts w:ascii="Times New Roman" w:eastAsia="宋体" w:hAnsi="Times New Roman" w:cs="Times New Roman"/>
                <w:b/>
                <w:i/>
                <w:iCs/>
                <w:kern w:val="0"/>
                <w:szCs w:val="21"/>
              </w:rPr>
              <w:t>gNB</w:t>
            </w:r>
            <w:proofErr w:type="spellEnd"/>
            <w:r>
              <w:rPr>
                <w:rFonts w:ascii="Times New Roman" w:eastAsia="宋体" w:hAnsi="Times New Roman" w:cs="Times New Roman"/>
                <w:b/>
                <w:i/>
                <w:iCs/>
                <w:kern w:val="0"/>
                <w:szCs w:val="21"/>
              </w:rPr>
              <w:t xml:space="preserve"> or UE.</w:t>
            </w:r>
          </w:p>
          <w:p w14:paraId="0E6F147F"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 xml:space="preserve">Proposal 3: The length of the time window should be final configured and indicated by </w:t>
            </w:r>
            <w:proofErr w:type="spellStart"/>
            <w:r>
              <w:rPr>
                <w:rFonts w:ascii="Times New Roman" w:eastAsia="宋体" w:hAnsi="Times New Roman" w:cs="Times New Roman"/>
                <w:b/>
                <w:i/>
                <w:iCs/>
                <w:kern w:val="0"/>
                <w:szCs w:val="21"/>
              </w:rPr>
              <w:t>gNB</w:t>
            </w:r>
            <w:proofErr w:type="spellEnd"/>
            <w:r>
              <w:rPr>
                <w:rFonts w:ascii="Times New Roman" w:eastAsia="宋体" w:hAnsi="Times New Roman" w:cs="Times New Roman"/>
                <w:b/>
                <w:i/>
                <w:iCs/>
                <w:kern w:val="0"/>
                <w:szCs w:val="21"/>
              </w:rPr>
              <w:t>.</w:t>
            </w:r>
          </w:p>
          <w:p w14:paraId="5672077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6"/>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t>InterDigital</w:t>
            </w:r>
            <w:proofErr w:type="spellEnd"/>
            <w:r>
              <w:rPr>
                <w:rFonts w:ascii="Times New Roman" w:hAnsi="Times New Roman" w:cs="Times New Roman"/>
                <w:szCs w:val="21"/>
              </w:rPr>
              <w:t xml:space="preserve">/ </w:t>
            </w:r>
          </w:p>
          <w:p w14:paraId="44D12A76"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 xml:space="preserve">Observation 7: In the presence of CFO, PT-RS insertion may assist the </w:t>
            </w:r>
            <w:proofErr w:type="spellStart"/>
            <w:r>
              <w:rPr>
                <w:rFonts w:ascii="Times New Roman" w:eastAsia="Yu Mincho" w:hAnsi="Times New Roman" w:cs="Times New Roman"/>
                <w:b/>
                <w:kern w:val="0"/>
                <w:szCs w:val="21"/>
                <w:lang w:val="en-GB"/>
              </w:rPr>
              <w:t>gNB</w:t>
            </w:r>
            <w:proofErr w:type="spellEnd"/>
            <w:r>
              <w:rPr>
                <w:rFonts w:ascii="Times New Roman" w:eastAsia="Yu Mincho" w:hAnsi="Times New Roman" w:cs="Times New Roman"/>
                <w:b/>
                <w:kern w:val="0"/>
                <w:szCs w:val="21"/>
                <w:lang w:val="en-GB"/>
              </w:rPr>
              <w:t xml:space="preserve">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3: Support a higher layer </w:t>
            </w:r>
            <w:proofErr w:type="spellStart"/>
            <w:r>
              <w:rPr>
                <w:rFonts w:ascii="Times New Roman" w:eastAsia="Yu Mincho" w:hAnsi="Times New Roman" w:cs="Times New Roman"/>
                <w:b/>
                <w:bCs/>
                <w:kern w:val="0"/>
                <w:szCs w:val="21"/>
                <w:lang w:val="en-GB"/>
              </w:rPr>
              <w:t>signaling</w:t>
            </w:r>
            <w:proofErr w:type="spellEnd"/>
            <w:r>
              <w:rPr>
                <w:rFonts w:ascii="Times New Roman" w:eastAsia="Yu Mincho" w:hAnsi="Times New Roman" w:cs="Times New Roman"/>
                <w:b/>
                <w:bCs/>
                <w:kern w:val="0"/>
                <w:szCs w:val="21"/>
                <w:lang w:val="en-GB"/>
              </w:rPr>
              <w:t xml:space="preserve">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assumption  from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6"/>
                <w:rFonts w:ascii="Times New Roman" w:eastAsia="宋体"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lastRenderedPageBreak/>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2:</w:t>
            </w:r>
            <w:r>
              <w:rPr>
                <w:rFonts w:ascii="Times New Roman" w:eastAsia="宋体"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6:</w:t>
            </w:r>
            <w:r>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lastRenderedPageBreak/>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af8"/>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8"/>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lastRenderedPageBreak/>
              <w:t>back-to-back PUSCH transmissions across consecutive slots including:</w:t>
            </w:r>
          </w:p>
          <w:p w14:paraId="5F7197E1"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8"/>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8"/>
              <w:numPr>
                <w:ilvl w:val="0"/>
                <w:numId w:val="44"/>
              </w:numPr>
              <w:spacing w:after="0" w:line="240" w:lineRule="auto"/>
              <w:ind w:firstLineChars="0"/>
              <w:rPr>
                <w:rStyle w:val="normaltextrun"/>
                <w:b/>
                <w:bCs/>
                <w:color w:val="000000"/>
                <w:sz w:val="21"/>
                <w:szCs w:val="21"/>
              </w:rPr>
            </w:pPr>
            <w:proofErr w:type="spellStart"/>
            <w:r>
              <w:rPr>
                <w:rStyle w:val="normaltextrun"/>
                <w:b/>
                <w:bCs/>
                <w:color w:val="000000"/>
                <w:sz w:val="21"/>
                <w:szCs w:val="21"/>
              </w:rPr>
              <w:t>gNB</w:t>
            </w:r>
            <w:proofErr w:type="spellEnd"/>
            <w:r>
              <w:rPr>
                <w:rStyle w:val="normaltextrun"/>
                <w:b/>
                <w:bCs/>
                <w:color w:val="000000"/>
                <w:sz w:val="21"/>
                <w:szCs w:val="21"/>
              </w:rPr>
              <w:t xml:space="preserve">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af8"/>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af8"/>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6E162BE7" w14:textId="77777777" w:rsidR="008C40D2" w:rsidRDefault="005B1055">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 xml:space="preserve">The specification impact, net gains, and use cases of </w:t>
            </w:r>
            <w:proofErr w:type="spellStart"/>
            <w:r>
              <w:rPr>
                <w:rFonts w:ascii="Times New Roman" w:eastAsia="宋体" w:hAnsi="Times New Roman" w:cs="Times New Roman"/>
                <w:szCs w:val="21"/>
              </w:rPr>
              <w:t>TBoMS</w:t>
            </w:r>
            <w:proofErr w:type="spellEnd"/>
            <w:r>
              <w:rPr>
                <w:rFonts w:ascii="Times New Roman" w:eastAsia="宋体" w:hAnsi="Times New Roman" w:cs="Times New Roman"/>
                <w:szCs w:val="21"/>
              </w:rPr>
              <w:t xml:space="preserve">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 xml:space="preserve">Configurations where the number of symbols is the same in all slots of a </w:t>
            </w:r>
            <w:proofErr w:type="spellStart"/>
            <w:r>
              <w:rPr>
                <w:rFonts w:ascii="Times New Roman" w:eastAsia="宋体" w:hAnsi="Times New Roman" w:cs="Times New Roman"/>
                <w:bCs/>
                <w:szCs w:val="21"/>
              </w:rPr>
              <w:lastRenderedPageBreak/>
              <w:t>TBoMS</w:t>
            </w:r>
            <w:proofErr w:type="spellEnd"/>
            <w:r>
              <w:rPr>
                <w:rFonts w:ascii="Times New Roman" w:eastAsia="宋体" w:hAnsi="Times New Roman" w:cs="Times New Roman"/>
                <w:bCs/>
                <w:szCs w:val="21"/>
              </w:rPr>
              <w:t xml:space="preserve">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 xml:space="preserve">RAN1 can update RAN4 on supported </w:t>
            </w:r>
            <w:proofErr w:type="spellStart"/>
            <w:r>
              <w:rPr>
                <w:rFonts w:ascii="Times New Roman" w:eastAsia="宋体" w:hAnsi="Times New Roman" w:cs="Times New Roman"/>
                <w:szCs w:val="21"/>
              </w:rPr>
              <w:t>TBoMS</w:t>
            </w:r>
            <w:proofErr w:type="spellEnd"/>
            <w:r>
              <w:rPr>
                <w:rFonts w:ascii="Times New Roman" w:eastAsia="宋体" w:hAnsi="Times New Roman" w:cs="Times New Roman"/>
                <w:szCs w:val="21"/>
              </w:rPr>
              <w:t xml:space="preserve"> configurations as RAN1 discussions progress.</w:t>
            </w:r>
          </w:p>
          <w:p w14:paraId="65EDD4C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but further study is needed on how much needs to be specified vs. what can be done in </w:t>
            </w:r>
            <w:proofErr w:type="spellStart"/>
            <w:r>
              <w:rPr>
                <w:rFonts w:ascii="Times New Roman" w:eastAsia="宋体" w:hAnsi="Times New Roman" w:cs="Times New Roman"/>
                <w:szCs w:val="21"/>
              </w:rPr>
              <w:t>gNB</w:t>
            </w:r>
            <w:proofErr w:type="spellEnd"/>
            <w:r>
              <w:rPr>
                <w:rFonts w:ascii="Times New Roman" w:eastAsia="宋体" w:hAnsi="Times New Roman" w:cs="Times New Roman"/>
                <w:szCs w:val="21"/>
              </w:rPr>
              <w:t xml:space="preserve">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Inter-slot FH was generally found to perform better than intra-slot FH under the used simulation assumptions</w:t>
            </w:r>
            <w:r>
              <w:rPr>
                <w:rFonts w:ascii="Times New Roman" w:eastAsia="宋体"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7B16F54" w14:textId="0B99E419"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lastRenderedPageBreak/>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fldChar w:fldCharType="separate"/>
            </w:r>
            <w:r w:rsidR="00AB2F67">
              <w:rPr>
                <w:rFonts w:ascii="Times New Roman" w:eastAsia="宋体" w:hAnsi="Times New Roman" w:cs="Times New Roman" w:hint="eastAsia"/>
                <w:b/>
                <w:bCs/>
                <w:szCs w:val="21"/>
              </w:rPr>
              <w:t>错误</w:t>
            </w:r>
            <w:r w:rsidR="00AB2F67">
              <w:rPr>
                <w:rFonts w:ascii="Times New Roman" w:eastAsia="宋体" w:hAnsi="Times New Roman" w:cs="Times New Roman" w:hint="eastAsia"/>
                <w:b/>
                <w:bCs/>
                <w:szCs w:val="21"/>
              </w:rPr>
              <w:t>!</w:t>
            </w:r>
            <w:r w:rsidR="00AB2F67">
              <w:rPr>
                <w:rFonts w:ascii="Times New Roman" w:eastAsia="宋体" w:hAnsi="Times New Roman" w:cs="Times New Roman" w:hint="eastAsia"/>
                <w:b/>
                <w:bCs/>
                <w:szCs w:val="21"/>
              </w:rPr>
              <w:t>未找到引用源。</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Further study the benefit of </w:t>
            </w:r>
            <w:proofErr w:type="spellStart"/>
            <w:r>
              <w:rPr>
                <w:rFonts w:ascii="Times New Roman" w:eastAsia="宋体" w:hAnsi="Times New Roman" w:cs="Times New Roman"/>
                <w:szCs w:val="21"/>
              </w:rPr>
              <w:t>gNB</w:t>
            </w:r>
            <w:proofErr w:type="spellEnd"/>
            <w:r>
              <w:rPr>
                <w:rFonts w:ascii="Times New Roman" w:eastAsia="宋体" w:hAnsi="Times New Roman" w:cs="Times New Roman"/>
                <w:szCs w:val="21"/>
              </w:rPr>
              <w:t xml:space="preserve">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 xml:space="preserve">Identify which mechanisms should be specified and which can be </w:t>
            </w:r>
            <w:proofErr w:type="spellStart"/>
            <w:r>
              <w:rPr>
                <w:rFonts w:ascii="Times New Roman" w:eastAsia="宋体" w:hAnsi="Times New Roman" w:cs="Times New Roman"/>
                <w:szCs w:val="21"/>
                <w:lang w:val="en-GB"/>
              </w:rPr>
              <w:t>gNB</w:t>
            </w:r>
            <w:proofErr w:type="spellEnd"/>
            <w:r>
              <w:rPr>
                <w:rFonts w:ascii="Times New Roman" w:eastAsia="宋体" w:hAnsi="Times New Roman" w:cs="Times New Roman"/>
                <w:szCs w:val="21"/>
                <w:lang w:val="en-GB"/>
              </w:rPr>
              <w:t xml:space="preserve">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宋体" w:hAnsi="Times New Roman" w:cs="Times New Roman"/>
                <w:szCs w:val="21"/>
                <w:lang w:eastAsia="ja-JP"/>
              </w:rPr>
              <w:t>TBoMS</w:t>
            </w:r>
            <w:proofErr w:type="spellEnd"/>
            <w:r>
              <w:rPr>
                <w:rFonts w:ascii="Times New Roman" w:eastAsia="宋体" w:hAnsi="Times New Roman" w:cs="Times New Roman"/>
                <w:szCs w:val="21"/>
                <w:lang w:eastAsia="ja-JP"/>
              </w:rPr>
              <w:t xml:space="preserve">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 xml:space="preserve">Further study the need for a time domain window spanning a portion of the PUSCH repetitions or </w:t>
            </w:r>
            <w:proofErr w:type="spellStart"/>
            <w:r>
              <w:rPr>
                <w:rFonts w:ascii="Times New Roman" w:eastAsia="宋体" w:hAnsi="Times New Roman" w:cs="Times New Roman"/>
                <w:szCs w:val="21"/>
                <w:lang w:eastAsia="ja-JP"/>
              </w:rPr>
              <w:t>TBoMS</w:t>
            </w:r>
            <w:proofErr w:type="spellEnd"/>
            <w:r>
              <w:rPr>
                <w:rFonts w:ascii="Times New Roman" w:eastAsia="宋体" w:hAnsi="Times New Roman" w:cs="Times New Roman"/>
                <w:szCs w:val="21"/>
                <w:lang w:eastAsia="ja-JP"/>
              </w:rPr>
              <w:t xml:space="preserve"> transmission</w:t>
            </w:r>
            <w:r>
              <w:rPr>
                <w:rFonts w:ascii="Times New Roman" w:eastAsia="宋体"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lastRenderedPageBreak/>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JCE LLS simulation assumptions should focus on indoor low doppler scenarios (e.g. 2Hz)since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 xml:space="preserve">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may signal to the UE a required phase continuity time window which the UE shall maintain phase continuity over.</w:t>
            </w:r>
          </w:p>
          <w:p w14:paraId="01943257" w14:textId="77777777" w:rsidR="008C40D2" w:rsidRDefault="005B1055">
            <w:pPr>
              <w:pStyle w:val="af8"/>
              <w:numPr>
                <w:ilvl w:val="0"/>
                <w:numId w:val="50"/>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(e.g. RRC) or dynamic (e.g. DCI)</w:t>
            </w:r>
          </w:p>
          <w:p w14:paraId="2D5BD553" w14:textId="77777777" w:rsidR="008C40D2" w:rsidRDefault="005B1055">
            <w:pPr>
              <w:pStyle w:val="af8"/>
              <w:numPr>
                <w:ilvl w:val="0"/>
                <w:numId w:val="50"/>
              </w:numPr>
              <w:spacing w:after="0" w:line="240" w:lineRule="auto"/>
              <w:ind w:firstLineChars="0"/>
              <w:rPr>
                <w:sz w:val="21"/>
                <w:szCs w:val="21"/>
              </w:rPr>
            </w:pPr>
            <w:r>
              <w:rPr>
                <w:sz w:val="21"/>
                <w:szCs w:val="21"/>
              </w:rPr>
              <w:lastRenderedPageBreak/>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 xml:space="preserve">The UE shall signal a maximum phase continuity time window capability to the </w:t>
            </w:r>
            <w:proofErr w:type="spellStart"/>
            <w:r>
              <w:rPr>
                <w:rFonts w:ascii="Times New Roman" w:hAnsi="Times New Roman" w:cs="Times New Roman"/>
                <w:szCs w:val="21"/>
              </w:rPr>
              <w:t>gNB</w:t>
            </w:r>
            <w:proofErr w:type="spellEnd"/>
            <w:r>
              <w:rPr>
                <w:rFonts w:ascii="Times New Roman" w:hAnsi="Times New Roman" w:cs="Times New Roman"/>
                <w:szCs w:val="21"/>
              </w:rPr>
              <w:t xml:space="preserve">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lastRenderedPageBreak/>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af0"/>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Hung Ly" w:date="2021-04-14T15:49:00Z" w:initials="HL">
    <w:p w14:paraId="50B17804" w14:textId="77777777" w:rsidR="00CC545F" w:rsidRDefault="00CC545F">
      <w:pPr>
        <w:pStyle w:val="a6"/>
      </w:pPr>
      <w:r>
        <w:rPr>
          <w:rStyle w:val="af7"/>
        </w:rPr>
        <w:annotationRef/>
      </w:r>
      <w:r>
        <w:t>do you mean this FFS?</w:t>
      </w:r>
    </w:p>
    <w:p w14:paraId="43560B11" w14:textId="77777777" w:rsidR="00CC545F" w:rsidRDefault="00CC545F">
      <w:pPr>
        <w:pStyle w:val="a6"/>
      </w:pPr>
    </w:p>
    <w:p w14:paraId="56F36E4E" w14:textId="77777777" w:rsidR="00CC545F" w:rsidRDefault="00CC545F">
      <w:pPr>
        <w:pStyle w:val="a6"/>
      </w:pPr>
      <w:r>
        <w:rPr>
          <w:rFonts w:hint="eastAsia"/>
        </w:rPr>
        <w:t>‐</w:t>
      </w:r>
      <w:r>
        <w:tab/>
        <w:t>FFS: the time domain window may or may not be configured.</w:t>
      </w:r>
    </w:p>
    <w:p w14:paraId="53DB8C16" w14:textId="77777777" w:rsidR="00CC545F" w:rsidRDefault="00CC545F" w:rsidP="00CC545F">
      <w:pPr>
        <w:pStyle w:val="a6"/>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DB8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18D8F" w16cex:dateUtc="2021-04-14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B8C16" w16cid:durableId="24218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071FF" w14:textId="77777777" w:rsidR="007D03C5" w:rsidRDefault="007D03C5" w:rsidP="0029758F">
      <w:pPr>
        <w:spacing w:after="0" w:line="240" w:lineRule="auto"/>
      </w:pPr>
      <w:r>
        <w:separator/>
      </w:r>
    </w:p>
  </w:endnote>
  <w:endnote w:type="continuationSeparator" w:id="0">
    <w:p w14:paraId="23F13D52" w14:textId="77777777" w:rsidR="007D03C5" w:rsidRDefault="007D03C5"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B145D" w14:textId="77777777" w:rsidR="007D03C5" w:rsidRDefault="007D03C5" w:rsidP="0029758F">
      <w:pPr>
        <w:spacing w:after="0" w:line="240" w:lineRule="auto"/>
      </w:pPr>
      <w:r>
        <w:separator/>
      </w:r>
    </w:p>
  </w:footnote>
  <w:footnote w:type="continuationSeparator" w:id="0">
    <w:p w14:paraId="2F324EF1" w14:textId="77777777" w:rsidR="007D03C5" w:rsidRDefault="007D03C5"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hybridMultilevel"/>
    <w:tmpl w:val="9C8632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hybridMultilevel"/>
    <w:tmpl w:val="1FB01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4" w15:restartNumberingAfterBreak="0">
    <w:nsid w:val="54267E66"/>
    <w:multiLevelType w:val="hybridMultilevel"/>
    <w:tmpl w:val="ABA8C68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3"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2"/>
  </w:num>
  <w:num w:numId="4">
    <w:abstractNumId w:val="60"/>
  </w:num>
  <w:num w:numId="5">
    <w:abstractNumId w:val="36"/>
  </w:num>
  <w:num w:numId="6">
    <w:abstractNumId w:val="30"/>
  </w:num>
  <w:num w:numId="7">
    <w:abstractNumId w:val="22"/>
  </w:num>
  <w:num w:numId="8">
    <w:abstractNumId w:val="66"/>
  </w:num>
  <w:num w:numId="9">
    <w:abstractNumId w:val="46"/>
  </w:num>
  <w:num w:numId="10">
    <w:abstractNumId w:val="55"/>
  </w:num>
  <w:num w:numId="11">
    <w:abstractNumId w:val="63"/>
  </w:num>
  <w:num w:numId="12">
    <w:abstractNumId w:val="14"/>
  </w:num>
  <w:num w:numId="13">
    <w:abstractNumId w:val="48"/>
  </w:num>
  <w:num w:numId="14">
    <w:abstractNumId w:val="67"/>
  </w:num>
  <w:num w:numId="15">
    <w:abstractNumId w:val="19"/>
  </w:num>
  <w:num w:numId="16">
    <w:abstractNumId w:val="12"/>
  </w:num>
  <w:num w:numId="17">
    <w:abstractNumId w:val="32"/>
  </w:num>
  <w:num w:numId="18">
    <w:abstractNumId w:val="29"/>
  </w:num>
  <w:num w:numId="19">
    <w:abstractNumId w:val="64"/>
  </w:num>
  <w:num w:numId="20">
    <w:abstractNumId w:val="0"/>
  </w:num>
  <w:num w:numId="21">
    <w:abstractNumId w:val="20"/>
  </w:num>
  <w:num w:numId="22">
    <w:abstractNumId w:val="38"/>
  </w:num>
  <w:num w:numId="23">
    <w:abstractNumId w:val="10"/>
  </w:num>
  <w:num w:numId="24">
    <w:abstractNumId w:val="23"/>
  </w:num>
  <w:num w:numId="25">
    <w:abstractNumId w:val="31"/>
  </w:num>
  <w:num w:numId="26">
    <w:abstractNumId w:val="47"/>
  </w:num>
  <w:num w:numId="27">
    <w:abstractNumId w:val="33"/>
  </w:num>
  <w:num w:numId="28">
    <w:abstractNumId w:val="41"/>
  </w:num>
  <w:num w:numId="29">
    <w:abstractNumId w:val="9"/>
  </w:num>
  <w:num w:numId="30">
    <w:abstractNumId w:val="21"/>
  </w:num>
  <w:num w:numId="31">
    <w:abstractNumId w:val="17"/>
  </w:num>
  <w:num w:numId="32">
    <w:abstractNumId w:val="27"/>
  </w:num>
  <w:num w:numId="33">
    <w:abstractNumId w:val="7"/>
  </w:num>
  <w:num w:numId="34">
    <w:abstractNumId w:val="2"/>
  </w:num>
  <w:num w:numId="35">
    <w:abstractNumId w:val="1"/>
  </w:num>
  <w:num w:numId="36">
    <w:abstractNumId w:val="40"/>
  </w:num>
  <w:num w:numId="37">
    <w:abstractNumId w:val="13"/>
  </w:num>
  <w:num w:numId="38">
    <w:abstractNumId w:val="35"/>
  </w:num>
  <w:num w:numId="39">
    <w:abstractNumId w:val="56"/>
  </w:num>
  <w:num w:numId="40">
    <w:abstractNumId w:val="45"/>
  </w:num>
  <w:num w:numId="41">
    <w:abstractNumId w:val="43"/>
  </w:num>
  <w:num w:numId="42">
    <w:abstractNumId w:val="28"/>
  </w:num>
  <w:num w:numId="43">
    <w:abstractNumId w:val="51"/>
  </w:num>
  <w:num w:numId="44">
    <w:abstractNumId w:val="11"/>
  </w:num>
  <w:num w:numId="45">
    <w:abstractNumId w:val="57"/>
  </w:num>
  <w:num w:numId="46">
    <w:abstractNumId w:val="61"/>
  </w:num>
  <w:num w:numId="47">
    <w:abstractNumId w:val="49"/>
  </w:num>
  <w:num w:numId="48">
    <w:abstractNumId w:val="58"/>
  </w:num>
  <w:num w:numId="49">
    <w:abstractNumId w:val="18"/>
  </w:num>
  <w:num w:numId="50">
    <w:abstractNumId w:val="5"/>
  </w:num>
  <w:num w:numId="51">
    <w:abstractNumId w:val="34"/>
  </w:num>
  <w:num w:numId="52">
    <w:abstractNumId w:val="8"/>
  </w:num>
  <w:num w:numId="53">
    <w:abstractNumId w:val="15"/>
  </w:num>
  <w:num w:numId="54">
    <w:abstractNumId w:val="6"/>
  </w:num>
  <w:num w:numId="55">
    <w:abstractNumId w:val="16"/>
  </w:num>
  <w:num w:numId="56">
    <w:abstractNumId w:val="37"/>
  </w:num>
  <w:num w:numId="57">
    <w:abstractNumId w:val="62"/>
  </w:num>
  <w:num w:numId="58">
    <w:abstractNumId w:val="42"/>
  </w:num>
  <w:num w:numId="59">
    <w:abstractNumId w:val="53"/>
  </w:num>
  <w:num w:numId="60">
    <w:abstractNumId w:val="4"/>
  </w:num>
  <w:num w:numId="61">
    <w:abstractNumId w:val="25"/>
  </w:num>
  <w:num w:numId="62">
    <w:abstractNumId w:val="39"/>
  </w:num>
  <w:num w:numId="63">
    <w:abstractNumId w:val="50"/>
  </w:num>
  <w:num w:numId="64">
    <w:abstractNumId w:val="65"/>
  </w:num>
  <w:num w:numId="65">
    <w:abstractNumId w:val="59"/>
  </w:num>
  <w:num w:numId="66">
    <w:abstractNumId w:val="44"/>
  </w:num>
  <w:num w:numId="67">
    <w:abstractNumId w:val="26"/>
  </w:num>
  <w:num w:numId="68">
    <w:abstractNumId w:val="54"/>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1F3BC4AD-9D87-4EB3-9E19-AB95A3E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목록 단락"/>
    <w:basedOn w:val="a0"/>
    <w:link w:val="af9"/>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a">
    <w:name w:val="列出段落 字符"/>
    <w:aliases w:val="Normal bullet 2 字符"/>
    <w:basedOn w:val="a1"/>
    <w:uiPriority w:val="34"/>
    <w:qFormat/>
    <w:locked/>
    <w:rPr>
      <w:rFonts w:ascii="宋体" w:hAnsi="宋体"/>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FFEAD8-33B9-4104-BACA-FF1699164E03}">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82</Pages>
  <Words>28284</Words>
  <Characters>161220</Characters>
  <Application>Microsoft Office Word</Application>
  <DocSecurity>0</DocSecurity>
  <Lines>1343</Lines>
  <Paragraphs>378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189126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zhengyi</cp:lastModifiedBy>
  <cp:revision>4</cp:revision>
  <cp:lastPrinted>2021-04-15T02:19:00Z</cp:lastPrinted>
  <dcterms:created xsi:type="dcterms:W3CDTF">2021-04-15T02:50:00Z</dcterms:created>
  <dcterms:modified xsi:type="dcterms:W3CDTF">2021-04-15T02:58:00Z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