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宋体"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35pt;mso-width-percent:0;mso-height-percent:0;mso-width-percent:0;mso-height-percent:0" o:ole="">
            <v:imagedata r:id="rId12" o:title=""/>
          </v:shape>
          <o:OLEObject Type="Embed" ProgID="Visio.Drawing.15" ShapeID="_x0000_i1025" DrawAspect="Content" ObjectID="_1679980245"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w:t>
            </w:r>
            <w:r w:rsidRPr="00022656">
              <w:rPr>
                <w:bCs/>
                <w:szCs w:val="21"/>
              </w:rPr>
              <w:lastRenderedPageBreak/>
              <w:t>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bookmarkStart w:id="10" w:name="_GoBack"/>
      <w:bookmarkEnd w:id="10"/>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610CF9">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610CF9">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610CF9">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610CF9">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610CF9">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610CF9">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610CF9">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610CF9">
            <w:pPr>
              <w:pStyle w:val="ListParagraph"/>
              <w:ind w:left="420" w:firstLineChars="0" w:firstLine="0"/>
              <w:jc w:val="center"/>
              <w:rPr>
                <w:bCs/>
                <w:lang w:val="en-GB" w:eastAsia="zh-CN"/>
              </w:rPr>
            </w:pPr>
            <w:r>
              <w:rPr>
                <w:noProof/>
                <w:lang w:eastAsia="zh-CN"/>
              </w:rPr>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610CF9">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610CF9">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610CF9">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610CF9">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610CF9">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610CF9">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610CF9">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w:t>
            </w:r>
            <w:r w:rsidRPr="00522FFB">
              <w:rPr>
                <w:bCs/>
                <w:color w:val="000000" w:themeColor="text1"/>
                <w:lang w:val="en-GB"/>
              </w:rPr>
              <w:lastRenderedPageBreak/>
              <w:t xml:space="preserve">consecutive slots </w:t>
            </w:r>
            <w:r>
              <w:rPr>
                <w:bCs/>
                <w:color w:val="000000" w:themeColor="text1"/>
                <w:lang w:val="en-GB" w:eastAsia="zh-CN"/>
              </w:rPr>
              <w:t xml:space="preserve">at the </w:t>
            </w:r>
            <w:r w:rsidRPr="00522FFB">
              <w:rPr>
                <w:bCs/>
                <w:color w:val="000000" w:themeColor="text1"/>
                <w:lang w:val="en-GB"/>
              </w:rPr>
              <w:t>target of 1Mbps uplink throughput</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610CF9">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 xml:space="preserve">a time domain window during which UE is expected to maintain power consistency and phase continuity among PUSCH transmissions subject to power consistency and phase continuity </w:t>
            </w:r>
            <w:r w:rsidRPr="00AE4833">
              <w:rPr>
                <w:rFonts w:ascii="Arial" w:hAnsi="Arial" w:cs="Arial"/>
                <w:sz w:val="21"/>
                <w:szCs w:val="21"/>
              </w:rPr>
              <w:lastRenderedPageBreak/>
              <w:t>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BF00F2">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w:t>
            </w:r>
            <w:r w:rsidRPr="00B643EF">
              <w:rPr>
                <w:rFonts w:ascii="Times New Roman" w:hAnsi="Times New Roman" w:cs="Times New Roman"/>
                <w:bCs/>
                <w:lang w:val="en-GB"/>
              </w:rPr>
              <w:lastRenderedPageBreak/>
              <w:t>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BF00F2">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1"/>
            <w:r>
              <w:rPr>
                <w:rFonts w:ascii="Times New Roman" w:hAnsi="Times New Roman" w:cs="Times New Roman"/>
                <w:bCs/>
                <w:lang w:val="en-GB"/>
              </w:rPr>
              <w:t>first FFS</w:t>
            </w:r>
            <w:commentRangeEnd w:id="11"/>
            <w:r>
              <w:rPr>
                <w:rStyle w:val="CommentReference"/>
              </w:rPr>
              <w:commentReference w:id="11"/>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610CF9">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610CF9">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lastRenderedPageBreak/>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610CF9">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610CF9">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610CF9">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lastRenderedPageBreak/>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BF00F2">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BF00F2">
            <w:pPr>
              <w:rPr>
                <w:rFonts w:ascii="Times New Roman" w:hAnsi="Times New Roman" w:cs="Times New Roman"/>
                <w:bCs/>
                <w:lang w:val="en-GB"/>
              </w:rPr>
            </w:pPr>
          </w:p>
          <w:p w14:paraId="589C041A" w14:textId="77777777" w:rsidR="0074559C" w:rsidRPr="00AE4833" w:rsidRDefault="0074559C" w:rsidP="00BF00F2">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BF00F2">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610CF9">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lastRenderedPageBreak/>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610CF9">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610CF9">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BF00F2">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w:t>
            </w:r>
            <w:r>
              <w:rPr>
                <w:rFonts w:ascii="Times New Roman" w:hAnsi="Times New Roman" w:cs="Times New Roman" w:hint="eastAsia"/>
                <w:bCs/>
                <w:lang w:val="en-GB"/>
              </w:rPr>
              <w:lastRenderedPageBreak/>
              <w:t xml:space="preserve">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lastRenderedPageBreak/>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610CF9">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610CF9">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2" w:name="_Ref58743353"/>
      <w:r>
        <w:rPr>
          <w:rStyle w:val="Hyperlink"/>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3" w:name="_Ref68249138"/>
      <w:r>
        <w:rPr>
          <w:rStyle w:val="Hyperlink"/>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4" w:name="_Ref61271833"/>
      <w:r>
        <w:rPr>
          <w:rStyle w:val="Hyperlink"/>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5" w:name="_Ref65746764"/>
      <w:r>
        <w:rPr>
          <w:rStyle w:val="Hyperlink"/>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R1-2102313</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R1-2102409</w:t>
      </w:r>
      <w:r>
        <w:rPr>
          <w:rStyle w:val="Hyperlink"/>
          <w:rFonts w:ascii="Times New Roman" w:eastAsia="宋体" w:hAnsi="Times New Roman" w:cs="Times New Roman"/>
          <w:color w:val="auto"/>
          <w:kern w:val="0"/>
          <w:sz w:val="20"/>
          <w:szCs w:val="20"/>
          <w:u w:val="none"/>
          <w:lang w:eastAsia="en-US"/>
        </w:rPr>
        <w:tab/>
        <w:t>Consideration on Joint channel estimation for PUSCH</w:t>
      </w:r>
      <w:r>
        <w:rPr>
          <w:rStyle w:val="Hyperlink"/>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R1-2102465</w:t>
      </w:r>
      <w:r>
        <w:rPr>
          <w:rStyle w:val="Hyperlink"/>
          <w:rFonts w:ascii="Times New Roman" w:eastAsia="宋体" w:hAnsi="Times New Roman" w:cs="Times New Roman"/>
          <w:color w:val="auto"/>
          <w:kern w:val="0"/>
          <w:sz w:val="20"/>
          <w:szCs w:val="20"/>
          <w:u w:val="none"/>
          <w:lang w:eastAsia="en-US"/>
        </w:rPr>
        <w:tab/>
        <w:t>Consideration on joint channel estimation over multi-PUSCH</w:t>
      </w:r>
      <w:r>
        <w:rPr>
          <w:rStyle w:val="Hyperlink"/>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R1-2102499</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R1-2102536</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R1-2102645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R1-2102692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R1-2102862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R1-2102895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R1-2102994</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R1-2103009</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R1-2103044</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R1-2103118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R1-2103180</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R1-2103253</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R1-2103312</w:t>
      </w:r>
      <w:r>
        <w:rPr>
          <w:rStyle w:val="Hyperlink"/>
          <w:rFonts w:ascii="Times New Roman" w:eastAsia="宋体" w:hAnsi="Times New Roman" w:cs="Times New Roman"/>
          <w:color w:val="auto"/>
          <w:kern w:val="0"/>
          <w:sz w:val="20"/>
          <w:szCs w:val="20"/>
          <w:u w:val="none"/>
          <w:lang w:eastAsia="en-US"/>
        </w:rPr>
        <w:tab/>
        <w:t>UE configuration for enhanced JCE in TDD</w:t>
      </w:r>
      <w:r>
        <w:rPr>
          <w:rStyle w:val="Hyperlink"/>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R1-2103382</w:t>
      </w:r>
      <w:r>
        <w:rPr>
          <w:rStyle w:val="Hyperlink"/>
          <w:rFonts w:ascii="Times New Roman" w:eastAsia="宋体" w:hAnsi="Times New Roman" w:cs="Times New Roman"/>
          <w:color w:val="auto"/>
          <w:kern w:val="0"/>
          <w:sz w:val="20"/>
          <w:szCs w:val="20"/>
          <w:u w:val="none"/>
          <w:lang w:eastAsia="en-US"/>
        </w:rPr>
        <w:tab/>
        <w:t>Joint channel estimation for PUSCH coverage enhancements</w:t>
      </w:r>
      <w:r>
        <w:rPr>
          <w:rStyle w:val="Hyperlink"/>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R1-2103446</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R1-2103458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R1-2103460</w:t>
      </w:r>
      <w:r>
        <w:rPr>
          <w:rStyle w:val="Hyperlink"/>
          <w:rFonts w:ascii="Times New Roman" w:eastAsia="宋体" w:hAnsi="Times New Roman" w:cs="Times New Roman"/>
          <w:color w:val="auto"/>
          <w:kern w:val="0"/>
          <w:sz w:val="20"/>
          <w:szCs w:val="20"/>
          <w:u w:val="none"/>
          <w:lang w:eastAsia="en-US"/>
        </w:rPr>
        <w:tab/>
        <w:t>Design Considerations for Joint channel estimation for PUSCH</w:t>
      </w:r>
      <w:r>
        <w:rPr>
          <w:rStyle w:val="Hyperlink"/>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R1-2103481</w:t>
      </w:r>
      <w:r>
        <w:rPr>
          <w:rStyle w:val="Hyperlink"/>
          <w:rFonts w:ascii="Times New Roman" w:eastAsia="宋体" w:hAnsi="Times New Roman" w:cs="Times New Roman"/>
          <w:color w:val="auto"/>
          <w:kern w:val="0"/>
          <w:sz w:val="20"/>
          <w:szCs w:val="20"/>
          <w:u w:val="none"/>
          <w:lang w:eastAsia="en-US"/>
        </w:rPr>
        <w:tab/>
        <w:t>Joint channel estimation for multi-slot PUSCH</w:t>
      </w:r>
      <w:r>
        <w:rPr>
          <w:rStyle w:val="Hyperlink"/>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R1-2103589</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R1-2103617</w:t>
      </w:r>
      <w:r>
        <w:rPr>
          <w:rStyle w:val="Hyperlink"/>
          <w:rFonts w:ascii="Times New Roman" w:eastAsia="宋体" w:hAnsi="Times New Roman" w:cs="Times New Roman"/>
          <w:color w:val="auto"/>
          <w:kern w:val="0"/>
          <w:sz w:val="20"/>
          <w:szCs w:val="20"/>
          <w:u w:val="none"/>
          <w:lang w:eastAsia="en-US"/>
        </w:rPr>
        <w:tab/>
        <w:t>Enhancements for joint channel estimation for multiple PUSCH</w:t>
      </w:r>
      <w:r>
        <w:rPr>
          <w:rStyle w:val="Hyperlink"/>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R1-2103626</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R1-2103701</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宋体"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lastRenderedPageBreak/>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Joint channel estimation over back-to-back PUSCH transmissions for repetition type B scheduled by dynamic grant or configured grant is </w:t>
            </w:r>
            <w:r>
              <w:rPr>
                <w:rFonts w:ascii="Times New Roman" w:eastAsia="Calibri" w:hAnsi="Times New Roman" w:cs="Times New Roman"/>
                <w:b/>
                <w:kern w:val="0"/>
                <w:szCs w:val="21"/>
                <w:lang w:eastAsia="ko-KR"/>
              </w:rPr>
              <w:lastRenderedPageBreak/>
              <w:t>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lastRenderedPageBreak/>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lastRenderedPageBreak/>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Sub-slot repetition of PUCCH can provide coverage enhancement for </w:t>
            </w:r>
            <w:r>
              <w:rPr>
                <w:rFonts w:ascii="Times New Roman" w:eastAsia="宋体" w:hAnsi="Times New Roman" w:cs="Times New Roman"/>
                <w:szCs w:val="21"/>
              </w:rPr>
              <w:lastRenderedPageBreak/>
              <w:t>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lastRenderedPageBreak/>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w:t>
            </w:r>
            <w:r>
              <w:rPr>
                <w:rFonts w:ascii="Times New Roman" w:eastAsia="宋体" w:hAnsi="Times New Roman" w:cs="Times New Roman"/>
                <w:b/>
                <w:bCs/>
                <w:i/>
                <w:iCs/>
                <w:kern w:val="0"/>
                <w:szCs w:val="21"/>
                <w:lang w:val="en-GB" w:eastAsia="en-US"/>
              </w:rPr>
              <w:lastRenderedPageBreak/>
              <w:t>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ng Ly" w:date="2021-04-14T15:49:00Z" w:initials="HL">
    <w:p w14:paraId="50B17804" w14:textId="77777777" w:rsidR="005266A1" w:rsidRDefault="005266A1">
      <w:pPr>
        <w:pStyle w:val="CommentText"/>
      </w:pPr>
      <w:r>
        <w:rPr>
          <w:rStyle w:val="CommentReference"/>
        </w:rPr>
        <w:annotationRef/>
      </w:r>
      <w:r>
        <w:t>do you mean this FFS?</w:t>
      </w:r>
    </w:p>
    <w:p w14:paraId="43560B11" w14:textId="77777777" w:rsidR="005266A1" w:rsidRDefault="005266A1">
      <w:pPr>
        <w:pStyle w:val="CommentText"/>
      </w:pPr>
    </w:p>
    <w:p w14:paraId="56F36E4E" w14:textId="77777777" w:rsidR="005266A1" w:rsidRDefault="005266A1">
      <w:pPr>
        <w:pStyle w:val="CommentText"/>
      </w:pPr>
      <w:r>
        <w:rPr>
          <w:rFonts w:hint="eastAsia"/>
        </w:rPr>
        <w:t>‐</w:t>
      </w:r>
      <w:r>
        <w:tab/>
        <w:t>FFS: the time domain window may or may not be configured.</w:t>
      </w:r>
    </w:p>
    <w:p w14:paraId="53DB8C16" w14:textId="77777777" w:rsidR="005266A1" w:rsidRDefault="005266A1" w:rsidP="00BC686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FFCC9" w14:textId="77777777" w:rsidR="00750835" w:rsidRDefault="00750835" w:rsidP="0029758F">
      <w:pPr>
        <w:spacing w:after="0" w:line="240" w:lineRule="auto"/>
      </w:pPr>
      <w:r>
        <w:separator/>
      </w:r>
    </w:p>
  </w:endnote>
  <w:endnote w:type="continuationSeparator" w:id="0">
    <w:p w14:paraId="7076A6C6" w14:textId="77777777" w:rsidR="00750835" w:rsidRDefault="00750835"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D054B" w14:textId="77777777" w:rsidR="00750835" w:rsidRDefault="00750835" w:rsidP="0029758F">
      <w:pPr>
        <w:spacing w:after="0" w:line="240" w:lineRule="auto"/>
      </w:pPr>
      <w:r>
        <w:separator/>
      </w:r>
    </w:p>
  </w:footnote>
  <w:footnote w:type="continuationSeparator" w:id="0">
    <w:p w14:paraId="3AA71BED" w14:textId="77777777" w:rsidR="00750835" w:rsidRDefault="00750835" w:rsidP="00297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4"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2"/>
  </w:num>
  <w:num w:numId="4">
    <w:abstractNumId w:val="60"/>
  </w:num>
  <w:num w:numId="5">
    <w:abstractNumId w:val="36"/>
  </w:num>
  <w:num w:numId="6">
    <w:abstractNumId w:val="30"/>
  </w:num>
  <w:num w:numId="7">
    <w:abstractNumId w:val="22"/>
  </w:num>
  <w:num w:numId="8">
    <w:abstractNumId w:val="66"/>
  </w:num>
  <w:num w:numId="9">
    <w:abstractNumId w:val="46"/>
  </w:num>
  <w:num w:numId="10">
    <w:abstractNumId w:val="55"/>
  </w:num>
  <w:num w:numId="11">
    <w:abstractNumId w:val="63"/>
  </w:num>
  <w:num w:numId="12">
    <w:abstractNumId w:val="14"/>
  </w:num>
  <w:num w:numId="13">
    <w:abstractNumId w:val="48"/>
  </w:num>
  <w:num w:numId="14">
    <w:abstractNumId w:val="67"/>
  </w:num>
  <w:num w:numId="15">
    <w:abstractNumId w:val="19"/>
  </w:num>
  <w:num w:numId="16">
    <w:abstractNumId w:val="12"/>
  </w:num>
  <w:num w:numId="17">
    <w:abstractNumId w:val="32"/>
  </w:num>
  <w:num w:numId="18">
    <w:abstractNumId w:val="29"/>
  </w:num>
  <w:num w:numId="19">
    <w:abstractNumId w:val="64"/>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7"/>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6"/>
  </w:num>
  <w:num w:numId="40">
    <w:abstractNumId w:val="45"/>
  </w:num>
  <w:num w:numId="41">
    <w:abstractNumId w:val="43"/>
  </w:num>
  <w:num w:numId="42">
    <w:abstractNumId w:val="28"/>
  </w:num>
  <w:num w:numId="43">
    <w:abstractNumId w:val="51"/>
  </w:num>
  <w:num w:numId="44">
    <w:abstractNumId w:val="11"/>
  </w:num>
  <w:num w:numId="45">
    <w:abstractNumId w:val="57"/>
  </w:num>
  <w:num w:numId="46">
    <w:abstractNumId w:val="61"/>
  </w:num>
  <w:num w:numId="47">
    <w:abstractNumId w:val="49"/>
  </w:num>
  <w:num w:numId="48">
    <w:abstractNumId w:val="58"/>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2"/>
  </w:num>
  <w:num w:numId="58">
    <w:abstractNumId w:val="42"/>
  </w:num>
  <w:num w:numId="59">
    <w:abstractNumId w:val="53"/>
  </w:num>
  <w:num w:numId="60">
    <w:abstractNumId w:val="4"/>
  </w:num>
  <w:num w:numId="61">
    <w:abstractNumId w:val="25"/>
  </w:num>
  <w:num w:numId="62">
    <w:abstractNumId w:val="39"/>
  </w:num>
  <w:num w:numId="63">
    <w:abstractNumId w:val="50"/>
  </w:num>
  <w:num w:numId="64">
    <w:abstractNumId w:val="65"/>
  </w:num>
  <w:num w:numId="65">
    <w:abstractNumId w:val="59"/>
  </w:num>
  <w:num w:numId="66">
    <w:abstractNumId w:val="44"/>
  </w:num>
  <w:num w:numId="67">
    <w:abstractNumId w:val="26"/>
  </w:num>
  <w:num w:numId="68">
    <w:abstractNumId w:val="54"/>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FFEAD8-33B9-4104-BACA-FF169916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82</Pages>
  <Words>28160</Words>
  <Characters>160515</Characters>
  <Application>Microsoft Office Word</Application>
  <DocSecurity>0</DocSecurity>
  <Lines>1337</Lines>
  <Paragraphs>376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14</cp:revision>
  <dcterms:created xsi:type="dcterms:W3CDTF">2021-04-14T23:40:00Z</dcterms:created>
  <dcterms:modified xsi:type="dcterms:W3CDTF">2021-04-14T23:59:00Z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