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77777777" w:rsidR="008C40D2" w:rsidRDefault="005B1055">
      <w:pPr>
        <w:pStyle w:val="a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a8"/>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2"/>
        <w:spacing w:before="156" w:after="156"/>
        <w:rPr>
          <w:rFonts w:ascii="Arial" w:hAnsi="Arial" w:cs="Arial"/>
        </w:rPr>
      </w:pPr>
      <w:r>
        <w:rPr>
          <w:rFonts w:ascii="Arial" w:hAnsi="Arial" w:cs="Arial"/>
        </w:rPr>
        <w:t>2.1 Conditions to keep power consistency and phase continuity</w:t>
      </w:r>
    </w:p>
    <w:p w14:paraId="39BC36B0"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af7"/>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af7"/>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af7"/>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af7"/>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af7"/>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af3"/>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SimSun"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 xml:space="preserve">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af7"/>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af7"/>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af7"/>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af7"/>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Panasonic,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CTC, Samsung</w:t>
            </w:r>
          </w:p>
          <w:p w14:paraId="7DC16ADD" w14:textId="77777777" w:rsidR="008C40D2" w:rsidRDefault="005B1055">
            <w:pPr>
              <w:pStyle w:val="af7"/>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af7"/>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 Ericsson</w:t>
            </w:r>
          </w:p>
        </w:tc>
      </w:tr>
      <w:tr w:rsidR="008C40D2" w14:paraId="73B509CF" w14:textId="77777777">
        <w:trPr>
          <w:trHeight w:val="73"/>
        </w:trPr>
        <w:tc>
          <w:tcPr>
            <w:tcW w:w="3119" w:type="dxa"/>
          </w:tcPr>
          <w:p w14:paraId="6595BD96"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xml:space="preserve">,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af7"/>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af7"/>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af7"/>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af7"/>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 xml:space="preserve">HW, </w:t>
            </w:r>
            <w:proofErr w:type="spellStart"/>
            <w:r>
              <w:rPr>
                <w:bCs/>
                <w:szCs w:val="21"/>
                <w:lang w:val="en-GB"/>
              </w:rPr>
              <w:t>HiSilicon</w:t>
            </w:r>
            <w:proofErr w:type="spellEnd"/>
            <w:r>
              <w:rPr>
                <w:bCs/>
                <w:szCs w:val="21"/>
                <w:lang w:val="en-GB"/>
              </w:rPr>
              <w:t>, CTC, CATT</w:t>
            </w:r>
          </w:p>
          <w:p w14:paraId="1AB382FE" w14:textId="77777777" w:rsidR="008C40D2" w:rsidRDefault="005B1055">
            <w:pPr>
              <w:pStyle w:val="af7"/>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xml:space="preserve">,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af7"/>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af7"/>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af7"/>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af7"/>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af7"/>
              <w:numPr>
                <w:ilvl w:val="0"/>
                <w:numId w:val="12"/>
              </w:numPr>
              <w:ind w:firstLineChars="0"/>
              <w:rPr>
                <w:sz w:val="21"/>
                <w:szCs w:val="21"/>
              </w:rPr>
            </w:pPr>
            <w:r>
              <w:rPr>
                <w:sz w:val="21"/>
                <w:szCs w:val="21"/>
              </w:rPr>
              <w:t>TBoMS</w:t>
            </w:r>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w:t>
            </w:r>
          </w:p>
        </w:tc>
      </w:tr>
      <w:tr w:rsidR="008C40D2" w14:paraId="06044827" w14:textId="77777777">
        <w:trPr>
          <w:trHeight w:val="73"/>
        </w:trPr>
        <w:tc>
          <w:tcPr>
            <w:tcW w:w="3119" w:type="dxa"/>
          </w:tcPr>
          <w:p w14:paraId="10464FDD"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af7"/>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af7"/>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 xml:space="preserve">Apple, CATT, </w:t>
            </w:r>
            <w:proofErr w:type="spellStart"/>
            <w:r>
              <w:rPr>
                <w:rFonts w:ascii="Times New Roman" w:eastAsia="SimSun" w:hAnsi="Times New Roman" w:cs="Times New Roman"/>
                <w:kern w:val="0"/>
                <w:szCs w:val="21"/>
                <w:lang w:val="en-GB"/>
              </w:rPr>
              <w:t>Spreadtrum</w:t>
            </w:r>
            <w:proofErr w:type="spellEnd"/>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af7"/>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af7"/>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af7"/>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af7"/>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af7"/>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af7"/>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af7"/>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af7"/>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af7"/>
        <w:numPr>
          <w:ilvl w:val="1"/>
          <w:numId w:val="11"/>
        </w:numPr>
        <w:ind w:firstLineChars="0"/>
        <w:rPr>
          <w:sz w:val="21"/>
          <w:szCs w:val="21"/>
        </w:rPr>
      </w:pPr>
      <w:r>
        <w:rPr>
          <w:sz w:val="21"/>
          <w:szCs w:val="21"/>
        </w:rPr>
        <w:t>Repetition type B for the same TB</w:t>
      </w:r>
    </w:p>
    <w:p w14:paraId="7945EEB8" w14:textId="77777777" w:rsidR="008C40D2" w:rsidRDefault="005B1055">
      <w:pPr>
        <w:pStyle w:val="af7"/>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af7"/>
        <w:numPr>
          <w:ilvl w:val="1"/>
          <w:numId w:val="11"/>
        </w:numPr>
        <w:ind w:firstLineChars="0"/>
        <w:rPr>
          <w:sz w:val="21"/>
          <w:szCs w:val="21"/>
        </w:rPr>
      </w:pPr>
      <w:r>
        <w:rPr>
          <w:sz w:val="21"/>
          <w:szCs w:val="21"/>
        </w:rPr>
        <w:t>Repetition type B for the same TB</w:t>
      </w:r>
    </w:p>
    <w:p w14:paraId="55783C5D" w14:textId="77777777" w:rsidR="008C40D2" w:rsidRDefault="005B1055">
      <w:pPr>
        <w:pStyle w:val="af7"/>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af7"/>
        <w:numPr>
          <w:ilvl w:val="1"/>
          <w:numId w:val="11"/>
        </w:numPr>
        <w:ind w:firstLineChars="0"/>
        <w:rPr>
          <w:sz w:val="21"/>
          <w:szCs w:val="21"/>
        </w:rPr>
      </w:pPr>
      <w:r>
        <w:rPr>
          <w:sz w:val="21"/>
          <w:szCs w:val="21"/>
        </w:rPr>
        <w:t>Repetition type A for the same TB</w:t>
      </w:r>
    </w:p>
    <w:p w14:paraId="6EFBFFDB" w14:textId="77777777" w:rsidR="008C40D2" w:rsidRDefault="005B1055">
      <w:pPr>
        <w:pStyle w:val="af7"/>
        <w:numPr>
          <w:ilvl w:val="1"/>
          <w:numId w:val="11"/>
        </w:numPr>
        <w:ind w:firstLineChars="0"/>
        <w:rPr>
          <w:sz w:val="21"/>
          <w:szCs w:val="21"/>
        </w:rPr>
      </w:pPr>
      <w:r>
        <w:rPr>
          <w:sz w:val="21"/>
          <w:szCs w:val="21"/>
        </w:rPr>
        <w:t>Repetition type B for the same TB</w:t>
      </w:r>
    </w:p>
    <w:p w14:paraId="54935554" w14:textId="77777777" w:rsidR="008C40D2" w:rsidRDefault="005B1055">
      <w:pPr>
        <w:pStyle w:val="af7"/>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af7"/>
        <w:numPr>
          <w:ilvl w:val="1"/>
          <w:numId w:val="11"/>
        </w:numPr>
        <w:ind w:firstLineChars="0"/>
        <w:rPr>
          <w:sz w:val="21"/>
          <w:szCs w:val="21"/>
        </w:rPr>
      </w:pPr>
      <w:r>
        <w:rPr>
          <w:sz w:val="21"/>
          <w:szCs w:val="21"/>
        </w:rPr>
        <w:t>TBoMS</w:t>
      </w:r>
    </w:p>
    <w:p w14:paraId="52EB1BC8"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af7"/>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af7"/>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af7"/>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af7"/>
        <w:numPr>
          <w:ilvl w:val="0"/>
          <w:numId w:val="12"/>
        </w:numPr>
        <w:ind w:firstLineChars="0"/>
        <w:rPr>
          <w:sz w:val="21"/>
          <w:szCs w:val="21"/>
        </w:rPr>
      </w:pPr>
      <w:r>
        <w:rPr>
          <w:sz w:val="21"/>
          <w:szCs w:val="21"/>
        </w:rPr>
        <w:t>FFS: relation with UE capability</w:t>
      </w:r>
    </w:p>
    <w:p w14:paraId="7B450871" w14:textId="77777777" w:rsidR="008C40D2" w:rsidRDefault="005B1055">
      <w:pPr>
        <w:pStyle w:val="af7"/>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af7"/>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af7"/>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af3"/>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af7"/>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af7"/>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af7"/>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af7"/>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af7"/>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af7"/>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af7"/>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af7"/>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af7"/>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gNB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2DECE6A0" w14:textId="77777777" w:rsidR="008C40D2" w:rsidRDefault="005B1055">
            <w:pPr>
              <w:pStyle w:val="af7"/>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af7"/>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af7"/>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af7"/>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Samsung</w:t>
      </w:r>
    </w:p>
    <w:p w14:paraId="7D7D2075" w14:textId="77777777" w:rsidR="008C40D2" w:rsidRDefault="005B1055">
      <w:pPr>
        <w:pStyle w:val="af7"/>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af7"/>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Pr="00AD298F" w:rsidRDefault="005B1055">
      <w:pPr>
        <w:rPr>
          <w:rFonts w:ascii="Times New Roman" w:eastAsia="SimSun" w:hAnsi="Times New Roman" w:cs="Times New Roman"/>
          <w:b/>
          <w:kern w:val="0"/>
          <w:szCs w:val="21"/>
          <w:lang w:val="es-US"/>
        </w:rPr>
      </w:pPr>
      <w:r w:rsidRPr="00AD298F">
        <w:rPr>
          <w:rFonts w:ascii="Times New Roman" w:eastAsia="SimSun" w:hAnsi="Times New Roman" w:cs="Times New Roman" w:hint="eastAsia"/>
          <w:b/>
          <w:kern w:val="0"/>
          <w:szCs w:val="21"/>
          <w:lang w:val="es-US"/>
        </w:rPr>
        <w:t xml:space="preserve">Support: </w:t>
      </w:r>
      <w:r w:rsidRPr="00AD298F">
        <w:rPr>
          <w:rFonts w:ascii="Times New Roman" w:eastAsia="SimSun" w:hAnsi="Times New Roman" w:cs="Times New Roman" w:hint="eastAsia"/>
          <w:kern w:val="0"/>
          <w:szCs w:val="21"/>
          <w:lang w:val="es-US"/>
        </w:rPr>
        <w:t xml:space="preserve">Nokia, </w:t>
      </w:r>
      <w:r w:rsidRPr="00AD298F">
        <w:rPr>
          <w:rFonts w:ascii="Times New Roman" w:eastAsia="SimSun" w:hAnsi="Times New Roman" w:cs="Times New Roman"/>
          <w:kern w:val="0"/>
          <w:szCs w:val="21"/>
          <w:lang w:val="es-US"/>
        </w:rPr>
        <w:t xml:space="preserve">NSB, </w:t>
      </w:r>
      <w:r w:rsidRPr="00AD298F">
        <w:rPr>
          <w:rFonts w:ascii="Times New Roman" w:hAnsi="Times New Roman" w:cs="Times New Roman"/>
          <w:szCs w:val="21"/>
          <w:lang w:val="es-US"/>
        </w:rPr>
        <w:t>Panasonic</w:t>
      </w:r>
      <w:r w:rsidRPr="00AD298F">
        <w:rPr>
          <w:rFonts w:ascii="Times New Roman" w:hAnsi="Times New Roman" w:cs="Times New Roman" w:hint="eastAsia"/>
          <w:szCs w:val="21"/>
          <w:lang w:val="es-US"/>
        </w:rPr>
        <w:t>,</w:t>
      </w:r>
      <w:r w:rsidRPr="00AD298F">
        <w:rPr>
          <w:rFonts w:ascii="Times New Roman" w:hAnsi="Times New Roman" w:cs="Times New Roman"/>
          <w:bCs/>
          <w:szCs w:val="21"/>
          <w:lang w:val="es-US"/>
        </w:rPr>
        <w:t xml:space="preserve"> InterDigital</w:t>
      </w:r>
      <w:r w:rsidRPr="00AD298F">
        <w:rPr>
          <w:rFonts w:ascii="Times New Roman" w:hAnsi="Times New Roman" w:cs="Times New Roman" w:hint="eastAsia"/>
          <w:bCs/>
          <w:szCs w:val="21"/>
          <w:lang w:val="es-US"/>
        </w:rPr>
        <w:t xml:space="preserve">, </w:t>
      </w:r>
      <w:r w:rsidRPr="00AD298F">
        <w:rPr>
          <w:rFonts w:ascii="Times New Roman" w:hAnsi="Times New Roman" w:cs="Times New Roman"/>
          <w:bCs/>
          <w:szCs w:val="21"/>
          <w:lang w:val="es-US"/>
        </w:rPr>
        <w:t>X</w:t>
      </w:r>
      <w:r w:rsidRPr="00AD298F">
        <w:rPr>
          <w:rFonts w:ascii="Times New Roman" w:hAnsi="Times New Roman" w:cs="Times New Roman" w:hint="eastAsia"/>
          <w:bCs/>
          <w:szCs w:val="21"/>
          <w:lang w:val="es-US"/>
        </w:rPr>
        <w:t xml:space="preserve">iaomi, </w:t>
      </w:r>
      <w:r w:rsidRPr="00AD298F">
        <w:rPr>
          <w:rFonts w:ascii="Times New Roman" w:hAnsi="Times New Roman" w:cs="Times New Roman"/>
          <w:szCs w:val="21"/>
          <w:lang w:val="es-US"/>
        </w:rPr>
        <w:t>Sierra Wireless</w:t>
      </w:r>
      <w:r w:rsidRPr="00AD298F">
        <w:rPr>
          <w:rFonts w:ascii="Times New Roman" w:hAnsi="Times New Roman" w:cs="Times New Roman" w:hint="eastAsia"/>
          <w:szCs w:val="21"/>
          <w:lang w:val="es-US"/>
        </w:rPr>
        <w:t xml:space="preserve">, </w:t>
      </w:r>
      <w:r w:rsidRPr="00AD298F">
        <w:rPr>
          <w:rFonts w:ascii="Times New Roman" w:hAnsi="Times New Roman" w:cs="Times New Roman"/>
          <w:szCs w:val="21"/>
          <w:lang w:val="es-US"/>
        </w:rPr>
        <w:t xml:space="preserve">Lenovo, </w:t>
      </w:r>
      <w:r w:rsidRPr="00AD298F">
        <w:rPr>
          <w:rFonts w:ascii="Times New Roman" w:hAnsi="Times New Roman" w:cs="Times New Roman"/>
          <w:bCs/>
          <w:kern w:val="0"/>
          <w:szCs w:val="21"/>
          <w:lang w:val="es-US"/>
        </w:rPr>
        <w:t>Motorola</w:t>
      </w:r>
    </w:p>
    <w:p w14:paraId="7377D17F" w14:textId="77777777" w:rsidR="008C40D2" w:rsidRDefault="005B1055">
      <w:pPr>
        <w:pStyle w:val="af7"/>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proofErr w:type="spellStart"/>
      <w:r>
        <w:rPr>
          <w:rFonts w:ascii="Times New Roman" w:eastAsia="SimSun" w:hAnsi="Times New Roman" w:cs="Times New Roman"/>
          <w:kern w:val="0"/>
          <w:szCs w:val="21"/>
        </w:rPr>
        <w:t>Spreadtrum</w:t>
      </w:r>
      <w:proofErr w:type="spellEnd"/>
      <w:r>
        <w:rPr>
          <w:rFonts w:ascii="Times New Roman" w:eastAsia="SimSun" w:hAnsi="Times New Roman" w:cs="Times New Roman" w:hint="eastAsia"/>
          <w:kern w:val="0"/>
          <w:szCs w:val="21"/>
        </w:rPr>
        <w:t>, Sharp</w:t>
      </w:r>
    </w:p>
    <w:p w14:paraId="4394E4A1" w14:textId="77777777" w:rsidR="008C40D2" w:rsidRDefault="005B1055">
      <w:pPr>
        <w:pStyle w:val="af7"/>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af7"/>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af7"/>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ＭＳ ゴシック" w:hAnsi="Times New Roman" w:cs="Times New Roman"/>
          <w:kern w:val="0"/>
          <w:szCs w:val="21"/>
          <w:lang w:eastAsia="ja-JP"/>
        </w:rPr>
      </w:pPr>
      <w:r>
        <w:rPr>
          <w:rFonts w:ascii="Times New Roman" w:hAnsi="Times New Roman" w:cs="Times New Roman" w:hint="eastAsia"/>
          <w:b/>
          <w:szCs w:val="21"/>
        </w:rPr>
        <w:t>NTT DOCOMO:</w:t>
      </w:r>
      <w:r>
        <w:rPr>
          <w:rFonts w:ascii="Times New Roman" w:eastAsia="ＭＳ ゴシック" w:hAnsi="Times New Roman" w:cs="Times New Roman"/>
          <w:kern w:val="0"/>
          <w:szCs w:val="21"/>
          <w:lang w:eastAsia="ja-JP"/>
        </w:rPr>
        <w:t xml:space="preserve"> There are two options to specify the time window per UE.</w:t>
      </w:r>
    </w:p>
    <w:p w14:paraId="40F3A2D4" w14:textId="77777777" w:rsidR="008C40D2" w:rsidRDefault="005B1055">
      <w:pPr>
        <w:pStyle w:val="af7"/>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af7"/>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af7"/>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af7"/>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 xml:space="preserve">Signalling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af7"/>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af7"/>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af7"/>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af7"/>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af7"/>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af7"/>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af7"/>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af7"/>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af7"/>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af7"/>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af7"/>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af7"/>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af7"/>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af7"/>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xml:space="preserve">, </w:t>
      </w:r>
      <w:proofErr w:type="spellStart"/>
      <w:r>
        <w:rPr>
          <w:sz w:val="21"/>
          <w:szCs w:val="21"/>
          <w:lang w:eastAsia="zh-CN"/>
        </w:rPr>
        <w:t>HiSilicon</w:t>
      </w:r>
      <w:proofErr w:type="spellEnd"/>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af7"/>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af7"/>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af7"/>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af7"/>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af7"/>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6E2FC09B"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a8"/>
        <w:spacing w:beforeLines="0" w:before="0" w:after="0" w:line="240" w:lineRule="auto"/>
        <w:rPr>
          <w:rFonts w:ascii="Times New Roman" w:eastAsia="SimSun" w:hAnsi="Times New Roman"/>
          <w:sz w:val="21"/>
          <w:szCs w:val="21"/>
        </w:rPr>
      </w:pPr>
    </w:p>
    <w:p w14:paraId="5B12318C" w14:textId="77777777" w:rsidR="008C40D2" w:rsidRDefault="005B1055">
      <w:pPr>
        <w:pStyle w:val="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af7"/>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af7"/>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af7"/>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af7"/>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af7"/>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Pr="00AD298F" w:rsidRDefault="005B1055">
      <w:pPr>
        <w:pStyle w:val="af7"/>
        <w:numPr>
          <w:ilvl w:val="1"/>
          <w:numId w:val="12"/>
        </w:numPr>
        <w:ind w:firstLineChars="0"/>
        <w:rPr>
          <w:sz w:val="21"/>
          <w:szCs w:val="21"/>
          <w:lang w:val="es-US"/>
        </w:rPr>
      </w:pPr>
      <w:r w:rsidRPr="00AD298F">
        <w:rPr>
          <w:rFonts w:hint="eastAsia"/>
          <w:sz w:val="21"/>
          <w:szCs w:val="21"/>
          <w:lang w:val="es-US" w:eastAsia="zh-CN"/>
        </w:rPr>
        <w:t xml:space="preserve">Support: </w:t>
      </w:r>
      <w:r w:rsidRPr="00AD298F">
        <w:rPr>
          <w:sz w:val="21"/>
          <w:szCs w:val="21"/>
          <w:lang w:val="es-US" w:eastAsia="zh-CN"/>
        </w:rPr>
        <w:t xml:space="preserve">Lenovo, </w:t>
      </w:r>
      <w:r w:rsidRPr="00AD298F">
        <w:rPr>
          <w:bCs/>
          <w:szCs w:val="21"/>
          <w:lang w:val="es-US"/>
        </w:rPr>
        <w:t>Motorola,</w:t>
      </w:r>
      <w:r w:rsidRPr="00AD298F">
        <w:rPr>
          <w:sz w:val="21"/>
          <w:szCs w:val="21"/>
          <w:lang w:val="es-US" w:eastAsia="zh-CN"/>
        </w:rPr>
        <w:t xml:space="preserve"> Xiaomi</w:t>
      </w:r>
      <w:r w:rsidRPr="00AD298F">
        <w:rPr>
          <w:rFonts w:hint="eastAsia"/>
          <w:sz w:val="21"/>
          <w:szCs w:val="21"/>
          <w:lang w:val="es-US" w:eastAsia="zh-CN"/>
        </w:rPr>
        <w:t xml:space="preserve">, </w:t>
      </w:r>
      <w:r w:rsidRPr="00AD298F">
        <w:rPr>
          <w:sz w:val="21"/>
          <w:szCs w:val="21"/>
          <w:lang w:val="es-US" w:eastAsia="zh-CN"/>
        </w:rPr>
        <w:t>Interdigital</w:t>
      </w:r>
      <w:r w:rsidRPr="00AD298F">
        <w:rPr>
          <w:rFonts w:hint="eastAsia"/>
          <w:sz w:val="21"/>
          <w:szCs w:val="21"/>
          <w:lang w:val="es-US" w:eastAsia="zh-CN"/>
        </w:rPr>
        <w:t xml:space="preserve">, </w:t>
      </w:r>
      <w:r w:rsidRPr="00AD298F">
        <w:rPr>
          <w:sz w:val="21"/>
          <w:szCs w:val="21"/>
          <w:lang w:val="es-US" w:eastAsia="zh-CN"/>
        </w:rPr>
        <w:t>HW</w:t>
      </w:r>
      <w:r w:rsidRPr="00AD298F">
        <w:rPr>
          <w:rFonts w:hint="eastAsia"/>
          <w:sz w:val="21"/>
          <w:szCs w:val="21"/>
          <w:lang w:val="es-US" w:eastAsia="zh-CN"/>
        </w:rPr>
        <w:t xml:space="preserve">, </w:t>
      </w:r>
      <w:r w:rsidRPr="00AD298F">
        <w:rPr>
          <w:bCs/>
          <w:szCs w:val="21"/>
          <w:lang w:val="es-US"/>
        </w:rPr>
        <w:t>HiSilicon</w:t>
      </w:r>
      <w:r w:rsidRPr="00AD298F">
        <w:rPr>
          <w:rFonts w:hint="eastAsia"/>
          <w:sz w:val="21"/>
          <w:szCs w:val="21"/>
          <w:lang w:val="es-US" w:eastAsia="zh-CN"/>
        </w:rPr>
        <w:t>, vivo, OPPO, CMCC, ZTE</w:t>
      </w:r>
      <w:r w:rsidRPr="00AD298F">
        <w:rPr>
          <w:sz w:val="21"/>
          <w:szCs w:val="21"/>
          <w:lang w:val="es-US" w:eastAsia="zh-CN"/>
        </w:rPr>
        <w:t xml:space="preserve">, </w:t>
      </w:r>
      <w:r w:rsidRPr="00AD298F">
        <w:rPr>
          <w:bCs/>
          <w:szCs w:val="21"/>
          <w:lang w:val="es-US"/>
        </w:rPr>
        <w:t>Motorola</w:t>
      </w:r>
    </w:p>
    <w:p w14:paraId="38B28D7A" w14:textId="77777777" w:rsidR="008C40D2" w:rsidRDefault="005B1055">
      <w:pPr>
        <w:pStyle w:val="af7"/>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af7"/>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af7"/>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af7"/>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af7"/>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af7"/>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af7"/>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af7"/>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af7"/>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 xml:space="preserve">One company (Intel) shows the performance difference is negligible between existing DMRS pattern as defined in </w:t>
      </w:r>
      <w:r>
        <w:rPr>
          <w:rFonts w:ascii="Times New Roman" w:hAnsi="Times New Roman" w:cs="Times New Roman"/>
        </w:rPr>
        <w:lastRenderedPageBreak/>
        <w:t>Rel-15 and equally spaced DMRS pattern.</w:t>
      </w:r>
    </w:p>
    <w:p w14:paraId="1B0F8D73" w14:textId="77777777" w:rsidR="008C40D2" w:rsidRDefault="005B1055">
      <w:pPr>
        <w:pStyle w:val="af7"/>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af7"/>
        <w:numPr>
          <w:ilvl w:val="1"/>
          <w:numId w:val="12"/>
        </w:numPr>
        <w:ind w:firstLineChars="0"/>
        <w:rPr>
          <w:szCs w:val="21"/>
        </w:rPr>
      </w:pPr>
      <w:r>
        <w:rPr>
          <w:sz w:val="21"/>
          <w:szCs w:val="21"/>
          <w:lang w:eastAsia="zh-CN"/>
        </w:rPr>
        <w:t xml:space="preserve">Support: Interdigital,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56263B9C" w14:textId="77777777" w:rsidR="008C40D2" w:rsidRDefault="005B1055">
      <w:pPr>
        <w:pStyle w:val="af7"/>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af7"/>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af7"/>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af7"/>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af7"/>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a8"/>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af7"/>
        <w:numPr>
          <w:ilvl w:val="0"/>
          <w:numId w:val="12"/>
        </w:numPr>
        <w:ind w:firstLineChars="0"/>
        <w:rPr>
          <w:sz w:val="21"/>
          <w:szCs w:val="21"/>
        </w:rPr>
      </w:pPr>
      <w:r>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af7"/>
        <w:numPr>
          <w:ilvl w:val="0"/>
          <w:numId w:val="12"/>
        </w:numPr>
        <w:ind w:firstLineChars="0"/>
        <w:rPr>
          <w:sz w:val="21"/>
          <w:szCs w:val="21"/>
        </w:rPr>
      </w:pPr>
      <w:r>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0FF9F246" w14:textId="77777777" w:rsidR="008C40D2" w:rsidRDefault="005B1055">
      <w:pPr>
        <w:pStyle w:val="a8"/>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a8"/>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038874C3" w14:textId="77777777" w:rsidR="008C40D2" w:rsidRDefault="005B1055">
      <w:pPr>
        <w:pStyle w:val="a8"/>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a8"/>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a8"/>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a8"/>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a8"/>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proofErr w:type="spellStart"/>
      <w:r>
        <w:rPr>
          <w:rFonts w:ascii="Times New Roman" w:hAnsi="Times New Roman" w:cs="Times New Roman"/>
          <w:bCs w:val="0"/>
          <w:lang w:val="en-GB"/>
        </w:rPr>
        <w:t>InterDigital</w:t>
      </w:r>
      <w:proofErr w:type="spellEnd"/>
      <w:r>
        <w:rPr>
          <w:rFonts w:ascii="Times New Roman" w:hAnsi="Times New Roman" w:cs="Times New Roman"/>
          <w:bCs w:val="0"/>
          <w:lang w:val="en-GB"/>
        </w:rPr>
        <w:t xml:space="preserve">: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F740CC">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01.5pt;mso-width-percent:0;mso-height-percent:0;mso-width-percent:0;mso-height-percent:0" o:ole="">
            <v:imagedata r:id="rId12" o:title=""/>
          </v:shape>
          <o:OLEObject Type="Embed" ProgID="Visio.Drawing.15" ShapeID="_x0000_i1025" DrawAspect="Content" ObjectID="_1679981674"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 xml:space="preserve">It should be adopted that received TA command is not applied within time-domain window for joint channel </w:t>
      </w:r>
      <w:r>
        <w:rPr>
          <w:rFonts w:ascii="Times New Roman" w:hAnsi="Times New Roman" w:cs="Times New Roman"/>
          <w:lang w:val="en-GB"/>
        </w:rPr>
        <w:lastRenderedPageBreak/>
        <w:t>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proofErr w:type="spellStart"/>
      <w:r>
        <w:rPr>
          <w:rFonts w:ascii="Times New Roman" w:hAnsi="Times New Roman" w:cs="Times New Roman"/>
          <w:b/>
          <w:lang w:val="en-GB"/>
        </w:rPr>
        <w:t>InterDigital</w:t>
      </w:r>
      <w:proofErr w:type="spellEnd"/>
      <w:r>
        <w:rPr>
          <w:rFonts w:ascii="Times New Roman" w:hAnsi="Times New Roman" w:cs="Times New Roman"/>
          <w:b/>
          <w:lang w:val="en-GB"/>
        </w:rPr>
        <w:t>:</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af7"/>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af7"/>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af7"/>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af7"/>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A back-to-back PUSCH transmission within a single slot is not relevant to a cell-edge UE. </w:t>
            </w:r>
            <w:proofErr w:type="spellStart"/>
            <w:r>
              <w:rPr>
                <w:rFonts w:ascii="Times New Roman" w:eastAsia="ＭＳ 明朝" w:hAnsi="Times New Roman" w:cs="Times New Roman"/>
                <w:bCs/>
                <w:lang w:val="en-GB" w:eastAsia="ja-JP"/>
              </w:rPr>
              <w:t>Its</w:t>
            </w:r>
            <w:proofErr w:type="spellEnd"/>
            <w:r>
              <w:rPr>
                <w:rFonts w:ascii="Times New Roman" w:eastAsia="ＭＳ 明朝"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ＭＳ 明朝"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proofErr w:type="spellStart"/>
            <w:r>
              <w:rPr>
                <w:rFonts w:ascii="Times New Roman" w:eastAsia="BatangChe" w:hAnsi="Times New Roman" w:cs="Times New Roman"/>
                <w:bCs/>
                <w:lang w:val="en-GB" w:eastAsia="ko-KR"/>
              </w:rPr>
              <w:t>InterDigital</w:t>
            </w:r>
            <w:proofErr w:type="spellEnd"/>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ＭＳ 明朝"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 xml:space="preserve">There is no need to consider different </w:t>
            </w:r>
            <w:proofErr w:type="spellStart"/>
            <w:r>
              <w:rPr>
                <w:rFonts w:ascii="Times New Roman" w:eastAsia="ＭＳ 明朝" w:hAnsi="Times New Roman" w:cs="Times New Roman"/>
                <w:bCs/>
                <w:lang w:val="en-GB" w:eastAsia="ja-JP"/>
              </w:rPr>
              <w:t>TBs.</w:t>
            </w:r>
            <w:proofErr w:type="spellEnd"/>
            <w:r>
              <w:rPr>
                <w:rFonts w:ascii="Times New Roman" w:eastAsia="ＭＳ 明朝"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w:t>
            </w:r>
            <w:r>
              <w:rPr>
                <w:rFonts w:ascii="Times New Roman" w:eastAsia="ＭＳ 明朝" w:hAnsi="Times New Roman" w:cs="Times New Roman"/>
                <w:bCs/>
                <w:lang w:val="en-GB" w:eastAsia="ja-JP"/>
              </w:rPr>
              <w:lastRenderedPageBreak/>
              <w:t>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lastRenderedPageBreak/>
              <w:t>Xiaomi</w:t>
            </w:r>
          </w:p>
        </w:tc>
        <w:tc>
          <w:tcPr>
            <w:tcW w:w="1440" w:type="dxa"/>
          </w:tcPr>
          <w:p w14:paraId="697DEFCE"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ＭＳ 明朝"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w:t>
            </w:r>
            <w:proofErr w:type="spellStart"/>
            <w:r>
              <w:rPr>
                <w:rFonts w:ascii="Times New Roman" w:eastAsia="SimSun" w:hAnsi="Times New Roman" w:cs="Times New Roman" w:hint="eastAsia"/>
                <w:bCs/>
              </w:rPr>
              <w:t>TBs.</w:t>
            </w:r>
            <w:proofErr w:type="spellEnd"/>
            <w:r>
              <w:rPr>
                <w:rFonts w:ascii="Times New Roman" w:eastAsia="SimSun" w:hAnsi="Times New Roman" w:cs="Times New Roman" w:hint="eastAsia"/>
                <w:bCs/>
              </w:rPr>
              <w:t xml:space="preserve">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1440" w:type="dxa"/>
          </w:tcPr>
          <w:p w14:paraId="5FFE6079" w14:textId="304FDBD2" w:rsidR="005163F3" w:rsidRPr="005163F3" w:rsidRDefault="005163F3">
            <w:pP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N</w:t>
            </w:r>
            <w:r>
              <w:rPr>
                <w:rFonts w:ascii="Times New Roman" w:eastAsia="ＭＳ 明朝"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w:t>
            </w:r>
            <w:r>
              <w:rPr>
                <w:rFonts w:ascii="Times New Roman" w:eastAsia="ＭＳ 明朝" w:hAnsi="Times New Roman" w:cs="Times New Roman" w:hint="eastAsia"/>
                <w:bCs/>
                <w:lang w:val="en-GB" w:eastAsia="ja-JP"/>
              </w:rPr>
              <w:t xml:space="preserve"> </w:t>
            </w:r>
            <w:r>
              <w:rPr>
                <w:rFonts w:ascii="Times New Roman" w:eastAsia="ＭＳ 明朝" w:hAnsi="Times New Roman" w:cs="Times New Roman"/>
                <w:bCs/>
                <w:lang w:val="en-GB" w:eastAsia="ja-JP"/>
              </w:rPr>
              <w:t xml:space="preserve">don’t support Use case 1. </w:t>
            </w: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ＭＳ 明朝" w:hAnsi="Times New Roman" w:cs="Times New Roman" w:hint="eastAsia"/>
                <w:bCs/>
                <w:lang w:val="en-GB" w:eastAsia="ja-JP"/>
              </w:rPr>
              <w:lastRenderedPageBreak/>
              <w:t>I</w:t>
            </w:r>
            <w:r>
              <w:rPr>
                <w:rFonts w:ascii="Times New Roman" w:eastAsia="ＭＳ 明朝"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lastRenderedPageBreak/>
              <w:t>Panasonic</w:t>
            </w:r>
          </w:p>
        </w:tc>
        <w:tc>
          <w:tcPr>
            <w:tcW w:w="1440" w:type="dxa"/>
          </w:tcPr>
          <w:p w14:paraId="41573EBD" w14:textId="717D22DC" w:rsidR="00150069" w:rsidRDefault="00B13F5C">
            <w:pPr>
              <w:rPr>
                <w:rFonts w:ascii="Times New Roman" w:eastAsia="ＭＳ 明朝" w:hAnsi="Times New Roman" w:cs="Times New Roman"/>
                <w:bCs/>
                <w:lang w:eastAsia="ja-JP"/>
              </w:rPr>
            </w:pPr>
            <w:r>
              <w:rPr>
                <w:rFonts w:ascii="Times New Roman" w:eastAsia="ＭＳ 明朝"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af7"/>
              <w:numPr>
                <w:ilvl w:val="1"/>
                <w:numId w:val="16"/>
              </w:numPr>
              <w:ind w:firstLineChars="0"/>
              <w:rPr>
                <w:rFonts w:eastAsia="ＭＳ 明朝"/>
                <w:bCs/>
                <w:sz w:val="21"/>
                <w:szCs w:val="21"/>
                <w:lang w:val="en-GB" w:eastAsia="ja-JP"/>
              </w:rPr>
            </w:pPr>
            <w:r w:rsidRPr="00B13F5C">
              <w:rPr>
                <w:rFonts w:eastAsia="ＭＳ 明朝"/>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ＭＳ 明朝" w:hAnsi="Times New Roman" w:cs="Times New Roman"/>
                <w:bCs/>
                <w:szCs w:val="21"/>
                <w:lang w:val="en-GB" w:eastAsia="ja-JP"/>
              </w:rPr>
            </w:pPr>
            <w:r w:rsidRPr="00B13F5C">
              <w:rPr>
                <w:rFonts w:ascii="Times New Roman" w:eastAsia="ＭＳ 明朝" w:hAnsi="Times New Roman" w:cs="Times New Roman"/>
                <w:bCs/>
                <w:szCs w:val="21"/>
                <w:lang w:val="en-GB" w:eastAsia="ja-JP"/>
              </w:rPr>
              <w:t xml:space="preserve">We support back-to-back PUSCH transmissions within a slot for repetition type B for the same TB.  </w:t>
            </w:r>
          </w:p>
          <w:p w14:paraId="47F2BE30" w14:textId="3DC4856B" w:rsidR="00B13F5C" w:rsidRPr="00B13F5C" w:rsidRDefault="00B13F5C" w:rsidP="00B13F5C">
            <w:pPr>
              <w:pStyle w:val="af7"/>
              <w:numPr>
                <w:ilvl w:val="1"/>
                <w:numId w:val="16"/>
              </w:numPr>
              <w:ind w:firstLineChars="0"/>
              <w:rPr>
                <w:rFonts w:eastAsia="ＭＳ 明朝"/>
                <w:bCs/>
                <w:sz w:val="21"/>
                <w:szCs w:val="21"/>
                <w:lang w:val="en-GB" w:eastAsia="ja-JP"/>
              </w:rPr>
            </w:pPr>
            <w:r w:rsidRPr="00B13F5C">
              <w:rPr>
                <w:rFonts w:eastAsia="ＭＳ 明朝"/>
                <w:bCs/>
                <w:sz w:val="21"/>
                <w:szCs w:val="21"/>
                <w:lang w:val="en-GB" w:eastAsia="ja-JP"/>
              </w:rPr>
              <w:t>PUSCH transmissions with different TBs within one slot</w:t>
            </w:r>
            <w:r w:rsidR="008C2128">
              <w:rPr>
                <w:rFonts w:eastAsia="ＭＳ 明朝"/>
                <w:bCs/>
                <w:sz w:val="21"/>
                <w:szCs w:val="21"/>
                <w:lang w:val="en-GB" w:eastAsia="ja-JP"/>
              </w:rPr>
              <w:t>:</w:t>
            </w:r>
          </w:p>
          <w:p w14:paraId="4677231C" w14:textId="77777777" w:rsidR="00B13F5C" w:rsidRPr="00B13F5C" w:rsidRDefault="00B13F5C" w:rsidP="00B13F5C">
            <w:pPr>
              <w:rPr>
                <w:rFonts w:ascii="Times New Roman" w:eastAsia="ＭＳ 明朝" w:hAnsi="Times New Roman" w:cs="Times New Roman"/>
                <w:bCs/>
                <w:lang w:val="en-GB" w:eastAsia="ja-JP"/>
              </w:rPr>
            </w:pPr>
            <w:r w:rsidRPr="00B13F5C">
              <w:rPr>
                <w:rFonts w:ascii="Times New Roman" w:eastAsia="ＭＳ 明朝"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af7"/>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af7"/>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af7"/>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ＭＳ 明朝"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ＭＳ 明朝" w:hAnsi="Times New Roman" w:cs="Times New Roman"/>
                <w:bCs/>
                <w:lang w:eastAsia="ja-JP"/>
              </w:rPr>
            </w:pPr>
            <w:r>
              <w:rPr>
                <w:rFonts w:ascii="Times New Roman" w:eastAsia="SimSun" w:hAnsi="Times New Roman" w:cs="Times New Roman"/>
                <w:bCs/>
              </w:rPr>
              <w:t>Apple</w:t>
            </w:r>
          </w:p>
        </w:tc>
        <w:tc>
          <w:tcPr>
            <w:tcW w:w="1440" w:type="dxa"/>
          </w:tcPr>
          <w:p w14:paraId="24C27C98" w14:textId="2A407832" w:rsidR="007C17F5" w:rsidRDefault="007C17F5" w:rsidP="007C17F5">
            <w:pPr>
              <w:rPr>
                <w:rFonts w:ascii="Times New Roman" w:eastAsia="ＭＳ 明朝"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af7"/>
              <w:numPr>
                <w:ilvl w:val="1"/>
                <w:numId w:val="16"/>
              </w:numPr>
              <w:ind w:firstLineChars="0"/>
              <w:rPr>
                <w:rFonts w:eastAsia="ＭＳ 明朝"/>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ＭＳ 明朝" w:hAnsi="Times New Roman" w:cs="Times New Roman"/>
                <w:bCs/>
                <w:lang w:val="en-GB" w:eastAsia="ja-JP"/>
              </w:rPr>
            </w:pPr>
            <w:r w:rsidRPr="001D2301">
              <w:rPr>
                <w:rFonts w:ascii="Times New Roman" w:eastAsia="ＭＳ 明朝" w:hAnsi="Times New Roman" w:cs="Times New Roman" w:hint="eastAsia"/>
                <w:bCs/>
                <w:lang w:val="en-GB" w:eastAsia="ja-JP"/>
              </w:rPr>
              <w:t>W</w:t>
            </w:r>
            <w:r w:rsidRPr="001D2301">
              <w:rPr>
                <w:rFonts w:ascii="Times New Roman" w:eastAsia="ＭＳ 明朝" w:hAnsi="Times New Roman" w:cs="Times New Roman"/>
                <w:bCs/>
                <w:lang w:val="en-GB" w:eastAsia="ja-JP"/>
              </w:rPr>
              <w:t xml:space="preserve">e </w:t>
            </w:r>
            <w:r>
              <w:rPr>
                <w:rFonts w:ascii="Times New Roman" w:eastAsia="ＭＳ 明朝"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 xml:space="preserve">PUSCH transmissions with different </w:t>
            </w:r>
            <w:proofErr w:type="spellStart"/>
            <w:r w:rsidRPr="001B6000">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35AB82B3" w14:textId="49888C3B" w:rsidR="008C08DD" w:rsidRPr="001D2301" w:rsidRDefault="008C08DD" w:rsidP="00FF7D26">
            <w:pPr>
              <w:rPr>
                <w:rFonts w:ascii="Times New Roman" w:eastAsia="ＭＳ 明朝"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SimSun" w:hAnsi="Times New Roman" w:cs="Times New Roman"/>
                <w:bCs/>
              </w:rPr>
              <w:t xml:space="preserve">Lenovo, Motorola </w:t>
            </w:r>
            <w:r>
              <w:rPr>
                <w:rFonts w:ascii="Times New Roman" w:eastAsia="SimSun" w:hAnsi="Times New Roman" w:cs="Times New Roman"/>
                <w:bCs/>
              </w:rPr>
              <w:lastRenderedPageBreak/>
              <w:t>Mobility</w:t>
            </w:r>
          </w:p>
        </w:tc>
        <w:tc>
          <w:tcPr>
            <w:tcW w:w="1440" w:type="dxa"/>
          </w:tcPr>
          <w:p w14:paraId="43D350B3" w14:textId="2B2DE5DD" w:rsidR="00F2431F" w:rsidRDefault="00F2431F" w:rsidP="00F2431F">
            <w:pPr>
              <w:rPr>
                <w:rFonts w:ascii="Times New Roman" w:eastAsia="SimSun" w:hAnsi="Times New Roman" w:cs="Times New Roman"/>
                <w:bCs/>
              </w:rPr>
            </w:pPr>
            <w:r>
              <w:rPr>
                <w:rFonts w:ascii="Times New Roman" w:eastAsia="SimSun" w:hAnsi="Times New Roman" w:cs="Times New Roman"/>
                <w:bCs/>
              </w:rPr>
              <w:lastRenderedPageBreak/>
              <w:t>Yes</w:t>
            </w:r>
          </w:p>
        </w:tc>
        <w:tc>
          <w:tcPr>
            <w:tcW w:w="7302" w:type="dxa"/>
            <w:shd w:val="clear" w:color="auto" w:fill="auto"/>
            <w:vAlign w:val="center"/>
          </w:tcPr>
          <w:p w14:paraId="1CCBC26A" w14:textId="1AD81F9D" w:rsidR="00F2431F" w:rsidRDefault="00F2431F" w:rsidP="00F2431F">
            <w:pPr>
              <w:rPr>
                <w:rFonts w:ascii="Times New Roman" w:eastAsia="SimSun" w:hAnsi="Times New Roman" w:cs="Times New Roman"/>
                <w:bCs/>
              </w:rPr>
            </w:pPr>
            <w:r>
              <w:rPr>
                <w:rFonts w:ascii="Times New Roman" w:eastAsia="SimSun" w:hAnsi="Times New Roman" w:cs="Times New Roman"/>
                <w:bCs/>
              </w:rPr>
              <w:t xml:space="preserve">We support joint channel estimation for back-to-back PUSCHs within a slot (for both same and different TB). For PUSCH repetition type B, if back-to-back </w:t>
            </w:r>
            <w:r>
              <w:rPr>
                <w:rFonts w:ascii="Times New Roman" w:eastAsia="SimSun" w:hAnsi="Times New Roman" w:cs="Times New Roman"/>
                <w:bCs/>
              </w:rPr>
              <w:lastRenderedPageBreak/>
              <w:t>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SimSun" w:hAnsi="Times New Roman" w:cs="Times New Roman"/>
                <w:bCs/>
              </w:rPr>
            </w:pPr>
            <w:r>
              <w:rPr>
                <w:rFonts w:ascii="Times New Roman" w:eastAsia="ＭＳ 明朝" w:hAnsi="Times New Roman" w:cs="Times New Roman"/>
                <w:bCs/>
                <w:lang w:val="en-GB" w:eastAsia="ja-JP"/>
              </w:rPr>
              <w:lastRenderedPageBreak/>
              <w:t>Ericsson</w:t>
            </w:r>
          </w:p>
        </w:tc>
        <w:tc>
          <w:tcPr>
            <w:tcW w:w="1440" w:type="dxa"/>
          </w:tcPr>
          <w:p w14:paraId="432036F6" w14:textId="248C2660" w:rsidR="00316A03" w:rsidRDefault="00316A03" w:rsidP="00316A03">
            <w:pPr>
              <w:rPr>
                <w:rFonts w:ascii="Times New Roman" w:eastAsia="SimSun" w:hAnsi="Times New Roman" w:cs="Times New Roman"/>
                <w:bCs/>
              </w:rPr>
            </w:pPr>
            <w:r>
              <w:rPr>
                <w:rFonts w:ascii="Times New Roman" w:eastAsia="ＭＳ 明朝"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af7"/>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1ED3DC23" w14:textId="77777777" w:rsidR="00316A03" w:rsidRPr="00316A03" w:rsidRDefault="00316A03" w:rsidP="00316A03">
            <w:pPr>
              <w:pStyle w:val="af7"/>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SimSun"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ＭＳ 明朝"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af7"/>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af7"/>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af7"/>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af7"/>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key point for joint channel estimation is phase continuity between multiple PUSCH transmissions, regardless of the same TB or different TBs for PUSCH </w:t>
            </w:r>
            <w:r>
              <w:rPr>
                <w:rFonts w:ascii="Times New Roman" w:hAnsi="Times New Roman" w:cs="Times New Roman"/>
                <w:bCs/>
                <w:lang w:val="en-GB"/>
              </w:rPr>
              <w:lastRenderedPageBreak/>
              <w:t>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0BCC01F2"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 xml:space="preserve">We open to the discussion whether type B repetition or type A repetition or other mechanisms would be used. Though we know the type B repetition could make a </w:t>
            </w:r>
            <w:r>
              <w:rPr>
                <w:rFonts w:ascii="Times New Roman" w:hAnsi="Times New Roman" w:cs="Times New Roman"/>
                <w:bCs/>
                <w:lang w:val="en-GB"/>
              </w:rPr>
              <w:lastRenderedPageBreak/>
              <w:t>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lastRenderedPageBreak/>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power consistency and phase continuity can be maintained, it does not make sense to preclude joint channel estimation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hint="eastAsia"/>
                <w:bCs/>
                <w:lang w:val="en-GB" w:eastAsia="ja-JP"/>
              </w:rPr>
              <w:t>N</w:t>
            </w:r>
            <w:r>
              <w:rPr>
                <w:rFonts w:ascii="Times New Roman" w:eastAsia="ＭＳ 明朝" w:hAnsi="Times New Roman" w:cs="Times New Roman"/>
                <w:bCs/>
                <w:lang w:val="en-GB" w:eastAsia="ja-JP"/>
              </w:rPr>
              <w:t>TT DOCOMO</w:t>
            </w:r>
          </w:p>
        </w:tc>
        <w:tc>
          <w:tcPr>
            <w:tcW w:w="1440" w:type="dxa"/>
          </w:tcPr>
          <w:p w14:paraId="7AAF720F"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Yes for repetition type B for the same TB</w:t>
            </w:r>
          </w:p>
          <w:p w14:paraId="37B794E6" w14:textId="77777777" w:rsidR="008C40D2" w:rsidRDefault="005B1055">
            <w:pPr>
              <w:rPr>
                <w:rFonts w:ascii="Times New Roman" w:hAnsi="Times New Roman" w:cs="Times New Roman"/>
                <w:szCs w:val="21"/>
              </w:rPr>
            </w:pPr>
            <w:r>
              <w:rPr>
                <w:rFonts w:ascii="Times New Roman" w:eastAsia="ＭＳ 明朝"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Supporting repetition type B provides flexibility in time resource assignment. It is effective especially in TDD scenarios, </w:t>
            </w:r>
            <w:r>
              <w:rPr>
                <w:rFonts w:ascii="Times New Roman" w:eastAsia="ＭＳ 明朝" w:hAnsi="Times New Roman" w:cs="Times New Roman" w:hint="eastAsia"/>
                <w:bCs/>
                <w:lang w:val="en-GB" w:eastAsia="ja-JP"/>
              </w:rPr>
              <w:t>a</w:t>
            </w:r>
            <w:r>
              <w:rPr>
                <w:rFonts w:ascii="Times New Roman" w:eastAsia="ＭＳ 明朝" w:hAnsi="Times New Roman" w:cs="Times New Roman"/>
                <w:bCs/>
                <w:lang w:val="en-GB" w:eastAsia="ja-JP"/>
              </w:rPr>
              <w:t>s PUSCH can be allocated to different numbers of symbols over each slot.</w:t>
            </w:r>
            <w:r>
              <w:rPr>
                <w:rFonts w:ascii="Times New Roman" w:eastAsia="ＭＳ 明朝"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ＭＳ 明朝" w:hAnsi="Times New Roman" w:cs="Times New Roman"/>
                <w:bCs/>
                <w:lang w:val="en-GB" w:eastAsia="ja-JP"/>
              </w:rPr>
            </w:pPr>
            <w:r>
              <w:t>Sony</w:t>
            </w:r>
          </w:p>
        </w:tc>
        <w:tc>
          <w:tcPr>
            <w:tcW w:w="1440" w:type="dxa"/>
          </w:tcPr>
          <w:p w14:paraId="4017F244" w14:textId="77777777" w:rsidR="008C40D2" w:rsidRDefault="005B1055">
            <w:pPr>
              <w:rPr>
                <w:rFonts w:ascii="Times New Roman" w:eastAsia="ＭＳ 明朝"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ＭＳ 明朝"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1440" w:type="dxa"/>
          </w:tcPr>
          <w:p w14:paraId="62C3B237" w14:textId="5011AE94" w:rsidR="005163F3" w:rsidRPr="005163F3" w:rsidRDefault="005163F3">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Y</w:t>
            </w:r>
            <w:r>
              <w:rPr>
                <w:rFonts w:ascii="Times New Roman" w:eastAsia="ＭＳ 明朝"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 xml:space="preserve">e support Use case 3. Repetition type B is beneficial for coverage enhancement </w:t>
            </w:r>
            <w:r>
              <w:rPr>
                <w:rFonts w:ascii="Times New Roman" w:eastAsia="ＭＳ 明朝" w:hAnsi="Times New Roman" w:cs="Times New Roman"/>
                <w:bCs/>
                <w:lang w:val="en-GB" w:eastAsia="ja-JP"/>
              </w:rPr>
              <w:lastRenderedPageBreak/>
              <w:t xml:space="preserve">due to increasing UL symbols. We can also support different </w:t>
            </w:r>
            <w:proofErr w:type="spellStart"/>
            <w:r>
              <w:rPr>
                <w:rFonts w:ascii="Times New Roman" w:eastAsia="ＭＳ 明朝" w:hAnsi="Times New Roman" w:cs="Times New Roman"/>
                <w:bCs/>
                <w:lang w:val="en-GB" w:eastAsia="ja-JP"/>
              </w:rPr>
              <w:t>TBs.</w:t>
            </w:r>
            <w:proofErr w:type="spellEnd"/>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lastRenderedPageBreak/>
              <w:t>Panasonic</w:t>
            </w:r>
          </w:p>
        </w:tc>
        <w:tc>
          <w:tcPr>
            <w:tcW w:w="1440" w:type="dxa"/>
          </w:tcPr>
          <w:p w14:paraId="2CF25756" w14:textId="5099257D" w:rsidR="008C2128" w:rsidRDefault="008C2128">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af7"/>
              <w:numPr>
                <w:ilvl w:val="1"/>
                <w:numId w:val="16"/>
              </w:numPr>
              <w:ind w:firstLineChars="0"/>
              <w:rPr>
                <w:rFonts w:eastAsia="ＭＳ 明朝"/>
                <w:bCs/>
                <w:sz w:val="21"/>
                <w:szCs w:val="21"/>
                <w:lang w:val="en-GB" w:eastAsia="ja-JP"/>
              </w:rPr>
            </w:pPr>
            <w:r w:rsidRPr="00032394">
              <w:rPr>
                <w:rFonts w:eastAsia="ＭＳ 明朝"/>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ＭＳ 明朝" w:hAnsi="Times New Roman" w:cs="Times New Roman"/>
                <w:bCs/>
                <w:szCs w:val="21"/>
                <w:lang w:val="en-GB" w:eastAsia="ja-JP"/>
              </w:rPr>
            </w:pPr>
            <w:r w:rsidRPr="00032394">
              <w:rPr>
                <w:rFonts w:ascii="Times New Roman" w:eastAsia="ＭＳ 明朝"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af7"/>
              <w:numPr>
                <w:ilvl w:val="1"/>
                <w:numId w:val="16"/>
              </w:numPr>
              <w:ind w:firstLineChars="0"/>
              <w:rPr>
                <w:rFonts w:eastAsia="ＭＳ 明朝"/>
                <w:bCs/>
                <w:sz w:val="21"/>
                <w:szCs w:val="21"/>
                <w:lang w:val="en-GB" w:eastAsia="ja-JP"/>
              </w:rPr>
            </w:pPr>
            <w:r w:rsidRPr="00032394">
              <w:rPr>
                <w:rFonts w:eastAsia="ＭＳ 明朝"/>
                <w:bCs/>
                <w:sz w:val="21"/>
                <w:szCs w:val="21"/>
                <w:lang w:val="en-GB" w:eastAsia="ja-JP"/>
              </w:rPr>
              <w:t xml:space="preserve">PUSCH transmissions with different TBs </w:t>
            </w:r>
            <w:r w:rsidRPr="00032394">
              <w:rPr>
                <w:sz w:val="21"/>
                <w:szCs w:val="21"/>
                <w:lang w:eastAsia="ko-KR"/>
              </w:rPr>
              <w:t>across consecutive slots</w:t>
            </w:r>
            <w:r w:rsidRPr="00032394">
              <w:rPr>
                <w:rFonts w:eastAsia="ＭＳ 明朝"/>
                <w:bCs/>
                <w:sz w:val="21"/>
                <w:szCs w:val="21"/>
                <w:lang w:val="en-GB" w:eastAsia="ja-JP"/>
              </w:rPr>
              <w:t>:</w:t>
            </w:r>
          </w:p>
          <w:p w14:paraId="456400B0" w14:textId="77777777" w:rsidR="00032394" w:rsidRPr="00032394" w:rsidRDefault="00032394" w:rsidP="00032394">
            <w:pPr>
              <w:rPr>
                <w:rFonts w:ascii="Times New Roman" w:eastAsia="ＭＳ 明朝" w:hAnsi="Times New Roman" w:cs="Times New Roman"/>
                <w:bCs/>
                <w:szCs w:val="21"/>
                <w:lang w:val="en-GB" w:eastAsia="ja-JP"/>
              </w:rPr>
            </w:pPr>
            <w:r w:rsidRPr="00032394">
              <w:rPr>
                <w:rFonts w:ascii="Times New Roman" w:eastAsia="ＭＳ 明朝"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af7"/>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af7"/>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af7"/>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ＭＳ 明朝"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ＭＳ 明朝" w:hAnsi="Times New Roman" w:cs="Times New Roman"/>
                <w:bCs/>
                <w:lang w:eastAsia="ja-JP"/>
              </w:rPr>
            </w:pPr>
            <w:r>
              <w:rPr>
                <w:rFonts w:ascii="Times New Roman" w:eastAsia="SimSun" w:hAnsi="Times New Roman" w:cs="Times New Roman"/>
                <w:bCs/>
              </w:rPr>
              <w:t>Apple</w:t>
            </w:r>
          </w:p>
        </w:tc>
        <w:tc>
          <w:tcPr>
            <w:tcW w:w="1440" w:type="dxa"/>
          </w:tcPr>
          <w:p w14:paraId="3C6D3D79" w14:textId="63ABA051" w:rsidR="007C17F5" w:rsidRDefault="007C17F5" w:rsidP="007C17F5">
            <w:pPr>
              <w:rPr>
                <w:rFonts w:ascii="Times New Roman" w:eastAsia="ＭＳ 明朝"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af7"/>
              <w:numPr>
                <w:ilvl w:val="1"/>
                <w:numId w:val="16"/>
              </w:numPr>
              <w:ind w:firstLineChars="0"/>
              <w:rPr>
                <w:rFonts w:eastAsia="ＭＳ 明朝"/>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ＭＳ 明朝" w:hAnsi="Times New Roman" w:cs="Times New Roman"/>
                <w:bCs/>
                <w:lang w:val="en-GB" w:eastAsia="ja-JP"/>
              </w:rPr>
            </w:pPr>
            <w:r w:rsidRPr="001D2301">
              <w:rPr>
                <w:rFonts w:ascii="Times New Roman" w:eastAsia="ＭＳ 明朝" w:hAnsi="Times New Roman" w:cs="Times New Roman" w:hint="eastAsia"/>
                <w:bCs/>
                <w:lang w:val="en-GB" w:eastAsia="ja-JP"/>
              </w:rPr>
              <w:t>W</w:t>
            </w:r>
            <w:r w:rsidRPr="001D2301">
              <w:rPr>
                <w:rFonts w:ascii="Times New Roman" w:eastAsia="ＭＳ 明朝" w:hAnsi="Times New Roman" w:cs="Times New Roman"/>
                <w:bCs/>
                <w:lang w:val="en-GB" w:eastAsia="ja-JP"/>
              </w:rPr>
              <w:t xml:space="preserve">e </w:t>
            </w:r>
            <w:r>
              <w:rPr>
                <w:rFonts w:ascii="Times New Roman" w:eastAsia="ＭＳ 明朝"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 xml:space="preserve">PUSCH transmissions with different </w:t>
            </w:r>
            <w:proofErr w:type="spellStart"/>
            <w:r w:rsidRPr="001B6000">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61CDCD12" w14:textId="66BDC342" w:rsidR="008C08DD" w:rsidRPr="001D2301" w:rsidRDefault="008C08DD" w:rsidP="00FF7D26">
            <w:pPr>
              <w:rPr>
                <w:rFonts w:ascii="Times New Roman" w:eastAsia="ＭＳ 明朝"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w:t>
            </w:r>
            <w:r>
              <w:rPr>
                <w:rFonts w:ascii="Times New Roman" w:eastAsia="SimSun" w:hAnsi="Times New Roman" w:cs="Times New Roman" w:hint="eastAsia"/>
                <w:bCs/>
              </w:rPr>
              <w:lastRenderedPageBreak/>
              <w:t xml:space="preserve">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lastRenderedPageBreak/>
              <w:t>Lenovo, Motorola Mobility</w:t>
            </w:r>
          </w:p>
        </w:tc>
        <w:tc>
          <w:tcPr>
            <w:tcW w:w="1440" w:type="dxa"/>
          </w:tcPr>
          <w:p w14:paraId="4F46AE99" w14:textId="2082CBC8" w:rsidR="00F2431F" w:rsidRDefault="00F2431F" w:rsidP="00F2431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SimSun" w:hAnsi="Times New Roman" w:cs="Times New Roman"/>
                <w:bCs/>
              </w:rPr>
            </w:pPr>
            <w:r w:rsidRPr="00974EB5">
              <w:rPr>
                <w:rFonts w:ascii="Times New Roman" w:eastAsia="SimSun"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af7"/>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SimSun" w:hAnsi="Times New Roman" w:cs="Times New Roman"/>
                <w:bCs/>
              </w:rPr>
            </w:pPr>
            <w:r w:rsidRPr="00974EB5">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af7"/>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SimSun" w:hAnsi="Times New Roman" w:cs="Times New Roman"/>
                <w:bCs/>
              </w:rPr>
            </w:pPr>
            <w:r w:rsidRPr="00974EB5">
              <w:rPr>
                <w:rFonts w:ascii="Times New Roman" w:eastAsia="SimSun" w:hAnsi="Times New Roman" w:cs="Times New Roman"/>
                <w:bCs/>
              </w:rPr>
              <w:t xml:space="preserve">Similar to the case within a slot, different TBs for back to back transmission has less motivation than repetitions of a TB in our understanding.  </w:t>
            </w:r>
            <w:r w:rsidR="00F87B8B">
              <w:rPr>
                <w:rFonts w:ascii="Times New Roman" w:eastAsia="SimSun" w:hAnsi="Times New Roman" w:cs="Times New Roman"/>
                <w:bCs/>
              </w:rPr>
              <w:t>The same problems exist as in the within-slot case with respect to different resource allocation, diversity/precoding, and QoS requirements.  Also, c</w:t>
            </w:r>
            <w:r w:rsidRPr="00974EB5">
              <w:rPr>
                <w:rFonts w:ascii="Times New Roman" w:eastAsia="SimSun" w:hAnsi="Times New Roman" w:cs="Times New Roman"/>
                <w:bCs/>
              </w:rPr>
              <w:t xml:space="preserve">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w:t>
            </w:r>
            <w:proofErr w:type="spellStart"/>
            <w:r w:rsidRPr="00974EB5">
              <w:rPr>
                <w:rFonts w:ascii="Times New Roman" w:eastAsia="SimSun" w:hAnsi="Times New Roman" w:cs="Times New Roman"/>
                <w:bCs/>
              </w:rPr>
              <w:t>TBs.</w:t>
            </w:r>
            <w:proofErr w:type="spellEnd"/>
          </w:p>
          <w:p w14:paraId="368DBDFC" w14:textId="322A8349" w:rsidR="00F87B8B" w:rsidRPr="00974EB5" w:rsidRDefault="00F87B8B" w:rsidP="00F87B8B">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SimSun" w:hAnsi="Times New Roman" w:cs="Times New Roman"/>
                <w:bCs/>
              </w:rPr>
              <w:t>focus on use cases that are relevant to coverage, and to ensure we have enough time for solutions to make these work well.</w:t>
            </w:r>
            <w:r w:rsidR="00DD4F88">
              <w:rPr>
                <w:rFonts w:ascii="Times New Roman" w:eastAsia="SimSun"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af7"/>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af7"/>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af7"/>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A</w:t>
            </w:r>
            <w:r>
              <w:rPr>
                <w:rFonts w:ascii="Times New Roman" w:eastAsia="ＭＳ 明朝"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hint="eastAsia"/>
                <w:bCs/>
                <w:lang w:val="en-GB" w:eastAsia="ja-JP"/>
              </w:rPr>
              <w:t>N</w:t>
            </w:r>
            <w:r>
              <w:rPr>
                <w:rFonts w:ascii="Times New Roman" w:eastAsia="ＭＳ 明朝"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ＭＳ 明朝" w:hAnsi="Times New Roman" w:cs="Times New Roman" w:hint="eastAsia"/>
                <w:bCs/>
                <w:lang w:val="en-GB" w:eastAsia="ja-JP"/>
              </w:rPr>
              <w:t>S</w:t>
            </w:r>
            <w:r>
              <w:rPr>
                <w:rFonts w:ascii="Times New Roman" w:eastAsia="ＭＳ 明朝"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ＭＳ 明朝" w:hAnsi="Times New Roman" w:cs="Times New Roman"/>
                <w:bCs/>
                <w:lang w:eastAsia="ja-JP"/>
              </w:rPr>
            </w:pPr>
            <w:r>
              <w:rPr>
                <w:rFonts w:ascii="Times New Roman" w:eastAsia="ＭＳ 明朝"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ＭＳ 明朝"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ＭＳ 明朝"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SimSun"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SimSun" w:hAnsi="Times New Roman" w:cs="Times New Roman"/>
                <w:bCs/>
              </w:rPr>
            </w:pPr>
            <w:r>
              <w:rPr>
                <w:rFonts w:ascii="Times New Roman" w:eastAsia="SimSun"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a8"/>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lastRenderedPageBreak/>
        <w:t>For non-back-to-back PUSCH transmissions within one slot:</w:t>
      </w:r>
    </w:p>
    <w:p w14:paraId="6E52495B"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a8"/>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074075C5"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79AA42" w14:textId="77777777" w:rsidR="008C40D2" w:rsidRDefault="005B1055">
            <w:pPr>
              <w:pStyle w:val="af7"/>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af7"/>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w:t>
            </w:r>
            <w:proofErr w:type="spellStart"/>
            <w:r>
              <w:rPr>
                <w:rFonts w:ascii="Times New Roman" w:eastAsia="SimSun" w:hAnsi="Times New Roman" w:cs="Times New Roman"/>
                <w:bCs/>
                <w:kern w:val="0"/>
                <w:sz w:val="22"/>
                <w:lang w:val="en-GB"/>
              </w:rPr>
              <w:t>bekept</w:t>
            </w:r>
            <w:proofErr w:type="spellEnd"/>
            <w:r>
              <w:rPr>
                <w:rFonts w:ascii="Times New Roman" w:eastAsia="SimSun" w:hAnsi="Times New Roman" w:cs="Times New Roman"/>
                <w:bCs/>
                <w:kern w:val="0"/>
                <w:sz w:val="22"/>
                <w:lang w:val="en-GB"/>
              </w:rPr>
              <w:t xml:space="preserve">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are fine with the identified cases.</w:t>
            </w:r>
          </w:p>
          <w:p w14:paraId="45E6BF6F"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0B804939"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We support non-back-to-back PUSCH transmissions within one slot for different </w:t>
            </w:r>
            <w:proofErr w:type="spellStart"/>
            <w:r>
              <w:rPr>
                <w:rFonts w:ascii="Times New Roman" w:eastAsia="ＭＳ 明朝" w:hAnsi="Times New Roman" w:cs="Times New Roman"/>
                <w:bCs/>
                <w:lang w:val="en-GB" w:eastAsia="ja-JP"/>
              </w:rPr>
              <w:t>TBs.</w:t>
            </w:r>
            <w:proofErr w:type="spellEnd"/>
          </w:p>
          <w:p w14:paraId="5366FE3C" w14:textId="77777777" w:rsidR="00721417" w:rsidRPr="00601616" w:rsidRDefault="00721417" w:rsidP="00721417">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support non-back-to-back PUSCH transmissions across slots</w:t>
            </w:r>
            <w:r>
              <w:rPr>
                <w:rFonts w:ascii="Times New Roman" w:eastAsia="ＭＳ 明朝" w:hAnsi="Times New Roman" w:cs="Times New Roman" w:hint="eastAsia"/>
                <w:bCs/>
                <w:lang w:val="en-GB" w:eastAsia="ja-JP"/>
              </w:rPr>
              <w:t xml:space="preserve"> </w:t>
            </w:r>
            <w:r>
              <w:rPr>
                <w:rFonts w:ascii="Times New Roman" w:eastAsia="ＭＳ 明朝"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ＭＳ 明朝" w:hAnsi="Times New Roman" w:cs="Times New Roman"/>
                <w:bCs/>
                <w:lang w:eastAsia="ja-JP"/>
              </w:rPr>
            </w:pPr>
            <w:r>
              <w:rPr>
                <w:rFonts w:ascii="Times New Roman" w:eastAsia="ＭＳ 明朝"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ＭＳ 明朝" w:hAnsi="Times New Roman" w:cs="Times New Roman"/>
                <w:bCs/>
                <w:lang w:eastAsia="ja-JP"/>
              </w:rPr>
            </w:pPr>
            <w:r>
              <w:rPr>
                <w:rFonts w:ascii="Times New Roma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case, and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We are fine to wait for RAN4’s additional information. But, according to LS from RAN4, we may need to reply regarding on the use cases which RAN1 is considering for RAN1 </w:t>
            </w:r>
            <w:r>
              <w:rPr>
                <w:rFonts w:ascii="Times New Roman" w:eastAsia="ＭＳ 明朝" w:hAnsi="Times New Roman" w:cs="Times New Roman"/>
                <w:bCs/>
                <w:lang w:val="en-GB" w:eastAsia="ja-JP"/>
              </w:rPr>
              <w:lastRenderedPageBreak/>
              <w:t>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01511FE0"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hint="eastAsia"/>
                <w:bCs/>
                <w:lang w:val="en-GB" w:eastAsia="ja-JP"/>
              </w:rPr>
              <w:t>N</w:t>
            </w:r>
            <w:r>
              <w:rPr>
                <w:rFonts w:ascii="Times New Roman" w:eastAsia="ＭＳ 明朝"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ＭＳ 明朝" w:hAnsi="Times New Roman" w:cs="Times New Roman" w:hint="eastAsia"/>
                <w:bCs/>
                <w:lang w:val="en-GB" w:eastAsia="ja-JP"/>
              </w:rPr>
              <w:t>S</w:t>
            </w:r>
            <w:r>
              <w:rPr>
                <w:rFonts w:ascii="Times New Roman" w:eastAsia="ＭＳ 明朝"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ＭＳ 明朝"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ＭＳ 明朝"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SimSun" w:hAnsi="Times New Roman" w:cs="Times New Roman"/>
                <w:bCs/>
              </w:rPr>
            </w:pPr>
            <w:r>
              <w:rPr>
                <w:rFonts w:ascii="Times New Roman" w:eastAsia="SimSun"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SimSun" w:hAnsi="Times New Roman" w:cs="Times New Roman"/>
                <w:bCs/>
              </w:rPr>
              <w:t xml:space="preserve">it would be a shame if they are precluded.  So, similar to Nokia’s view, it may not be necessary to agree to </w:t>
            </w:r>
            <w:r w:rsidR="004F062F">
              <w:rPr>
                <w:rFonts w:ascii="Times New Roman" w:eastAsia="SimSun" w:hAnsi="Times New Roman" w:cs="Times New Roman"/>
                <w:bCs/>
              </w:rPr>
              <w:t xml:space="preserve">formally </w:t>
            </w:r>
            <w:r w:rsidR="00B764BD">
              <w:rPr>
                <w:rFonts w:ascii="Times New Roman" w:eastAsia="SimSun"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w:t>
            </w:r>
            <w:proofErr w:type="spellStart"/>
            <w:r>
              <w:rPr>
                <w:rFonts w:ascii="Times New Roman" w:hAnsi="Times New Roman" w:cs="Times New Roman"/>
                <w:bCs/>
                <w:lang w:val="en-GB"/>
              </w:rPr>
              <w:t>estimation.Therefore</w:t>
            </w:r>
            <w:proofErr w:type="spellEnd"/>
            <w:r>
              <w:rPr>
                <w:rFonts w:ascii="Times New Roman" w:hAnsi="Times New Roman" w:cs="Times New Roman"/>
                <w:bCs/>
                <w:lang w:val="en-GB"/>
              </w:rPr>
              <w:t xml:space="preserv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In our view, intra-band CA/inter-band CA and DC degrade UL coverage performance due to splitting transmit power over multiple carriers and are not appropriate scenario for coverage 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ＭＳ 明朝"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ＭＳ 明朝"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ＭＳ 明朝"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SimSun"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SimSun"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ＭＳ 明朝"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af7"/>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lastRenderedPageBreak/>
        <w:t>If companies still have concerns, please answer the following questions:</w:t>
      </w:r>
    </w:p>
    <w:p w14:paraId="2AE4EA88" w14:textId="77777777" w:rsidR="008C40D2" w:rsidRDefault="005B1055">
      <w:pPr>
        <w:pStyle w:val="af7"/>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af7"/>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af7"/>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246A3C5D"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w:t>
            </w:r>
            <w:r>
              <w:rPr>
                <w:rFonts w:ascii="Times New Roman" w:eastAsia="SimSun" w:hAnsi="Times New Roman" w:cs="Times New Roman" w:hint="eastAsia"/>
                <w:bCs/>
              </w:rPr>
              <w:lastRenderedPageBreak/>
              <w:t>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lastRenderedPageBreak/>
              <w:t>S</w:t>
            </w:r>
            <w:r>
              <w:rPr>
                <w:rFonts w:ascii="Times New Roman" w:eastAsia="ＭＳ 明朝"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agree</w:t>
            </w:r>
            <w:r>
              <w:rPr>
                <w:rFonts w:ascii="Times New Roman" w:eastAsia="ＭＳ 明朝" w:hAnsi="Times New Roman" w:cs="Times New Roman" w:hint="eastAsia"/>
                <w:bCs/>
                <w:lang w:val="en-GB" w:eastAsia="ja-JP"/>
              </w:rPr>
              <w:t xml:space="preserve"> </w:t>
            </w:r>
            <w:r>
              <w:rPr>
                <w:rFonts w:ascii="Times New Roman" w:eastAsia="ＭＳ 明朝"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ＭＳ 明朝"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ＭＳ 明朝" w:hAnsi="Times New Roman" w:cs="Times New Roman"/>
                <w:bCs/>
                <w:lang w:val="en-GB" w:eastAsia="ja-JP"/>
              </w:rPr>
              <w:t>power consistency and phase continuity</w:t>
            </w:r>
            <w:r>
              <w:rPr>
                <w:rFonts w:ascii="Times New Roman" w:eastAsia="ＭＳ 明朝"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ＭＳ 明朝" w:hAnsi="Times New Roman" w:cs="Times New Roman"/>
                <w:bCs/>
                <w:highlight w:val="yellow"/>
                <w:lang w:val="en-GB" w:eastAsia="ja-JP"/>
              </w:rPr>
              <w:t>maintain</w:t>
            </w:r>
            <w:r>
              <w:rPr>
                <w:rFonts w:ascii="Times New Roman" w:eastAsia="ＭＳ 明朝"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ＭＳ 明朝"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SimSun" w:hAnsi="Times New Roman" w:cs="Times New Roman"/>
                <w:bCs/>
              </w:rPr>
            </w:pPr>
            <w:r>
              <w:rPr>
                <w:rFonts w:ascii="Times New Roman" w:eastAsia="ＭＳ 明朝"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ＭＳ 明朝" w:hAnsi="Times New Roman" w:cs="Times New Roman"/>
                <w:bCs/>
                <w:lang w:val="en-GB" w:eastAsia="ja-JP"/>
              </w:rPr>
            </w:pPr>
            <w:r w:rsidRPr="00520E2E">
              <w:rPr>
                <w:rFonts w:ascii="Times New Roman" w:eastAsia="ＭＳ 明朝" w:hAnsi="Times New Roman" w:cs="Times New Roman"/>
                <w:b/>
                <w:lang w:val="en-GB" w:eastAsia="ja-JP"/>
              </w:rPr>
              <w:t>Regarding technical problems beyond standardization effort:</w:t>
            </w:r>
            <w:r>
              <w:rPr>
                <w:rFonts w:ascii="Times New Roman" w:eastAsia="ＭＳ 明朝" w:hAnsi="Times New Roman" w:cs="Times New Roman"/>
                <w:bCs/>
                <w:lang w:val="en-GB" w:eastAsia="ja-JP"/>
              </w:rPr>
              <w:t xml:space="preserve"> </w:t>
            </w:r>
            <w:bookmarkStart w:id="6" w:name="_Hlk69175270"/>
            <w:r>
              <w:rPr>
                <w:rFonts w:ascii="Times New Roman" w:eastAsia="ＭＳ 明朝" w:hAnsi="Times New Roman" w:cs="Times New Roman"/>
                <w:bCs/>
                <w:lang w:val="en-GB" w:eastAsia="ja-JP"/>
              </w:rPr>
              <w:t xml:space="preserve">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t>
            </w:r>
            <w:r>
              <w:rPr>
                <w:rFonts w:ascii="Times New Roman" w:eastAsia="ＭＳ 明朝" w:hAnsi="Times New Roman" w:cs="Times New Roman"/>
                <w:bCs/>
                <w:lang w:val="en-GB" w:eastAsia="ja-JP"/>
              </w:rPr>
              <w:lastRenderedPageBreak/>
              <w:t>We would like to better understand what time domain window sizes UE vendors have in mind, so the impact on gNB receiver complexity and performance can be understood.</w:t>
            </w:r>
            <w:bookmarkEnd w:id="6"/>
          </w:p>
          <w:p w14:paraId="780548EF" w14:textId="77777777" w:rsidR="001651D4" w:rsidRDefault="001651D4" w:rsidP="001651D4">
            <w:pPr>
              <w:rPr>
                <w:rFonts w:ascii="Times New Roman" w:eastAsia="ＭＳ 明朝" w:hAnsi="Times New Roman" w:cs="Times New Roman"/>
                <w:bCs/>
                <w:lang w:val="en-GB" w:eastAsia="ja-JP"/>
              </w:rPr>
            </w:pPr>
            <w:r w:rsidRPr="00C22C4C">
              <w:rPr>
                <w:rFonts w:ascii="Times New Roman" w:eastAsia="ＭＳ 明朝" w:hAnsi="Times New Roman" w:cs="Times New Roman"/>
                <w:b/>
                <w:lang w:val="en-GB" w:eastAsia="ja-JP"/>
              </w:rPr>
              <w:t xml:space="preserve">On problems with not specifying a time domain window: </w:t>
            </w:r>
            <w:bookmarkStart w:id="7" w:name="_Hlk69175299"/>
            <w:r>
              <w:rPr>
                <w:rFonts w:ascii="Times New Roman" w:eastAsia="ＭＳ 明朝"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ＭＳ 明朝" w:hAnsi="Times New Roman" w:cs="Times New Roman"/>
                <w:bCs/>
                <w:lang w:val="en-GB" w:eastAsia="ja-JP"/>
              </w:rPr>
            </w:pPr>
            <w:bookmarkStart w:id="8" w:name="_Hlk69175439"/>
            <w:r>
              <w:rPr>
                <w:rFonts w:ascii="Times New Roman" w:eastAsia="ＭＳ 明朝" w:hAnsi="Times New Roman" w:cs="Times New Roman"/>
                <w:bCs/>
                <w:lang w:val="en-GB" w:eastAsia="ja-JP"/>
              </w:rPr>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p w14:paraId="15BE4C0D" w14:textId="77777777" w:rsidR="001651D4" w:rsidRDefault="001651D4" w:rsidP="001651D4">
            <w:pPr>
              <w:rPr>
                <w:rFonts w:ascii="Times New Roman" w:eastAsia="ＭＳ 明朝" w:hAnsi="Times New Roman" w:cs="Times New Roman"/>
                <w:bCs/>
                <w:lang w:val="en-GB" w:eastAsia="ja-JP"/>
              </w:rPr>
            </w:pPr>
            <w:bookmarkStart w:id="9" w:name="_Hlk69175472"/>
            <w:bookmarkEnd w:id="8"/>
            <w:r>
              <w:rPr>
                <w:rFonts w:ascii="Times New Roman" w:eastAsia="ＭＳ 明朝"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SimSun"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5D8E09" w14:textId="77777777" w:rsidR="008C40D2" w:rsidRDefault="005B1055">
            <w:pPr>
              <w:pStyle w:val="af7"/>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141EA43F" w14:textId="77777777" w:rsidR="008C40D2" w:rsidRDefault="005B1055">
            <w:pPr>
              <w:pStyle w:val="af7"/>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af7"/>
              <w:numPr>
                <w:ilvl w:val="1"/>
                <w:numId w:val="16"/>
              </w:numPr>
              <w:ind w:firstLineChars="0"/>
              <w:rPr>
                <w:bCs/>
                <w:lang w:val="en-GB"/>
              </w:rPr>
            </w:pPr>
            <w:r>
              <w:rPr>
                <w:bCs/>
                <w:lang w:val="en-GB" w:eastAsia="zh-CN"/>
              </w:rPr>
              <w:lastRenderedPageBreak/>
              <w:t xml:space="preserve">At least one window can be defined. Whether multiple window length should be defined may depends on the specific usage of the window. </w:t>
            </w:r>
          </w:p>
          <w:p w14:paraId="050A9DA8" w14:textId="77777777" w:rsidR="008C40D2" w:rsidRDefault="005B1055">
            <w:pPr>
              <w:pStyle w:val="af7"/>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af7"/>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Pr>
                <w:rFonts w:ascii="Times New Roman" w:hAnsi="Times New Roman" w:cs="Times New Roman"/>
                <w:szCs w:val="21"/>
              </w:rPr>
              <w:t>can not</w:t>
            </w:r>
            <w:proofErr w:type="spellEnd"/>
            <w:r>
              <w:rPr>
                <w:rFonts w:ascii="Times New Roman" w:hAnsi="Times New Roman" w:cs="Times New Roman"/>
                <w:szCs w:val="21"/>
              </w:rPr>
              <w:t xml:space="preserve"> be guaranteed due to CA/DC.</w:t>
            </w:r>
          </w:p>
          <w:p w14:paraId="6C02D413" w14:textId="77777777" w:rsidR="008C40D2" w:rsidRDefault="008C40D2">
            <w:pPr>
              <w:rPr>
                <w:rFonts w:ascii="Times New Roman" w:eastAsia="ＭＳ 明朝"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af7"/>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af7"/>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af7"/>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af7"/>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af7"/>
              <w:numPr>
                <w:ilvl w:val="0"/>
                <w:numId w:val="19"/>
              </w:numPr>
              <w:ind w:firstLineChars="0"/>
              <w:rPr>
                <w:rFonts w:eastAsia="ＭＳ 明朝"/>
                <w:bCs/>
                <w:lang w:val="en-GB" w:eastAsia="ja-JP"/>
              </w:rPr>
            </w:pPr>
            <w:r>
              <w:rPr>
                <w:rFonts w:eastAsia="ＭＳ 明朝"/>
                <w:bCs/>
                <w:lang w:val="en-GB" w:eastAsia="ja-JP"/>
              </w:rPr>
              <w:t>Duration of time domain window to be specified in slots/symbols</w:t>
            </w:r>
          </w:p>
          <w:p w14:paraId="3F1E22EC" w14:textId="77777777" w:rsidR="008C40D2" w:rsidRDefault="005B1055">
            <w:pPr>
              <w:pStyle w:val="af7"/>
              <w:numPr>
                <w:ilvl w:val="0"/>
                <w:numId w:val="19"/>
              </w:numPr>
              <w:ind w:firstLineChars="0"/>
              <w:rPr>
                <w:rFonts w:eastAsia="ＭＳ 明朝"/>
                <w:bCs/>
                <w:lang w:val="en-GB" w:eastAsia="ja-JP"/>
              </w:rPr>
            </w:pPr>
            <w:r>
              <w:rPr>
                <w:rFonts w:eastAsia="ＭＳ 明朝"/>
                <w:bCs/>
                <w:lang w:val="en-GB" w:eastAsia="ja-JP"/>
              </w:rPr>
              <w:t xml:space="preserve">Duration of time domain window to be governed by UE capability, i.e. not to exceed maximum duration indicated by UE capability. Limits based on </w:t>
            </w:r>
            <w:r>
              <w:rPr>
                <w:rFonts w:eastAsia="ＭＳ 明朝"/>
                <w:bCs/>
                <w:lang w:val="en-GB" w:eastAsia="ja-JP"/>
              </w:rPr>
              <w:lastRenderedPageBreak/>
              <w:t>modulation order may also need to be considered.</w:t>
            </w:r>
          </w:p>
          <w:p w14:paraId="022E88BC" w14:textId="77777777" w:rsidR="008C40D2" w:rsidRDefault="005B1055">
            <w:pPr>
              <w:pStyle w:val="af7"/>
              <w:numPr>
                <w:ilvl w:val="0"/>
                <w:numId w:val="19"/>
              </w:numPr>
              <w:ind w:firstLineChars="0"/>
              <w:rPr>
                <w:rFonts w:eastAsia="ＭＳ 明朝"/>
                <w:bCs/>
                <w:lang w:val="en-GB" w:eastAsia="ja-JP"/>
              </w:rPr>
            </w:pPr>
            <w:r>
              <w:rPr>
                <w:rFonts w:eastAsia="ＭＳ 明朝"/>
                <w:bCs/>
                <w:lang w:val="en-GB" w:eastAsia="ja-JP"/>
              </w:rPr>
              <w:t>Depending on number of repetitions of PUSCH, one or more number of time domain windows may be necessary to indicate DMRS bundling.</w:t>
            </w:r>
          </w:p>
          <w:p w14:paraId="4E405556" w14:textId="77777777" w:rsidR="008C40D2" w:rsidRDefault="005B1055">
            <w:pPr>
              <w:pStyle w:val="af7"/>
              <w:numPr>
                <w:ilvl w:val="0"/>
                <w:numId w:val="19"/>
              </w:numPr>
              <w:ind w:firstLineChars="0"/>
              <w:rPr>
                <w:rFonts w:eastAsia="ＭＳ 明朝"/>
                <w:bCs/>
                <w:lang w:val="en-GB" w:eastAsia="ja-JP"/>
              </w:rPr>
            </w:pPr>
            <w:r>
              <w:rPr>
                <w:rFonts w:eastAsia="ＭＳ 明朝"/>
                <w:bCs/>
                <w:lang w:val="en-GB" w:eastAsia="ja-JP"/>
              </w:rPr>
              <w:t>Start of each time domain window to be determined by start of a PUSCH transmission.</w:t>
            </w:r>
          </w:p>
          <w:p w14:paraId="15169133" w14:textId="77777777" w:rsidR="008C40D2" w:rsidRDefault="005B1055">
            <w:pPr>
              <w:pStyle w:val="af7"/>
              <w:ind w:firstLineChars="0" w:firstLine="0"/>
              <w:rPr>
                <w:rFonts w:eastAsia="ＭＳ 明朝"/>
                <w:bCs/>
                <w:lang w:val="en-GB" w:eastAsia="ja-JP"/>
              </w:rPr>
            </w:pPr>
            <w:r>
              <w:rPr>
                <w:rFonts w:eastAsia="ＭＳ 明朝"/>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3998D392" w14:textId="77777777" w:rsidR="008C40D2" w:rsidRDefault="005B1055">
            <w:pPr>
              <w:pStyle w:val="af7"/>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af7"/>
              <w:numPr>
                <w:ilvl w:val="1"/>
                <w:numId w:val="16"/>
              </w:numPr>
              <w:ind w:firstLineChars="0"/>
              <w:rPr>
                <w:rFonts w:eastAsia="Malgun Gothic"/>
                <w:bCs/>
                <w:lang w:val="en-GB" w:eastAsia="ko-KR"/>
              </w:rPr>
            </w:pPr>
            <w:r>
              <w:rPr>
                <w:rFonts w:eastAsia="Malgun Gothic"/>
                <w:bCs/>
                <w:lang w:val="en-GB" w:eastAsia="ko-KR"/>
              </w:rPr>
              <w:t>The time-domain window can depend on UE capability, however it should be configured by gNB in order not to create ambiguity.</w:t>
            </w:r>
          </w:p>
          <w:p w14:paraId="14D70CD3" w14:textId="77777777" w:rsidR="008C40D2" w:rsidRDefault="005B1055">
            <w:pPr>
              <w:pStyle w:val="af7"/>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af7"/>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0F672F19" w14:textId="77777777" w:rsidR="008C40D2" w:rsidRDefault="005B1055">
            <w:pPr>
              <w:pStyle w:val="af7"/>
              <w:ind w:firstLineChars="0" w:firstLine="0"/>
              <w:rPr>
                <w:rFonts w:eastAsia="ＭＳ 明朝"/>
                <w:bCs/>
                <w:lang w:val="en-GB" w:eastAsia="ja-JP"/>
              </w:rPr>
            </w:pPr>
            <w:r>
              <w:rPr>
                <w:rFonts w:eastAsia="ＭＳ 明朝"/>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af7"/>
              <w:ind w:firstLineChars="0" w:firstLine="0"/>
              <w:rPr>
                <w:rFonts w:eastAsia="ＭＳ 明朝"/>
                <w:bCs/>
                <w:lang w:val="en-GB" w:eastAsia="ja-JP"/>
              </w:rPr>
            </w:pPr>
            <w:r>
              <w:rPr>
                <w:rFonts w:eastAsia="ＭＳ 明朝"/>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ＭＳ 明朝"/>
                <w:bCs/>
                <w:lang w:val="en-GB" w:eastAsia="ja-JP"/>
              </w:rPr>
              <w:t xml:space="preserve">For Q4, </w:t>
            </w:r>
            <w:r>
              <w:rPr>
                <w:rFonts w:ascii="Times New Roman" w:eastAsia="ＭＳ 明朝" w:hAnsi="Times New Roman" w:cs="Times New Roman"/>
                <w:bCs/>
                <w:lang w:val="en-GB" w:eastAsia="ja-JP"/>
              </w:rPr>
              <w:t>Our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the motivation for multiple windows is not clear</w:t>
            </w:r>
          </w:p>
          <w:p w14:paraId="6AC4D597"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af7"/>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af7"/>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3133768E" w14:textId="77777777" w:rsidR="008C40D2" w:rsidRDefault="005B1055">
            <w:pPr>
              <w:pStyle w:val="af7"/>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af7"/>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 xml:space="preserve">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w:t>
            </w:r>
            <w:r>
              <w:rPr>
                <w:szCs w:val="21"/>
              </w:rPr>
              <w:lastRenderedPageBreak/>
              <w:t>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0262FDA9" w14:textId="77777777" w:rsidR="008C40D2" w:rsidRDefault="005B1055">
            <w:pPr>
              <w:numPr>
                <w:ilvl w:val="0"/>
                <w:numId w:val="20"/>
              </w:numPr>
              <w:rPr>
                <w:rFonts w:ascii="Times New Roman" w:eastAsia="ＭＳ 明朝"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ＭＳ 明朝"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ＭＳ 明朝"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ＭＳ 明朝"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af7"/>
              <w:numPr>
                <w:ilvl w:val="1"/>
                <w:numId w:val="16"/>
              </w:numPr>
              <w:ind w:firstLineChars="0"/>
              <w:rPr>
                <w:rFonts w:eastAsia="ＭＳ 明朝"/>
                <w:bCs/>
                <w:lang w:val="en-GB" w:eastAsia="ja-JP"/>
              </w:rPr>
            </w:pPr>
            <w:r>
              <w:rPr>
                <w:rFonts w:eastAsia="ＭＳ 明朝" w:hint="eastAsia"/>
                <w:bCs/>
                <w:lang w:val="en-GB" w:eastAsia="ja-JP"/>
              </w:rPr>
              <w:t>T</w:t>
            </w:r>
            <w:r>
              <w:rPr>
                <w:rFonts w:eastAsia="ＭＳ 明朝"/>
                <w:bCs/>
                <w:lang w:val="en-GB" w:eastAsia="ja-JP"/>
              </w:rPr>
              <w:t xml:space="preserve">he time domain window should be studied for each use case, e.g., repetition or different </w:t>
            </w:r>
            <w:proofErr w:type="spellStart"/>
            <w:r>
              <w:rPr>
                <w:rFonts w:eastAsia="ＭＳ 明朝"/>
                <w:bCs/>
                <w:lang w:val="en-GB" w:eastAsia="ja-JP"/>
              </w:rPr>
              <w:t>TBs.</w:t>
            </w:r>
            <w:proofErr w:type="spellEnd"/>
          </w:p>
          <w:p w14:paraId="1DD99DF0" w14:textId="77777777" w:rsidR="00436BA0" w:rsidRDefault="00436BA0" w:rsidP="00436BA0">
            <w:pPr>
              <w:pStyle w:val="af7"/>
              <w:numPr>
                <w:ilvl w:val="1"/>
                <w:numId w:val="16"/>
              </w:numPr>
              <w:ind w:firstLineChars="0"/>
              <w:rPr>
                <w:rFonts w:eastAsia="ＭＳ 明朝"/>
                <w:bCs/>
                <w:lang w:val="en-GB" w:eastAsia="ja-JP"/>
              </w:rPr>
            </w:pPr>
            <w:r>
              <w:rPr>
                <w:rFonts w:eastAsia="ＭＳ 明朝" w:hint="eastAsia"/>
                <w:bCs/>
                <w:lang w:val="en-GB" w:eastAsia="ja-JP"/>
              </w:rPr>
              <w:t>I</w:t>
            </w:r>
            <w:r>
              <w:rPr>
                <w:rFonts w:eastAsia="ＭＳ 明朝"/>
                <w:bCs/>
                <w:lang w:val="en-GB" w:eastAsia="ja-JP"/>
              </w:rPr>
              <w:t>f a UE capability in terms of length is smaller than repetition factor, the window should depend on the UE capability.</w:t>
            </w:r>
          </w:p>
          <w:p w14:paraId="408CCBF1" w14:textId="77777777" w:rsidR="00436BA0" w:rsidRDefault="00436BA0" w:rsidP="00436BA0">
            <w:pPr>
              <w:pStyle w:val="af7"/>
              <w:numPr>
                <w:ilvl w:val="1"/>
                <w:numId w:val="16"/>
              </w:numPr>
              <w:ind w:firstLineChars="0"/>
              <w:rPr>
                <w:rFonts w:eastAsia="ＭＳ 明朝"/>
                <w:bCs/>
                <w:lang w:val="en-GB" w:eastAsia="ja-JP"/>
              </w:rPr>
            </w:pPr>
            <w:r>
              <w:rPr>
                <w:rFonts w:eastAsia="ＭＳ 明朝" w:hint="eastAsia"/>
                <w:bCs/>
                <w:lang w:val="en-GB" w:eastAsia="ja-JP"/>
              </w:rPr>
              <w:t>T</w:t>
            </w:r>
            <w:r>
              <w:rPr>
                <w:rFonts w:eastAsia="ＭＳ 明朝"/>
                <w:bCs/>
                <w:lang w:val="en-GB" w:eastAsia="ja-JP"/>
              </w:rPr>
              <w:t>he multiple time domain windows corresponding to multiple use cases should be studied.</w:t>
            </w:r>
          </w:p>
          <w:p w14:paraId="0773800F" w14:textId="0D4FD5EA" w:rsidR="00436BA0" w:rsidRPr="00436BA0" w:rsidRDefault="00436BA0" w:rsidP="00436BA0">
            <w:pPr>
              <w:pStyle w:val="af7"/>
              <w:numPr>
                <w:ilvl w:val="1"/>
                <w:numId w:val="16"/>
              </w:numPr>
              <w:ind w:firstLineChars="0"/>
              <w:rPr>
                <w:bCs/>
              </w:rPr>
            </w:pPr>
            <w:r w:rsidRPr="00436BA0">
              <w:rPr>
                <w:rFonts w:eastAsia="ＭＳ 明朝"/>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T</w:t>
            </w:r>
            <w:r>
              <w:rPr>
                <w:rFonts w:ascii="Times New Roman" w:eastAsia="ＭＳ 明朝"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It should be further discussed how time domain window is obtained from UE before the </w:t>
            </w:r>
            <w:r>
              <w:rPr>
                <w:rFonts w:ascii="Times New Roman" w:eastAsia="ＭＳ 明朝" w:hAnsi="Times New Roman" w:cs="Times New Roman"/>
                <w:bCs/>
                <w:lang w:val="en-GB" w:eastAsia="ja-JP"/>
              </w:rPr>
              <w:lastRenderedPageBreak/>
              <w:t>decision of single or multiple time domain window.</w:t>
            </w:r>
          </w:p>
          <w:p w14:paraId="094A44D0" w14:textId="48D8B734" w:rsidR="00E76254" w:rsidRPr="00E76254" w:rsidRDefault="00E76254" w:rsidP="00E76254">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ＭＳ 明朝"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ＭＳ 明朝" w:hAnsi="Times New Roman" w:cs="Times New Roman"/>
                <w:bCs/>
                <w:lang w:eastAsia="ja-JP"/>
              </w:rPr>
            </w:pPr>
            <w:r>
              <w:rPr>
                <w:rFonts w:ascii="Times New Roman" w:eastAsia="SimSun" w:hAnsi="Times New Roman" w:cs="Times New Roman"/>
                <w:bCs/>
              </w:rPr>
              <w:lastRenderedPageBreak/>
              <w:t>Apple</w:t>
            </w:r>
          </w:p>
        </w:tc>
        <w:tc>
          <w:tcPr>
            <w:tcW w:w="8257" w:type="dxa"/>
            <w:shd w:val="clear" w:color="auto" w:fill="auto"/>
            <w:vAlign w:val="center"/>
          </w:tcPr>
          <w:p w14:paraId="0FF02D84" w14:textId="77777777" w:rsidR="007C17F5" w:rsidRPr="003962E9" w:rsidRDefault="007C17F5" w:rsidP="007C17F5">
            <w:pPr>
              <w:pStyle w:val="af7"/>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af7"/>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af7"/>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ＭＳ 明朝" w:hAnsi="Times New Roman" w:cs="Times New Roman"/>
                <w:bCs/>
                <w:lang w:val="en-GB" w:eastAsia="ja-JP"/>
              </w:rPr>
            </w:pPr>
            <w:r w:rsidRPr="003962E9">
              <w:rPr>
                <w:rFonts w:ascii="Times New Roman" w:hAnsi="Times New Roman" w:cs="Times New Roman"/>
                <w:bCs/>
                <w:szCs w:val="21"/>
              </w:rPr>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af7"/>
              <w:numPr>
                <w:ilvl w:val="0"/>
                <w:numId w:val="59"/>
              </w:numPr>
              <w:ind w:firstLineChars="0"/>
              <w:rPr>
                <w:rFonts w:eastAsia="ＭＳ 明朝"/>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af7"/>
              <w:numPr>
                <w:ilvl w:val="0"/>
                <w:numId w:val="59"/>
              </w:numPr>
              <w:ind w:firstLineChars="0"/>
              <w:rPr>
                <w:rFonts w:eastAsia="ＭＳ 明朝"/>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af7"/>
              <w:numPr>
                <w:ilvl w:val="0"/>
                <w:numId w:val="59"/>
              </w:numPr>
              <w:ind w:firstLineChars="0"/>
              <w:rPr>
                <w:rFonts w:eastAsia="ＭＳ 明朝"/>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af7"/>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af7"/>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af7"/>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af7"/>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SimSun" w:hAnsi="Times New Roman" w:cs="Times New Roman"/>
                <w:bCs/>
              </w:rPr>
            </w:pPr>
            <w:r w:rsidRPr="00022656">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af7"/>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af7"/>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af7"/>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af7"/>
              <w:numPr>
                <w:ilvl w:val="1"/>
                <w:numId w:val="62"/>
              </w:numPr>
              <w:autoSpaceDE/>
              <w:autoSpaceDN/>
              <w:adjustRightInd/>
              <w:snapToGrid/>
              <w:spacing w:after="160"/>
              <w:ind w:firstLineChars="0"/>
              <w:contextualSpacing/>
              <w:jc w:val="left"/>
              <w:rPr>
                <w:bCs/>
                <w:szCs w:val="21"/>
              </w:rPr>
            </w:pPr>
            <w:r w:rsidRPr="00022656">
              <w:rPr>
                <w:bCs/>
                <w:szCs w:val="21"/>
              </w:rPr>
              <w:t xml:space="preserve">We would prefer to save this for later discussion, once the range of </w:t>
            </w:r>
            <w:r w:rsidRPr="00022656">
              <w:rPr>
                <w:bCs/>
                <w:szCs w:val="21"/>
              </w:rPr>
              <w:lastRenderedPageBreak/>
              <w:t>durations UEs can support are more clear.</w:t>
            </w:r>
          </w:p>
          <w:p w14:paraId="3D42283A" w14:textId="77777777" w:rsidR="00022656" w:rsidRPr="00022656" w:rsidRDefault="00022656" w:rsidP="00022656">
            <w:pPr>
              <w:pStyle w:val="af7"/>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af7"/>
              <w:numPr>
                <w:ilvl w:val="1"/>
                <w:numId w:val="62"/>
              </w:numPr>
              <w:autoSpaceDE/>
              <w:autoSpaceDN/>
              <w:adjustRightInd/>
              <w:snapToGrid/>
              <w:spacing w:after="160"/>
              <w:ind w:firstLineChars="0"/>
              <w:contextualSpacing/>
              <w:jc w:val="left"/>
              <w:rPr>
                <w:bCs/>
                <w:szCs w:val="21"/>
              </w:rPr>
            </w:pPr>
            <w:r w:rsidRPr="00022656">
              <w:rPr>
                <w:bCs/>
                <w:szCs w:val="21"/>
              </w:rPr>
              <w:t>Prefer to further discuss once the definition of a time window is more clear.  If the definition is in units of transmissions/repetitions rather than absolute time, the use of multiple windows are different.</w:t>
            </w:r>
          </w:p>
          <w:p w14:paraId="6CC1A8C5" w14:textId="77777777" w:rsidR="00022656" w:rsidRPr="00022656" w:rsidRDefault="00022656" w:rsidP="00022656">
            <w:pPr>
              <w:pStyle w:val="af7"/>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af7"/>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af7"/>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af7"/>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af7"/>
              <w:numPr>
                <w:ilvl w:val="0"/>
                <w:numId w:val="13"/>
              </w:numPr>
              <w:ind w:left="0" w:firstLineChars="0" w:firstLine="0"/>
              <w:rPr>
                <w:bCs/>
                <w:lang w:val="en-GB"/>
              </w:rPr>
            </w:pPr>
            <w:r>
              <w:rPr>
                <w:rFonts w:hint="eastAsia"/>
                <w:bCs/>
                <w:lang w:val="en-GB" w:eastAsia="zh-CN"/>
              </w:rPr>
              <w:t xml:space="preserve">It may be a little early to discuss this detail issue. May be we can come back after </w:t>
            </w:r>
            <w:r>
              <w:rPr>
                <w:rFonts w:hint="eastAsia"/>
                <w:bCs/>
                <w:lang w:val="en-GB" w:eastAsia="zh-CN"/>
              </w:rPr>
              <w:lastRenderedPageBreak/>
              <w:t>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lastRenderedPageBreak/>
              <w:t>Qualcomm</w:t>
            </w:r>
          </w:p>
        </w:tc>
        <w:tc>
          <w:tcPr>
            <w:tcW w:w="8257" w:type="dxa"/>
            <w:shd w:val="clear" w:color="auto" w:fill="auto"/>
            <w:vAlign w:val="center"/>
          </w:tcPr>
          <w:p w14:paraId="16019257" w14:textId="77777777" w:rsidR="008C40D2" w:rsidRDefault="005B1055">
            <w:pPr>
              <w:pStyle w:val="af7"/>
              <w:ind w:firstLineChars="0" w:firstLine="0"/>
              <w:rPr>
                <w:bCs/>
                <w:lang w:val="en-GB" w:eastAsia="zh-CN"/>
              </w:rPr>
            </w:pPr>
            <w:r>
              <w:rPr>
                <w:rFonts w:eastAsia="ＭＳ 明朝"/>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af7"/>
              <w:ind w:firstLineChars="0" w:firstLine="0"/>
              <w:rPr>
                <w:rFonts w:eastAsia="ＭＳ 明朝"/>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7CBCD28E"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af7"/>
              <w:ind w:firstLineChars="0" w:firstLine="0"/>
              <w:rPr>
                <w:rFonts w:eastAsia="Malgun Gothic"/>
                <w:bCs/>
                <w:lang w:val="en-GB" w:eastAsia="ko-KR"/>
              </w:rPr>
            </w:pPr>
            <w:r>
              <w:rPr>
                <w:rFonts w:eastAsia="ＭＳ 明朝"/>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ＭＳ 明朝"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 xml:space="preserve">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w:t>
            </w:r>
            <w:r>
              <w:rPr>
                <w:szCs w:val="21"/>
              </w:rPr>
              <w:lastRenderedPageBreak/>
              <w:t>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hint="eastAsia"/>
                <w:bCs/>
                <w:lang w:val="en-GB" w:eastAsia="ja-JP"/>
              </w:rPr>
              <w:lastRenderedPageBreak/>
              <w:t>N</w:t>
            </w:r>
            <w:r>
              <w:rPr>
                <w:rFonts w:ascii="Times New Roman" w:eastAsia="ＭＳ 明朝"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ＭＳ 明朝" w:hAnsi="Times New Roman" w:cs="Times New Roman" w:hint="eastAsia"/>
                <w:bCs/>
                <w:lang w:val="en-GB" w:eastAsia="ja-JP"/>
              </w:rPr>
              <w:t>B</w:t>
            </w:r>
            <w:r>
              <w:rPr>
                <w:rFonts w:ascii="Times New Roman" w:eastAsia="ＭＳ 明朝"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ＭＳ 明朝" w:hAnsi="Times New Roman" w:cs="Times New Roman"/>
                <w:bCs/>
                <w:lang w:val="en-GB" w:eastAsia="ja-JP"/>
              </w:rPr>
            </w:pPr>
            <w:r>
              <w:rPr>
                <w:bCs/>
                <w:lang w:val="en-GB"/>
              </w:rPr>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af7"/>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af7"/>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af7"/>
              <w:numPr>
                <w:ilvl w:val="0"/>
                <w:numId w:val="21"/>
              </w:numPr>
              <w:ind w:firstLineChars="0"/>
              <w:rPr>
                <w:rFonts w:eastAsia="ＭＳ 明朝"/>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ＭＳ 明朝" w:hAnsi="Times New Roman" w:cs="Times New Roman"/>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 xml:space="preserve">Basically, commonality between FDD and TDD should be exploited as much as possible. It should be applied to half-duplex FDD discussed in WID of </w:t>
            </w:r>
            <w:proofErr w:type="spellStart"/>
            <w:r w:rsidRPr="005B1055">
              <w:rPr>
                <w:rFonts w:ascii="Times New Roman" w:eastAsia="SimSun" w:hAnsi="Times New Roman" w:cs="Times New Roman"/>
                <w:bCs/>
              </w:rPr>
              <w:t>RedCap</w:t>
            </w:r>
            <w:proofErr w:type="spellEnd"/>
            <w:r w:rsidRPr="005B1055">
              <w:rPr>
                <w:rFonts w:ascii="Times New Roman" w:eastAsia="SimSun" w:hAnsi="Times New Roman" w:cs="Times New Roman"/>
                <w:bCs/>
              </w:rPr>
              <w:t>.</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T</w:t>
            </w:r>
            <w:r>
              <w:rPr>
                <w:rFonts w:ascii="Times New Roman" w:eastAsia="ＭＳ 明朝"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ＭＳ 明朝" w:hAnsi="Times New Roman" w:cs="Times New Roman" w:hint="eastAsia"/>
                <w:bCs/>
                <w:lang w:val="en-GB" w:eastAsia="ja-JP"/>
              </w:rPr>
              <w:t>I</w:t>
            </w:r>
            <w:r>
              <w:rPr>
                <w:rFonts w:ascii="Times New Roman" w:eastAsia="ＭＳ 明朝"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ＭＳ 明朝"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ＭＳ 明朝"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w:t>
            </w:r>
            <w:r>
              <w:rPr>
                <w:rFonts w:ascii="Times New Roman" w:hAnsi="Times New Roman" w:cs="Times New Roman"/>
                <w:bCs/>
                <w:lang w:val="en-GB"/>
              </w:rPr>
              <w:lastRenderedPageBreak/>
              <w:t>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af7"/>
              <w:numPr>
                <w:ilvl w:val="0"/>
                <w:numId w:val="60"/>
              </w:numPr>
              <w:ind w:firstLineChars="0"/>
              <w:rPr>
                <w:rFonts w:eastAsia="ＭＳ 明朝"/>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af7"/>
              <w:numPr>
                <w:ilvl w:val="0"/>
                <w:numId w:val="60"/>
              </w:numPr>
              <w:ind w:firstLineChars="0"/>
              <w:rPr>
                <w:rFonts w:eastAsia="ＭＳ 明朝"/>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af7"/>
              <w:numPr>
                <w:ilvl w:val="0"/>
                <w:numId w:val="60"/>
              </w:numPr>
              <w:ind w:firstLineChars="0"/>
              <w:rPr>
                <w:rFonts w:eastAsia="ＭＳ 明朝"/>
                <w:bCs/>
                <w:lang w:val="en-GB" w:eastAsia="ja-JP"/>
              </w:rPr>
            </w:pPr>
            <w:r>
              <w:rPr>
                <w:rFonts w:eastAsia="Malgun Gothic"/>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af7"/>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af7"/>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af7"/>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af7"/>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SimSun" w:hAnsi="Times New Roman" w:cs="Times New Roman"/>
                <w:bCs/>
              </w:rPr>
            </w:pPr>
            <w:r>
              <w:rPr>
                <w:rFonts w:ascii="Times New Roman" w:eastAsia="ＭＳ 明朝"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af7"/>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af7"/>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3B5B30AF" w14:textId="77777777" w:rsidR="002D608B" w:rsidRPr="0055022B" w:rsidRDefault="002D608B" w:rsidP="002D608B">
            <w:pPr>
              <w:pStyle w:val="af7"/>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af7"/>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af7"/>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repetition?</w:t>
            </w:r>
          </w:p>
          <w:p w14:paraId="080A0053" w14:textId="2F188427" w:rsidR="002D608B" w:rsidRPr="005D07B4" w:rsidRDefault="002D608B" w:rsidP="002D608B">
            <w:pPr>
              <w:pStyle w:val="af7"/>
              <w:numPr>
                <w:ilvl w:val="1"/>
                <w:numId w:val="63"/>
              </w:numPr>
              <w:spacing w:line="252" w:lineRule="auto"/>
              <w:ind w:firstLineChars="0"/>
              <w:contextualSpacing/>
              <w:rPr>
                <w:bCs/>
              </w:rPr>
            </w:pPr>
            <w:r w:rsidRPr="0055022B">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2"/>
        <w:spacing w:before="156" w:after="156"/>
        <w:rPr>
          <w:rFonts w:ascii="Arial" w:hAnsi="Arial" w:cs="Arial"/>
        </w:rPr>
      </w:pPr>
      <w:r>
        <w:rPr>
          <w:rFonts w:ascii="Arial" w:hAnsi="Arial" w:cs="Arial"/>
        </w:rPr>
        <w:lastRenderedPageBreak/>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af7"/>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While we appreciate the simulation results, we are not in </w:t>
            </w:r>
            <w:proofErr w:type="spellStart"/>
            <w:r>
              <w:rPr>
                <w:rFonts w:ascii="Times New Roman" w:eastAsia="ＭＳ 明朝" w:hAnsi="Times New Roman" w:cs="Times New Roman"/>
                <w:bCs/>
                <w:lang w:val="en-GB" w:eastAsia="ja-JP"/>
              </w:rPr>
              <w:t>favor</w:t>
            </w:r>
            <w:proofErr w:type="spellEnd"/>
            <w:r>
              <w:rPr>
                <w:rFonts w:ascii="Times New Roman" w:eastAsia="ＭＳ 明朝"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Our understanding of the performance degradation is due to the CFO estimation accuracy. If </w:t>
            </w:r>
            <w:r>
              <w:rPr>
                <w:rFonts w:ascii="Times New Roman" w:eastAsia="ＭＳ 明朝" w:hAnsi="Times New Roman" w:cs="Times New Roman"/>
                <w:bCs/>
                <w:lang w:val="en-GB" w:eastAsia="ja-JP"/>
              </w:rPr>
              <w:lastRenderedPageBreak/>
              <w:t xml:space="preserve">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lastRenderedPageBreak/>
              <w:t>Panasonic</w:t>
            </w:r>
          </w:p>
        </w:tc>
        <w:tc>
          <w:tcPr>
            <w:tcW w:w="8257" w:type="dxa"/>
            <w:shd w:val="clear" w:color="auto" w:fill="auto"/>
            <w:vAlign w:val="center"/>
          </w:tcPr>
          <w:p w14:paraId="48B116DC" w14:textId="02343C7B" w:rsidR="00A32DEC" w:rsidRDefault="00A32DEC">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ＭＳ 明朝"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ＭＳ 明朝"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ＭＳ 明朝" w:hAnsi="Times New Roman" w:cs="Times New Roman" w:hint="eastAsia"/>
                <w:bCs/>
                <w:lang w:val="en-GB" w:eastAsia="ja-JP"/>
              </w:rPr>
              <w:t xml:space="preserve"> that </w:t>
            </w:r>
            <w:r w:rsidRPr="00392349">
              <w:rPr>
                <w:rFonts w:ascii="Times New Roman" w:eastAsia="ＭＳ 明朝" w:hAnsi="Times New Roman" w:cs="Times New Roman"/>
                <w:bCs/>
                <w:lang w:val="en-GB" w:eastAsia="ja-JP"/>
              </w:rPr>
              <w:t>optimization of DMRS granularity in time domain with joint channel estimation</w:t>
            </w:r>
            <w:r w:rsidRPr="00392349">
              <w:rPr>
                <w:rFonts w:ascii="Times New Roman" w:eastAsia="ＭＳ 明朝"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af7"/>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af7"/>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lastRenderedPageBreak/>
              <w:t>Nokia/NSB</w:t>
            </w:r>
          </w:p>
        </w:tc>
        <w:tc>
          <w:tcPr>
            <w:tcW w:w="8257" w:type="dxa"/>
            <w:shd w:val="clear" w:color="auto" w:fill="auto"/>
            <w:vAlign w:val="center"/>
          </w:tcPr>
          <w:p w14:paraId="169E35B5" w14:textId="344C4198" w:rsidR="0029758F" w:rsidRDefault="0029758F" w:rsidP="0029758F">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af7"/>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w:t>
            </w:r>
            <w:proofErr w:type="spellStart"/>
            <w:r>
              <w:rPr>
                <w:rFonts w:ascii="Times New Roman" w:eastAsia="ＭＳ 明朝" w:hAnsi="Times New Roman" w:cs="Times New Roman"/>
                <w:bCs/>
                <w:lang w:val="en-GB" w:eastAsia="ja-JP"/>
              </w:rPr>
              <w:t>favor</w:t>
            </w:r>
            <w:proofErr w:type="spellEnd"/>
            <w:r>
              <w:rPr>
                <w:rFonts w:ascii="Times New Roman" w:eastAsia="ＭＳ 明朝" w:hAnsi="Times New Roman" w:cs="Times New Roman"/>
                <w:bCs/>
                <w:lang w:val="en-GB" w:eastAsia="ja-JP"/>
              </w:rPr>
              <w:t xml:space="preserve">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ＭＳ 明朝" w:hAnsi="Times New Roman" w:cs="Times New Roman"/>
                <w:bCs/>
                <w:lang w:val="en-GB" w:eastAsia="ja-JP"/>
              </w:rPr>
            </w:pPr>
            <w:proofErr w:type="spellStart"/>
            <w:r>
              <w:rPr>
                <w:rFonts w:ascii="Times New Roman" w:eastAsia="ＭＳ 明朝" w:hAnsi="Times New Roman" w:cs="Times New Roman"/>
                <w:bCs/>
                <w:lang w:val="en-GB" w:eastAsia="ja-JP"/>
              </w:rPr>
              <w:lastRenderedPageBreak/>
              <w:t>InterDigital</w:t>
            </w:r>
            <w:proofErr w:type="spellEnd"/>
          </w:p>
        </w:tc>
        <w:tc>
          <w:tcPr>
            <w:tcW w:w="8257" w:type="dxa"/>
            <w:shd w:val="clear" w:color="auto" w:fill="auto"/>
            <w:vAlign w:val="center"/>
          </w:tcPr>
          <w:p w14:paraId="4AE8CA2C"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C</w:t>
            </w:r>
            <w:r>
              <w:rPr>
                <w:rFonts w:ascii="Times New Roman" w:eastAsia="ＭＳ 明朝"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SimSun" w:hAnsi="Times New Roman" w:cs="Times New Roman"/>
                <w:bCs/>
              </w:rPr>
            </w:pPr>
            <w:r>
              <w:rPr>
                <w:rFonts w:ascii="Times New Roman" w:eastAsia="ＭＳ 明朝"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SimSun" w:hAnsi="Times New Roman" w:cs="Times New Roman"/>
                <w:bCs/>
              </w:rPr>
            </w:pPr>
            <w:r>
              <w:rPr>
                <w:rFonts w:ascii="Times New Roman" w:eastAsia="ＭＳ 明朝"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af7"/>
        <w:numPr>
          <w:ilvl w:val="0"/>
          <w:numId w:val="22"/>
        </w:numPr>
        <w:ind w:firstLineChars="0"/>
        <w:rPr>
          <w:rFonts w:ascii="Arial" w:hAnsi="Arial" w:cs="Arial"/>
          <w:sz w:val="21"/>
          <w:szCs w:val="21"/>
        </w:rPr>
      </w:pPr>
      <w:r>
        <w:rPr>
          <w:rFonts w:ascii="Arial" w:hAnsi="Arial" w:cs="Arial"/>
          <w:sz w:val="21"/>
          <w:szCs w:val="21"/>
        </w:rPr>
        <w:t>For orphan symbol used for DMRS with joint channel estimation</w:t>
      </w:r>
    </w:p>
    <w:p w14:paraId="6E51A9D8" w14:textId="77777777" w:rsidR="008C40D2" w:rsidRDefault="005B1055">
      <w:pPr>
        <w:pStyle w:val="af7"/>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af7"/>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af7"/>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r>
              <w:rPr>
                <w:rFonts w:ascii="Times New Roman" w:hAnsi="Times New Roman" w:cs="Times New Roman"/>
                <w:bCs/>
                <w:lang w:val="en-GB"/>
              </w:rPr>
              <w:lastRenderedPageBreak/>
              <w:t>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lastRenderedPageBreak/>
              <w:t>Nokia/NSB</w:t>
            </w:r>
          </w:p>
        </w:tc>
        <w:tc>
          <w:tcPr>
            <w:tcW w:w="8257" w:type="dxa"/>
            <w:shd w:val="clear" w:color="auto" w:fill="auto"/>
            <w:vAlign w:val="center"/>
          </w:tcPr>
          <w:p w14:paraId="0B14967B" w14:textId="62535208" w:rsidR="0029758F" w:rsidRDefault="0029758F" w:rsidP="0029758F">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ＭＳ 明朝"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ＭＳ 明朝"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can  significant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lastRenderedPageBreak/>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Further, similar to Huawei, we think that with proper PTRS configuration, any residual phase offset across slots can be  estimated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Is the assumption here that all </w:t>
            </w:r>
            <w:proofErr w:type="spellStart"/>
            <w:r>
              <w:rPr>
                <w:rFonts w:ascii="Times New Roman" w:eastAsia="ＭＳ 明朝" w:hAnsi="Times New Roman" w:cs="Times New Roman"/>
                <w:bCs/>
                <w:lang w:val="en-GB" w:eastAsia="ja-JP"/>
              </w:rPr>
              <w:t>gNBs</w:t>
            </w:r>
            <w:proofErr w:type="spellEnd"/>
            <w:r>
              <w:rPr>
                <w:rFonts w:ascii="Times New Roman" w:eastAsia="ＭＳ 明朝" w:hAnsi="Times New Roman" w:cs="Times New Roman"/>
                <w:bCs/>
                <w:lang w:val="en-GB" w:eastAsia="ja-JP"/>
              </w:rPr>
              <w:t xml:space="preserve"> will be able to correct for phase errors? If only a subset of </w:t>
            </w:r>
            <w:proofErr w:type="spellStart"/>
            <w:r>
              <w:rPr>
                <w:rFonts w:ascii="Times New Roman" w:eastAsia="ＭＳ 明朝" w:hAnsi="Times New Roman" w:cs="Times New Roman"/>
                <w:bCs/>
                <w:lang w:val="en-GB" w:eastAsia="ja-JP"/>
              </w:rPr>
              <w:t>gNBs</w:t>
            </w:r>
            <w:proofErr w:type="spellEnd"/>
            <w:r>
              <w:rPr>
                <w:rFonts w:ascii="Times New Roman" w:eastAsia="ＭＳ 明朝" w:hAnsi="Times New Roman" w:cs="Times New Roman"/>
                <w:bCs/>
                <w:lang w:val="en-GB" w:eastAsia="ja-JP"/>
              </w:rPr>
              <w:t xml:space="preserve">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SimSun" w:hAnsi="Times New Roman" w:cs="Times New Roman"/>
                <w:bCs/>
              </w:rPr>
            </w:pPr>
            <w:r>
              <w:rPr>
                <w:rFonts w:ascii="Times New Roman" w:eastAsia="ＭＳ 明朝" w:hAnsi="Times New Roman" w:cs="Times New Roman"/>
                <w:bCs/>
                <w:lang w:val="en-GB" w:eastAsia="ja-JP"/>
              </w:rPr>
              <w:lastRenderedPageBreak/>
              <w:t>Nokia/NSB</w:t>
            </w:r>
          </w:p>
        </w:tc>
        <w:tc>
          <w:tcPr>
            <w:tcW w:w="8257" w:type="dxa"/>
            <w:shd w:val="clear" w:color="auto" w:fill="auto"/>
            <w:vAlign w:val="center"/>
          </w:tcPr>
          <w:p w14:paraId="0B7F33BF" w14:textId="02F70215" w:rsidR="0029758F" w:rsidRDefault="0029758F" w:rsidP="0029758F">
            <w:pPr>
              <w:rPr>
                <w:rFonts w:ascii="Times New Roman" w:eastAsia="SimSun" w:hAnsi="Times New Roman" w:cs="Times New Roman"/>
                <w:bCs/>
              </w:rPr>
            </w:pPr>
            <w:r>
              <w:rPr>
                <w:rFonts w:ascii="Times New Roman" w:eastAsia="ＭＳ 明朝" w:hAnsi="Times New Roman" w:cs="Times New Roman"/>
                <w:bCs/>
                <w:lang w:val="en-GB" w:eastAsia="ja-JP"/>
              </w:rPr>
              <w:t xml:space="preserve">Agree with Qualcomm. This aspect can be considered as </w:t>
            </w:r>
            <w:proofErr w:type="spellStart"/>
            <w:r>
              <w:rPr>
                <w:rFonts w:ascii="Times New Roman" w:eastAsia="ＭＳ 明朝" w:hAnsi="Times New Roman" w:cs="Times New Roman"/>
                <w:bCs/>
                <w:lang w:val="en-GB" w:eastAsia="ja-JP"/>
              </w:rPr>
              <w:t>gNB’s</w:t>
            </w:r>
            <w:proofErr w:type="spellEnd"/>
            <w:r>
              <w:rPr>
                <w:rFonts w:ascii="Times New Roman" w:eastAsia="ＭＳ 明朝"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ＭＳ 明朝"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 xml:space="preserve">t depends on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p w14:paraId="7690ED22" w14:textId="27F86BBF" w:rsidR="008C08DD" w:rsidRDefault="008C08DD" w:rsidP="0029758F">
            <w:pPr>
              <w:rPr>
                <w:rFonts w:ascii="Times New Roman" w:eastAsia="ＭＳ 明朝" w:hAnsi="Times New Roman" w:cs="Times New Roman"/>
                <w:bCs/>
                <w:lang w:val="en-GB" w:eastAsia="ja-JP"/>
              </w:rPr>
            </w:pPr>
            <w:r>
              <w:rPr>
                <w:rFonts w:ascii="Times New Roman" w:eastAsia="SimSun" w:hAnsi="Times New Roman" w:cs="Times New Roman" w:hint="eastAsia"/>
                <w:bCs/>
              </w:rPr>
              <w:t xml:space="preserve">Please note that whether joint channel estimation is also up to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w:t>
            </w:r>
            <w:r w:rsidR="00014B1B">
              <w:rPr>
                <w:rFonts w:ascii="Times New Roman" w:eastAsia="SimSun" w:hAnsi="Times New Roman" w:cs="Times New Roman"/>
                <w:bCs/>
              </w:rPr>
              <w:t xml:space="preserve">implementation, and UEs should not need to know whether gNB support it.  What we show in </w:t>
            </w:r>
            <w:r w:rsidR="00014B1B" w:rsidRPr="00014B1B">
              <w:rPr>
                <w:rFonts w:ascii="Times New Roman" w:eastAsia="SimSun" w:hAnsi="Times New Roman" w:cs="Times New Roman"/>
                <w:bCs/>
              </w:rPr>
              <w:t>R1-2103446</w:t>
            </w:r>
            <w:r w:rsidR="00014B1B">
              <w:rPr>
                <w:rFonts w:ascii="Times New Roman" w:eastAsia="SimSun" w:hAnsi="Times New Roman" w:cs="Times New Roman"/>
                <w:bCs/>
              </w:rPr>
              <w:t xml:space="preserve">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ＭＳ 明朝"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af7"/>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af7"/>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Power consistency and phase continuity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other companies):</w:t>
            </w:r>
          </w:p>
          <w:p w14:paraId="33126A9C" w14:textId="77777777" w:rsidR="008C40D2" w:rsidRDefault="005B1055">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gNB), CA operation, DC operation.</w:t>
            </w:r>
          </w:p>
          <w:p w14:paraId="6490B6AA"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lastRenderedPageBreak/>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af3"/>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t>PUSCH repetition type B</w:t>
            </w:r>
          </w:p>
        </w:tc>
        <w:tc>
          <w:tcPr>
            <w:tcW w:w="3969" w:type="dxa"/>
          </w:tcPr>
          <w:p w14:paraId="065F4712" w14:textId="77777777" w:rsidR="00343A71" w:rsidRPr="00AE4833" w:rsidRDefault="00343A71" w:rsidP="00343A71">
            <w:pPr>
              <w:pStyle w:val="af7"/>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af7"/>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af7"/>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af7"/>
              <w:numPr>
                <w:ilvl w:val="0"/>
                <w:numId w:val="64"/>
              </w:numPr>
              <w:ind w:firstLineChars="0"/>
              <w:rPr>
                <w:rFonts w:ascii="Arial" w:eastAsia="ＭＳ 明朝" w:hAnsi="Arial" w:cs="Arial"/>
                <w:bCs/>
                <w:sz w:val="21"/>
                <w:szCs w:val="21"/>
                <w:lang w:val="en-GB" w:eastAsia="ja-JP"/>
              </w:rPr>
            </w:pPr>
            <w:r w:rsidRPr="00AE4833">
              <w:rPr>
                <w:rFonts w:ascii="Arial" w:eastAsia="ＭＳ 明朝"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af7"/>
              <w:numPr>
                <w:ilvl w:val="0"/>
                <w:numId w:val="64"/>
              </w:numPr>
              <w:ind w:firstLineChars="0"/>
              <w:rPr>
                <w:rFonts w:ascii="Arial" w:hAnsi="Arial" w:cs="Arial"/>
                <w:b/>
                <w:bCs/>
                <w:sz w:val="21"/>
                <w:szCs w:val="21"/>
                <w:lang w:val="en-GB"/>
              </w:rPr>
            </w:pPr>
            <w:r w:rsidRPr="00AE4833">
              <w:rPr>
                <w:rFonts w:ascii="Arial" w:eastAsia="ＭＳ 明朝"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af7"/>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af7"/>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af7"/>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w:t>
      </w:r>
      <w:proofErr w:type="spellStart"/>
      <w:r w:rsidRPr="00AE4833">
        <w:rPr>
          <w:rFonts w:ascii="Arial" w:hAnsi="Arial" w:cs="Arial"/>
          <w:bCs/>
          <w:sz w:val="21"/>
          <w:szCs w:val="21"/>
          <w:highlight w:val="cyan"/>
          <w:lang w:val="en-GB"/>
        </w:rPr>
        <w:t>HiSilicon</w:t>
      </w:r>
      <w:proofErr w:type="spellEnd"/>
      <w:r w:rsidRPr="00AE4833">
        <w:rPr>
          <w:rFonts w:ascii="Arial" w:hAnsi="Arial" w:cs="Arial"/>
          <w:bCs/>
          <w:sz w:val="21"/>
          <w:szCs w:val="21"/>
          <w:highlight w:val="cyan"/>
          <w:lang w:val="en-GB"/>
        </w:rPr>
        <w:t xml:space="preserve">, vivo, CATT, </w:t>
      </w:r>
      <w:proofErr w:type="spellStart"/>
      <w:r w:rsidRPr="00AE4833">
        <w:rPr>
          <w:rFonts w:ascii="Arial" w:eastAsia="BatangChe" w:hAnsi="Arial" w:cs="Arial"/>
          <w:bCs/>
          <w:sz w:val="21"/>
          <w:szCs w:val="21"/>
          <w:highlight w:val="cyan"/>
          <w:lang w:val="en-GB" w:eastAsia="ko-KR"/>
        </w:rPr>
        <w:t>InterDigital</w:t>
      </w:r>
      <w:proofErr w:type="spellEnd"/>
      <w:r w:rsidRPr="00AE4833">
        <w:rPr>
          <w:rFonts w:ascii="Arial" w:eastAsia="BatangChe" w:hAnsi="Arial" w:cs="Arial"/>
          <w:bCs/>
          <w:sz w:val="21"/>
          <w:szCs w:val="21"/>
          <w:highlight w:val="cyan"/>
          <w:lang w:val="en-GB" w:eastAsia="ko-KR"/>
        </w:rPr>
        <w:t xml:space="preserve">, CMCC, Samsung, Xiaomi, China Telecom, </w:t>
      </w:r>
      <w:r w:rsidRPr="00AE4833">
        <w:rPr>
          <w:rFonts w:ascii="Arial" w:hAnsi="Arial" w:cs="Arial"/>
          <w:bCs/>
          <w:sz w:val="21"/>
          <w:szCs w:val="21"/>
          <w:highlight w:val="cyan"/>
          <w:lang w:val="en-GB"/>
        </w:rPr>
        <w:t xml:space="preserve">Sony, Intel, ZTE, </w:t>
      </w:r>
      <w:r w:rsidRPr="00AE4833">
        <w:rPr>
          <w:rFonts w:ascii="Arial" w:eastAsia="ＭＳ 明朝"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Malgun Gothic"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proofErr w:type="spellStart"/>
      <w:r w:rsidRPr="00AE4833">
        <w:rPr>
          <w:rFonts w:ascii="Arial" w:hAnsi="Arial" w:cs="Arial"/>
          <w:bCs/>
          <w:sz w:val="21"/>
          <w:szCs w:val="21"/>
          <w:highlight w:val="cyan"/>
          <w:lang w:val="en-GB"/>
        </w:rPr>
        <w:t>obility</w:t>
      </w:r>
      <w:proofErr w:type="spellEnd"/>
      <w:r w:rsidRPr="00AE4833">
        <w:rPr>
          <w:rFonts w:ascii="Arial" w:hAnsi="Arial" w:cs="Arial"/>
          <w:bCs/>
          <w:sz w:val="21"/>
          <w:szCs w:val="21"/>
          <w:highlight w:val="cyan"/>
          <w:lang w:val="en-GB"/>
        </w:rPr>
        <w:t xml:space="preserve">, </w:t>
      </w:r>
      <w:proofErr w:type="spellStart"/>
      <w:r w:rsidRPr="00AE4833">
        <w:rPr>
          <w:rFonts w:ascii="Arial" w:hAnsi="Arial" w:cs="Arial"/>
          <w:bCs/>
          <w:sz w:val="21"/>
          <w:szCs w:val="21"/>
          <w:highlight w:val="cyan"/>
          <w:lang w:val="en-GB"/>
        </w:rPr>
        <w:t>Spreadtrum</w:t>
      </w:r>
      <w:proofErr w:type="spellEnd"/>
      <w:r w:rsidRPr="00AE4833">
        <w:rPr>
          <w:rFonts w:ascii="Arial" w:hAnsi="Arial" w:cs="Arial"/>
          <w:bCs/>
          <w:sz w:val="21"/>
          <w:szCs w:val="21"/>
          <w:highlight w:val="cyan"/>
          <w:lang w:val="en-GB"/>
        </w:rPr>
        <w:t>, NTT DOCOMO (21)</w:t>
      </w:r>
    </w:p>
    <w:p w14:paraId="37773561" w14:textId="232B8343" w:rsidR="00343A71" w:rsidRPr="005D0556" w:rsidRDefault="00343A71" w:rsidP="005D0556">
      <w:pPr>
        <w:pStyle w:val="af7"/>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Not support: Qualcomm, Sharp, Apple, Ericsson (4)</w:t>
      </w:r>
    </w:p>
    <w:p w14:paraId="7347A9C5" w14:textId="77777777" w:rsidR="00343A71" w:rsidRPr="00AE4833" w:rsidRDefault="00343A71" w:rsidP="00343A71">
      <w:pPr>
        <w:pStyle w:val="af7"/>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af7"/>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w:t>
      </w:r>
      <w:proofErr w:type="spellStart"/>
      <w:r w:rsidRPr="00AE4833">
        <w:rPr>
          <w:rFonts w:ascii="Arial" w:hAnsi="Arial" w:cs="Arial"/>
          <w:bCs/>
          <w:sz w:val="21"/>
          <w:szCs w:val="21"/>
          <w:highlight w:val="cyan"/>
          <w:lang w:val="en-GB"/>
        </w:rPr>
        <w:t>HiSilicon</w:t>
      </w:r>
      <w:proofErr w:type="spellEnd"/>
      <w:r w:rsidRPr="00AE4833">
        <w:rPr>
          <w:rFonts w:ascii="Arial" w:hAnsi="Arial" w:cs="Arial"/>
          <w:bCs/>
          <w:sz w:val="21"/>
          <w:szCs w:val="21"/>
          <w:highlight w:val="cyan"/>
          <w:lang w:val="en-GB"/>
        </w:rPr>
        <w:t xml:space="preserve">, LG, </w:t>
      </w:r>
      <w:proofErr w:type="spellStart"/>
      <w:r w:rsidRPr="00AE4833">
        <w:rPr>
          <w:rFonts w:ascii="Arial" w:eastAsia="BatangChe" w:hAnsi="Arial" w:cs="Arial"/>
          <w:bCs/>
          <w:sz w:val="21"/>
          <w:szCs w:val="21"/>
          <w:highlight w:val="cyan"/>
          <w:lang w:val="en-GB" w:eastAsia="ko-KR"/>
        </w:rPr>
        <w:t>InterDigital</w:t>
      </w:r>
      <w:proofErr w:type="spellEnd"/>
      <w:r w:rsidRPr="00AE4833">
        <w:rPr>
          <w:rFonts w:ascii="Arial" w:eastAsia="BatangChe" w:hAnsi="Arial" w:cs="Arial"/>
          <w:bCs/>
          <w:sz w:val="21"/>
          <w:szCs w:val="21"/>
          <w:highlight w:val="cyan"/>
          <w:lang w:val="en-GB" w:eastAsia="ko-KR"/>
        </w:rPr>
        <w:t xml:space="preserve">,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af7"/>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lastRenderedPageBreak/>
        <w:t xml:space="preserve">Not support: Qualcomm, Samsung, Sharp, </w:t>
      </w:r>
      <w:r w:rsidRPr="003E1EB1">
        <w:rPr>
          <w:rFonts w:ascii="Arial" w:eastAsia="ＭＳ 明朝" w:hAnsi="Arial" w:cs="Arial"/>
          <w:bCs/>
          <w:szCs w:val="21"/>
          <w:highlight w:val="cyan"/>
          <w:lang w:eastAsia="ja-JP"/>
        </w:rPr>
        <w:t xml:space="preserve">Panasonic, Apple, </w:t>
      </w:r>
      <w:r w:rsidRPr="003E1EB1">
        <w:rPr>
          <w:rFonts w:ascii="Arial" w:eastAsia="Malgun Gothic"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af7"/>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af7"/>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af7"/>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 xml:space="preserve">Support: Huawei, </w:t>
      </w:r>
      <w:proofErr w:type="spellStart"/>
      <w:r w:rsidRPr="00AE4833">
        <w:rPr>
          <w:rFonts w:ascii="Arial" w:hAnsi="Arial" w:cs="Arial"/>
          <w:sz w:val="21"/>
          <w:szCs w:val="21"/>
          <w:highlight w:val="cyan"/>
        </w:rPr>
        <w:t>HiSilicon</w:t>
      </w:r>
      <w:proofErr w:type="spellEnd"/>
      <w:r w:rsidRPr="00AE4833">
        <w:rPr>
          <w:rFonts w:ascii="Arial" w:hAnsi="Arial" w:cs="Arial"/>
          <w:sz w:val="21"/>
          <w:szCs w:val="21"/>
          <w:highlight w:val="cyan"/>
        </w:rPr>
        <w:t xml:space="preserve">, vivo, CATT,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xml:space="preserve">, Samsung, Xiaomi, China Telecom, NTT DOCOMO, Sony, Intel, ZTE, Sharp, Panasonic, Nokia, NSB, WILUS, OPPO, Lenovo, Motorola Mobility, </w:t>
      </w:r>
      <w:proofErr w:type="spellStart"/>
      <w:r w:rsidRPr="00AE4833">
        <w:rPr>
          <w:rFonts w:ascii="Arial" w:hAnsi="Arial" w:cs="Arial"/>
          <w:sz w:val="21"/>
          <w:szCs w:val="21"/>
          <w:highlight w:val="cyan"/>
        </w:rPr>
        <w:t>Spreadtrum</w:t>
      </w:r>
      <w:proofErr w:type="spellEnd"/>
      <w:r w:rsidRPr="00AE4833">
        <w:rPr>
          <w:rFonts w:ascii="Arial" w:hAnsi="Arial" w:cs="Arial"/>
          <w:sz w:val="21"/>
          <w:szCs w:val="21"/>
          <w:highlight w:val="cyan"/>
        </w:rPr>
        <w:t xml:space="preserve"> (21)</w:t>
      </w:r>
    </w:p>
    <w:p w14:paraId="4CC1606C" w14:textId="56F0FF9E" w:rsidR="00343A71" w:rsidRPr="00C66F4C" w:rsidRDefault="00343A71" w:rsidP="00C66F4C">
      <w:pPr>
        <w:pStyle w:val="af7"/>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Not support: Qualcomm, Apple, Ericsson (3)</w:t>
      </w:r>
    </w:p>
    <w:p w14:paraId="319CE219" w14:textId="77777777" w:rsidR="00343A71" w:rsidRPr="00AE4833" w:rsidRDefault="00343A71" w:rsidP="00343A71">
      <w:pPr>
        <w:pStyle w:val="af7"/>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af7"/>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 xml:space="preserve">Support: Huawei, </w:t>
      </w:r>
      <w:proofErr w:type="spellStart"/>
      <w:r w:rsidRPr="00AE4833">
        <w:rPr>
          <w:rFonts w:ascii="Arial" w:hAnsi="Arial" w:cs="Arial"/>
          <w:sz w:val="21"/>
          <w:szCs w:val="21"/>
          <w:highlight w:val="cyan"/>
          <w:lang w:eastAsia="zh-CN"/>
        </w:rPr>
        <w:t>HiSilicon</w:t>
      </w:r>
      <w:proofErr w:type="spellEnd"/>
      <w:r w:rsidRPr="00AE4833">
        <w:rPr>
          <w:rFonts w:ascii="Arial" w:hAnsi="Arial" w:cs="Arial"/>
          <w:sz w:val="21"/>
          <w:szCs w:val="21"/>
          <w:highlight w:val="cyan"/>
          <w:lang w:eastAsia="zh-CN"/>
        </w:rPr>
        <w:t xml:space="preserve">, CATT, LG, </w:t>
      </w:r>
      <w:proofErr w:type="spellStart"/>
      <w:r w:rsidRPr="00AE4833">
        <w:rPr>
          <w:rFonts w:ascii="Arial" w:hAnsi="Arial" w:cs="Arial"/>
          <w:sz w:val="21"/>
          <w:szCs w:val="21"/>
          <w:highlight w:val="cyan"/>
          <w:lang w:eastAsia="zh-CN"/>
        </w:rPr>
        <w:t>InterDigital</w:t>
      </w:r>
      <w:proofErr w:type="spellEnd"/>
      <w:r w:rsidRPr="00AE4833">
        <w:rPr>
          <w:rFonts w:ascii="Arial" w:hAnsi="Arial" w:cs="Arial"/>
          <w:sz w:val="21"/>
          <w:szCs w:val="21"/>
          <w:highlight w:val="cyan"/>
          <w:lang w:eastAsia="zh-CN"/>
        </w:rPr>
        <w:t>, CMCC, China Telecom, Sony, ZTE, Sharp, Nokia, NSB, Lenovo, Motorola Mobility</w:t>
      </w:r>
    </w:p>
    <w:p w14:paraId="48E93AC6" w14:textId="77777777" w:rsidR="00343A71" w:rsidRPr="00AE4833" w:rsidRDefault="00343A71" w:rsidP="00C66F4C">
      <w:pPr>
        <w:pStyle w:val="af7"/>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af7"/>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Not support: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6A5F5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6A5F5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6A5F5B">
        <w:trPr>
          <w:trHeight w:val="419"/>
        </w:trPr>
        <w:tc>
          <w:tcPr>
            <w:tcW w:w="1220" w:type="dxa"/>
            <w:shd w:val="clear" w:color="auto" w:fill="auto"/>
            <w:vAlign w:val="center"/>
          </w:tcPr>
          <w:p w14:paraId="2F177B69" w14:textId="77AB8F29" w:rsidR="00545B23" w:rsidRDefault="0035187A" w:rsidP="006A5F5B">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Ok with both proposals</w:t>
            </w:r>
          </w:p>
        </w:tc>
      </w:tr>
      <w:tr w:rsidR="001E6F73" w14:paraId="6D038087" w14:textId="77777777" w:rsidTr="006A5F5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Malgun Gothic"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Malgun Gothic" w:hAnsi="Times New Roman" w:cs="Times New Roman"/>
                <w:bCs/>
                <w:lang w:val="en-GB" w:eastAsia="ko-KR"/>
              </w:rPr>
              <w:t>resulting in</w:t>
            </w:r>
            <w:r w:rsidRPr="008B111C">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high </w:t>
            </w:r>
            <w:r w:rsidRPr="008B111C">
              <w:rPr>
                <w:rFonts w:ascii="Times New Roman" w:eastAsia="Malgun Gothic" w:hAnsi="Times New Roman" w:cs="Times New Roman"/>
                <w:bCs/>
                <w:lang w:val="en-GB" w:eastAsia="ko-KR"/>
              </w:rPr>
              <w:t>code rate. Therefore, PUSCH repetition type A</w:t>
            </w:r>
            <w:r>
              <w:rPr>
                <w:rFonts w:ascii="Times New Roman" w:eastAsia="Malgun Gothic" w:hAnsi="Times New Roman" w:cs="Times New Roman"/>
                <w:bCs/>
                <w:lang w:val="en-GB" w:eastAsia="ko-KR"/>
              </w:rPr>
              <w:t xml:space="preserve"> is the primary to be considered in coverage enhancement scenario</w:t>
            </w:r>
            <w:r w:rsidRPr="008B111C">
              <w:rPr>
                <w:rFonts w:ascii="Times New Roman" w:eastAsia="Malgun Gothic"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w:t>
            </w:r>
            <w:r w:rsidRPr="008B111C">
              <w:rPr>
                <w:rFonts w:ascii="Times New Roman" w:eastAsia="Malgun Gothic" w:hAnsi="Times New Roman" w:cs="Times New Roman"/>
                <w:bCs/>
                <w:lang w:val="en-GB" w:eastAsia="ko-KR"/>
              </w:rPr>
              <w:t xml:space="preserve">f the </w:t>
            </w:r>
            <w:r>
              <w:rPr>
                <w:rFonts w:ascii="Times New Roman" w:eastAsia="Malgun Gothic" w:hAnsi="Times New Roman" w:cs="Times New Roman"/>
                <w:bCs/>
                <w:lang w:val="en-GB" w:eastAsia="ko-KR"/>
              </w:rPr>
              <w:t>requirements</w:t>
            </w:r>
            <w:r w:rsidRPr="008B111C">
              <w:rPr>
                <w:rFonts w:ascii="Times New Roman" w:eastAsia="Malgun Gothic" w:hAnsi="Times New Roman" w:cs="Times New Roman"/>
                <w:bCs/>
                <w:lang w:val="en-GB" w:eastAsia="ko-KR"/>
              </w:rPr>
              <w:t xml:space="preserve"> for joint channel estimation (phase and power continuity, same precoder, same PRB, etc.)</w:t>
            </w:r>
            <w:r>
              <w:rPr>
                <w:rFonts w:ascii="Times New Roman" w:eastAsia="Malgun Gothic" w:hAnsi="Times New Roman" w:cs="Times New Roman"/>
                <w:bCs/>
                <w:lang w:val="en-GB" w:eastAsia="ko-KR"/>
              </w:rPr>
              <w:t xml:space="preserve"> </w:t>
            </w:r>
            <w:r w:rsidRPr="008B111C">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maintained. How and whether such requirements can be kept needs to be studied.</w:t>
            </w:r>
          </w:p>
        </w:tc>
      </w:tr>
      <w:tr w:rsidR="002A17CB" w14:paraId="0ACF48B3" w14:textId="77777777" w:rsidTr="006A5F5B">
        <w:trPr>
          <w:trHeight w:val="409"/>
        </w:trPr>
        <w:tc>
          <w:tcPr>
            <w:tcW w:w="1220" w:type="dxa"/>
            <w:shd w:val="clear" w:color="auto" w:fill="auto"/>
            <w:vAlign w:val="center"/>
          </w:tcPr>
          <w:p w14:paraId="4AFC0C23" w14:textId="4E9522BF"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733776" w14:paraId="0C2A4CE8" w14:textId="77777777" w:rsidTr="006A5F5B">
        <w:trPr>
          <w:trHeight w:val="409"/>
        </w:trPr>
        <w:tc>
          <w:tcPr>
            <w:tcW w:w="1220" w:type="dxa"/>
            <w:shd w:val="clear" w:color="auto" w:fill="auto"/>
            <w:vAlign w:val="center"/>
          </w:tcPr>
          <w:p w14:paraId="3F6EED61" w14:textId="02929A27" w:rsidR="00733776" w:rsidRDefault="00733776" w:rsidP="0073377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95855F" w14:textId="4D307FF7" w:rsidR="00733776" w:rsidRDefault="00733776" w:rsidP="00733776">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A31B13" w14:paraId="3A12AD45" w14:textId="77777777" w:rsidTr="006A5F5B">
        <w:trPr>
          <w:trHeight w:val="409"/>
        </w:trPr>
        <w:tc>
          <w:tcPr>
            <w:tcW w:w="1220" w:type="dxa"/>
            <w:shd w:val="clear" w:color="auto" w:fill="auto"/>
            <w:vAlign w:val="center"/>
          </w:tcPr>
          <w:p w14:paraId="325FA03D" w14:textId="435448F1" w:rsidR="00A31B13" w:rsidRPr="00A31B13" w:rsidRDefault="00A31B13" w:rsidP="00733776">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1993117D" w14:textId="1CC54801" w:rsidR="00A31B13" w:rsidRDefault="00A31B13" w:rsidP="00733776">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034378" w14:paraId="7BB9CF1E" w14:textId="77777777" w:rsidTr="006A5F5B">
        <w:trPr>
          <w:trHeight w:val="409"/>
        </w:trPr>
        <w:tc>
          <w:tcPr>
            <w:tcW w:w="1220" w:type="dxa"/>
            <w:shd w:val="clear" w:color="auto" w:fill="auto"/>
            <w:vAlign w:val="center"/>
          </w:tcPr>
          <w:p w14:paraId="159B0386" w14:textId="5CA4513C" w:rsidR="00034378" w:rsidRDefault="00034378" w:rsidP="00733776">
            <w:pPr>
              <w:jc w:val="center"/>
              <w:rPr>
                <w:rFonts w:ascii="Times New Roman" w:hAnsi="Times New Roman" w:cs="Times New Roman"/>
                <w:bCs/>
              </w:rPr>
            </w:pPr>
            <w:proofErr w:type="spellStart"/>
            <w:r w:rsidRPr="00034378">
              <w:rPr>
                <w:rFonts w:ascii="Times New Roman" w:hAnsi="Times New Roman" w:cs="Times New Roman"/>
                <w:bCs/>
              </w:rPr>
              <w:t>InterDigital</w:t>
            </w:r>
            <w:proofErr w:type="spellEnd"/>
          </w:p>
        </w:tc>
        <w:tc>
          <w:tcPr>
            <w:tcW w:w="8257" w:type="dxa"/>
            <w:shd w:val="clear" w:color="auto" w:fill="auto"/>
            <w:vAlign w:val="center"/>
          </w:tcPr>
          <w:p w14:paraId="76E2F40F" w14:textId="6A54C507" w:rsidR="00034378" w:rsidRDefault="00034378" w:rsidP="00733776">
            <w:pPr>
              <w:ind w:firstLineChars="50" w:firstLine="105"/>
              <w:rPr>
                <w:rFonts w:ascii="Times New Roman" w:hAnsi="Times New Roman" w:cs="Times New Roman"/>
                <w:bCs/>
                <w:lang w:val="en-GB"/>
              </w:rPr>
            </w:pPr>
            <w:r>
              <w:rPr>
                <w:rFonts w:ascii="Times New Roman" w:hAnsi="Times New Roman" w:cs="Times New Roman"/>
                <w:bCs/>
                <w:lang w:val="en-GB"/>
              </w:rPr>
              <w:t xml:space="preserve">We </w:t>
            </w:r>
            <w:r w:rsidR="007C1149">
              <w:rPr>
                <w:rFonts w:ascii="Times New Roman" w:hAnsi="Times New Roman" w:cs="Times New Roman"/>
                <w:bCs/>
                <w:lang w:val="en-GB"/>
              </w:rPr>
              <w:t>are ok with</w:t>
            </w:r>
            <w:r>
              <w:rPr>
                <w:rFonts w:ascii="Times New Roman" w:hAnsi="Times New Roman" w:cs="Times New Roman"/>
                <w:bCs/>
                <w:lang w:val="en-GB"/>
              </w:rPr>
              <w:t xml:space="preserve"> both Proposal 1 and Proposal 2.</w:t>
            </w:r>
          </w:p>
        </w:tc>
      </w:tr>
      <w:tr w:rsidR="0005009B" w14:paraId="740C1639" w14:textId="77777777" w:rsidTr="006A5F5B">
        <w:trPr>
          <w:trHeight w:val="409"/>
        </w:trPr>
        <w:tc>
          <w:tcPr>
            <w:tcW w:w="1220" w:type="dxa"/>
            <w:shd w:val="clear" w:color="auto" w:fill="auto"/>
            <w:vAlign w:val="center"/>
          </w:tcPr>
          <w:p w14:paraId="19D89AF6" w14:textId="63549B56" w:rsidR="0005009B" w:rsidRPr="00034378" w:rsidRDefault="0005009B" w:rsidP="00733776">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25BD8E62" w14:textId="7F9F4D47" w:rsidR="0005009B" w:rsidRDefault="0005009B" w:rsidP="00733776">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5C04D1" w14:paraId="0171F769"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AEEDC9" w14:textId="77777777" w:rsidR="005C04D1" w:rsidRPr="00034378" w:rsidRDefault="005C04D1" w:rsidP="003D10D1">
            <w:pPr>
              <w:jc w:val="center"/>
              <w:rPr>
                <w:rFonts w:ascii="Times New Roman" w:hAnsi="Times New Roman" w:cs="Times New Roman"/>
                <w:bCs/>
              </w:rPr>
            </w:pPr>
            <w:r>
              <w:rPr>
                <w:rFonts w:ascii="Times New Roman" w:hAnsi="Times New Roman" w:cs="Times New Roman"/>
                <w:bCs/>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E4E80D"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9A6FEC3"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66882F9E"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1197A3C2" w14:textId="77777777" w:rsidR="005C04D1" w:rsidRDefault="005C04D1" w:rsidP="005C04D1">
            <w:pPr>
              <w:ind w:firstLineChars="50" w:firstLine="105"/>
              <w:rPr>
                <w:rFonts w:ascii="Times New Roman" w:hAnsi="Times New Roman" w:cs="Times New Roman"/>
                <w:bCs/>
                <w:lang w:val="en-GB"/>
              </w:rPr>
            </w:pPr>
            <w:r w:rsidRPr="00103807">
              <w:rPr>
                <w:rFonts w:ascii="Times New Roman" w:hAnsi="Times New Roman" w:cs="Times New Roman"/>
                <w:bCs/>
                <w:lang w:val="en-GB"/>
              </w:rPr>
              <w:t xml:space="preserve">For back-to-back PUSCH transmissions across consecutive slots, joint channel estimation </w:t>
            </w:r>
            <w:r>
              <w:rPr>
                <w:rFonts w:ascii="Times New Roman" w:hAnsi="Times New Roman" w:cs="Times New Roman"/>
                <w:bCs/>
                <w:lang w:val="en-GB"/>
              </w:rPr>
              <w:t>o</w:t>
            </w:r>
            <w:r w:rsidRPr="002814CF">
              <w:rPr>
                <w:rFonts w:ascii="Times New Roman" w:hAnsi="Times New Roman" w:cs="Times New Roman" w:hint="eastAsia"/>
                <w:bCs/>
                <w:lang w:val="en-GB"/>
              </w:rPr>
              <w:t>ver PUSCH transmissions (of the same TB) for repetition type B scheduled by dynamic grant or 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BA531C" w14:paraId="2B8EC20D"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7D9C06" w14:textId="36BC744C" w:rsidR="00BA531C" w:rsidRDefault="00BA531C" w:rsidP="00BA531C">
            <w:pPr>
              <w:jc w:val="center"/>
              <w:rPr>
                <w:rFonts w:ascii="Times New Roman" w:hAnsi="Times New Roman" w:cs="Times New Roman"/>
                <w:bCs/>
              </w:rPr>
            </w:pPr>
            <w:r>
              <w:rPr>
                <w:rFonts w:ascii="Times New Roman" w:hAnsi="Times New Roman" w:cs="Times New Roman"/>
                <w:bCs/>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C6578E" w14:textId="77777777"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52D7601B" w14:textId="3219DB85"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3D10D1" w14:paraId="337EE3CB"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E4025" w14:textId="730C1303" w:rsidR="003D10D1" w:rsidRDefault="003D10D1" w:rsidP="00BA531C">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7712F0" w14:textId="363A8962" w:rsidR="003D10D1" w:rsidRDefault="00BB429C" w:rsidP="00BA531C">
            <w:pPr>
              <w:ind w:firstLineChars="50" w:firstLine="105"/>
              <w:rPr>
                <w:rFonts w:ascii="Times New Roman" w:hAnsi="Times New Roman" w:cs="Times New Roman"/>
                <w:bCs/>
                <w:lang w:val="en-GB"/>
              </w:rPr>
            </w:pPr>
            <w:r>
              <w:rPr>
                <w:rFonts w:ascii="Times New Roman" w:hAnsi="Times New Roman" w:cs="Times New Roman"/>
                <w:bCs/>
                <w:lang w:val="en-GB"/>
              </w:rPr>
              <w:t>We d</w:t>
            </w:r>
            <w:r w:rsidR="003D10D1">
              <w:rPr>
                <w:rFonts w:ascii="Times New Roman" w:hAnsi="Times New Roman" w:cs="Times New Roman"/>
                <w:bCs/>
                <w:lang w:val="en-GB"/>
              </w:rPr>
              <w:t xml:space="preserve">o not support </w:t>
            </w:r>
            <w:r>
              <w:rPr>
                <w:rFonts w:ascii="Times New Roman" w:hAnsi="Times New Roman" w:cs="Times New Roman"/>
                <w:bCs/>
                <w:lang w:val="en-GB"/>
              </w:rPr>
              <w:t>proposal 1</w:t>
            </w:r>
            <w:r w:rsidR="003D10D1">
              <w:rPr>
                <w:rFonts w:ascii="Times New Roman" w:hAnsi="Times New Roman" w:cs="Times New Roman"/>
                <w:bCs/>
                <w:lang w:val="en-GB"/>
              </w:rPr>
              <w:t xml:space="preserve">. As explained by Ericsson and LG, Repetition type B </w:t>
            </w:r>
            <w:r>
              <w:rPr>
                <w:rFonts w:ascii="Times New Roman" w:hAnsi="Times New Roman" w:cs="Times New Roman"/>
                <w:bCs/>
                <w:lang w:val="en-GB"/>
              </w:rPr>
              <w:t xml:space="preserve">within a slot </w:t>
            </w:r>
            <w:r w:rsidR="003D10D1">
              <w:rPr>
                <w:rFonts w:ascii="Times New Roman" w:hAnsi="Times New Roman" w:cs="Times New Roman"/>
                <w:bCs/>
                <w:lang w:val="en-GB"/>
              </w:rPr>
              <w:t xml:space="preserve">is for URLLC which is not a target for coverage enhancement. </w:t>
            </w:r>
          </w:p>
          <w:p w14:paraId="090F8571" w14:textId="241CAB79" w:rsidR="00BB429C" w:rsidRPr="00BB429C" w:rsidRDefault="00BB429C" w:rsidP="00BB429C">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2A3FCA" w14:paraId="6B83CB5C"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2FBD56" w14:textId="672D8832" w:rsidR="002A3FCA" w:rsidRPr="002A3FCA" w:rsidRDefault="002A3FCA" w:rsidP="002A3FCA">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7F87A6" w14:textId="58CEE730" w:rsidR="002A3FCA" w:rsidRDefault="002A3FCA" w:rsidP="002A3FCA">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74559C" w14:paraId="41C2CBD7"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2EFC77" w14:textId="78A835CE"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983F57" w14:textId="6825147F" w:rsidR="0074559C" w:rsidRDefault="0074559C" w:rsidP="002A3FCA">
            <w:pPr>
              <w:ind w:firstLineChars="50" w:firstLine="105"/>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Ok with both proposals</w:t>
            </w:r>
          </w:p>
        </w:tc>
      </w:tr>
      <w:tr w:rsidR="00942542" w14:paraId="05829E95"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367733" w14:textId="6DA5D66C" w:rsidR="00942542" w:rsidRDefault="00942542" w:rsidP="00942542">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1FF190" w14:textId="77777777" w:rsidR="00942542" w:rsidRDefault="00942542" w:rsidP="00942542">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4587CAF9" w14:textId="7A82CC65" w:rsidR="00942542" w:rsidRDefault="00942542" w:rsidP="00942542">
            <w:pPr>
              <w:ind w:firstLineChars="50" w:firstLine="105"/>
              <w:rPr>
                <w:rFonts w:ascii="Times New Roman" w:eastAsia="ＭＳ 明朝"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06373B" w14:paraId="747C9150"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B4A877" w14:textId="3807C3A8" w:rsidR="0006373B" w:rsidRPr="0006373B" w:rsidRDefault="0006373B" w:rsidP="00942542">
            <w:pPr>
              <w:jc w:val="center"/>
              <w:rPr>
                <w:rFonts w:ascii="Times New Roman" w:eastAsia="ＭＳ 明朝" w:hAnsi="Times New Roman" w:cs="Times New Roman" w:hint="eastAsia"/>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C74EA7" w14:textId="77777777" w:rsidR="0006373B" w:rsidRDefault="0006373B" w:rsidP="0006373B">
            <w:pPr>
              <w:ind w:firstLineChars="50" w:firstLine="105"/>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don’t agree with Proposal 1 by the same reason that Ericsson mentioned.</w:t>
            </w:r>
          </w:p>
          <w:p w14:paraId="3EAFAC94" w14:textId="2C212F3E" w:rsidR="0006373B" w:rsidRDefault="0006373B" w:rsidP="0006373B">
            <w:pPr>
              <w:ind w:firstLineChars="50" w:firstLine="105"/>
              <w:rPr>
                <w:rFonts w:ascii="Times New Roman" w:hAnsi="Times New Roman" w:cs="Times New Roman"/>
                <w:bCs/>
                <w:lang w:val="en-GB"/>
              </w:rPr>
            </w:pPr>
            <w:r>
              <w:rPr>
                <w:rFonts w:ascii="Times New Roman" w:eastAsia="ＭＳ 明朝" w:hAnsi="Times New Roman" w:cs="Times New Roman"/>
                <w:bCs/>
                <w:lang w:val="en-GB" w:eastAsia="ja-JP"/>
              </w:rPr>
              <w:t>We support Proposal 2.</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3, only one company wants to defer the confirmation. FL encourages Qualcomm to </w:t>
      </w:r>
      <w:r w:rsidRPr="00AE4833">
        <w:rPr>
          <w:rFonts w:ascii="Arial" w:hAnsi="Arial" w:cs="Arial"/>
          <w:b/>
          <w:szCs w:val="21"/>
          <w:lang w:val="en-GB"/>
        </w:rPr>
        <w:lastRenderedPageBreak/>
        <w:t>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af7"/>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af7"/>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af7"/>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af7"/>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 xml:space="preserve">Support: Huawei, </w:t>
      </w:r>
      <w:proofErr w:type="spellStart"/>
      <w:r w:rsidRPr="00AE4833">
        <w:rPr>
          <w:rFonts w:ascii="Arial" w:hAnsi="Arial" w:cs="Arial"/>
          <w:sz w:val="21"/>
          <w:szCs w:val="21"/>
          <w:highlight w:val="cyan"/>
        </w:rPr>
        <w:t>HiSilicon</w:t>
      </w:r>
      <w:proofErr w:type="spellEnd"/>
      <w:r w:rsidRPr="00AE4833">
        <w:rPr>
          <w:rFonts w:ascii="Arial" w:hAnsi="Arial" w:cs="Arial"/>
          <w:sz w:val="21"/>
          <w:szCs w:val="21"/>
          <w:highlight w:val="cyan"/>
        </w:rPr>
        <w:t xml:space="preserve">, vivo, CATT, LG,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CMCC, Samsung, Xiaomi, China Telecom, NTT DOCOMO, Sony, Intel, ZTE, Sharp, Panasonic, Apple, Nokia, NSB, WILUS, OPPO, Lenovo, Motorola Mobility, Ericsson (24)</w:t>
      </w:r>
    </w:p>
    <w:p w14:paraId="3BFC5DA1" w14:textId="77777777" w:rsidR="00343A71" w:rsidRPr="00AE4833" w:rsidRDefault="00343A71" w:rsidP="00343A71">
      <w:pPr>
        <w:pStyle w:val="af7"/>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6A5F5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6A5F5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6A5F5B">
        <w:trPr>
          <w:trHeight w:val="419"/>
        </w:trPr>
        <w:tc>
          <w:tcPr>
            <w:tcW w:w="1220" w:type="dxa"/>
            <w:shd w:val="clear" w:color="auto" w:fill="auto"/>
            <w:vAlign w:val="center"/>
          </w:tcPr>
          <w:p w14:paraId="00DA2121" w14:textId="0F1EAC9E" w:rsidR="00174D72" w:rsidRDefault="0035187A" w:rsidP="006A5F5B">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Ok</w:t>
            </w:r>
          </w:p>
        </w:tc>
      </w:tr>
      <w:tr w:rsidR="001E6F73" w14:paraId="0738DDA8" w14:textId="77777777" w:rsidTr="006A5F5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2A17CB" w14:paraId="6065DCB8" w14:textId="77777777" w:rsidTr="006A5F5B">
        <w:trPr>
          <w:trHeight w:val="409"/>
        </w:trPr>
        <w:tc>
          <w:tcPr>
            <w:tcW w:w="1220" w:type="dxa"/>
            <w:shd w:val="clear" w:color="auto" w:fill="auto"/>
            <w:vAlign w:val="center"/>
          </w:tcPr>
          <w:p w14:paraId="210D9A1D" w14:textId="5D4D7D86" w:rsidR="002A17CB" w:rsidRDefault="002A17CB" w:rsidP="001E6F73">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2F633F" w14:paraId="662D0DC1" w14:textId="77777777" w:rsidTr="006A5F5B">
        <w:trPr>
          <w:trHeight w:val="409"/>
        </w:trPr>
        <w:tc>
          <w:tcPr>
            <w:tcW w:w="1220" w:type="dxa"/>
            <w:shd w:val="clear" w:color="auto" w:fill="auto"/>
            <w:vAlign w:val="center"/>
          </w:tcPr>
          <w:p w14:paraId="4A6F5A0B" w14:textId="47E50B41" w:rsidR="002F633F" w:rsidRDefault="002F633F" w:rsidP="002F633F">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CDE45EB" w14:textId="38EDAA4F" w:rsidR="002F633F" w:rsidRDefault="002F633F" w:rsidP="002F633F">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C65383" w14:paraId="0C3316C1" w14:textId="77777777" w:rsidTr="006A5F5B">
        <w:trPr>
          <w:trHeight w:val="409"/>
        </w:trPr>
        <w:tc>
          <w:tcPr>
            <w:tcW w:w="1220" w:type="dxa"/>
            <w:shd w:val="clear" w:color="auto" w:fill="auto"/>
            <w:vAlign w:val="center"/>
          </w:tcPr>
          <w:p w14:paraId="256D23CF" w14:textId="0B5DEB1C" w:rsidR="00C65383" w:rsidRDefault="00C65383" w:rsidP="002F633F">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7037F2F" w14:textId="2E0109CA" w:rsidR="00C65383" w:rsidRDefault="00C65383" w:rsidP="002F633F">
            <w:pPr>
              <w:rPr>
                <w:rFonts w:ascii="Times New Roman" w:hAnsi="Times New Roman" w:cs="Times New Roman"/>
                <w:bCs/>
                <w:lang w:val="en-GB"/>
              </w:rPr>
            </w:pPr>
            <w:r>
              <w:rPr>
                <w:rFonts w:ascii="Times New Roman" w:hAnsi="Times New Roman" w:cs="Times New Roman"/>
                <w:bCs/>
                <w:lang w:val="en-GB"/>
              </w:rPr>
              <w:t>We support Proposal 3</w:t>
            </w:r>
          </w:p>
        </w:tc>
      </w:tr>
      <w:tr w:rsidR="00FF2154" w14:paraId="55E89B99" w14:textId="77777777" w:rsidTr="006A5F5B">
        <w:trPr>
          <w:trHeight w:val="409"/>
        </w:trPr>
        <w:tc>
          <w:tcPr>
            <w:tcW w:w="1220" w:type="dxa"/>
            <w:shd w:val="clear" w:color="auto" w:fill="auto"/>
            <w:vAlign w:val="center"/>
          </w:tcPr>
          <w:p w14:paraId="465616C0" w14:textId="62F1B3BD" w:rsidR="00FF2154" w:rsidRDefault="00FF2154" w:rsidP="00FF2154">
            <w:pPr>
              <w:rPr>
                <w:rFonts w:ascii="Times New Roman" w:hAnsi="Times New Roman" w:cs="Times New Roman"/>
                <w:bCs/>
                <w:lang w:val="en-GB"/>
              </w:rPr>
            </w:pPr>
            <w:proofErr w:type="spellStart"/>
            <w:r w:rsidRPr="00FF2154">
              <w:rPr>
                <w:rFonts w:ascii="Times New Roman" w:hAnsi="Times New Roman" w:cs="Times New Roman"/>
                <w:bCs/>
                <w:lang w:val="en-GB"/>
              </w:rPr>
              <w:t>InterDigital</w:t>
            </w:r>
            <w:proofErr w:type="spellEnd"/>
          </w:p>
        </w:tc>
        <w:tc>
          <w:tcPr>
            <w:tcW w:w="8257" w:type="dxa"/>
            <w:shd w:val="clear" w:color="auto" w:fill="auto"/>
            <w:vAlign w:val="center"/>
          </w:tcPr>
          <w:p w14:paraId="6FB38B01" w14:textId="31C9C2E2" w:rsidR="00FF2154" w:rsidRDefault="00FF2154" w:rsidP="002F633F">
            <w:pPr>
              <w:rPr>
                <w:rFonts w:ascii="Times New Roman" w:hAnsi="Times New Roman" w:cs="Times New Roman"/>
                <w:bCs/>
                <w:lang w:val="en-GB"/>
              </w:rPr>
            </w:pPr>
            <w:r>
              <w:rPr>
                <w:rFonts w:ascii="Times New Roman" w:hAnsi="Times New Roman" w:cs="Times New Roman"/>
                <w:bCs/>
                <w:lang w:val="en-GB"/>
              </w:rPr>
              <w:t xml:space="preserve">We support </w:t>
            </w:r>
            <w:r w:rsidR="00F36B86">
              <w:rPr>
                <w:rFonts w:ascii="Times New Roman" w:hAnsi="Times New Roman" w:cs="Times New Roman"/>
                <w:bCs/>
                <w:lang w:val="en-GB"/>
              </w:rPr>
              <w:t>Proposal</w:t>
            </w:r>
            <w:r>
              <w:rPr>
                <w:rFonts w:ascii="Times New Roman" w:hAnsi="Times New Roman" w:cs="Times New Roman"/>
                <w:bCs/>
                <w:lang w:val="en-GB"/>
              </w:rPr>
              <w:t xml:space="preserve"> 3</w:t>
            </w:r>
            <w:r w:rsidR="00F36B86">
              <w:rPr>
                <w:rFonts w:ascii="Times New Roman" w:hAnsi="Times New Roman" w:cs="Times New Roman"/>
                <w:bCs/>
                <w:lang w:val="en-GB"/>
              </w:rPr>
              <w:t xml:space="preserve"> and confirm the working assumption.</w:t>
            </w:r>
          </w:p>
        </w:tc>
      </w:tr>
      <w:tr w:rsidR="0005009B" w14:paraId="122A7FC4" w14:textId="77777777" w:rsidTr="006A5F5B">
        <w:trPr>
          <w:trHeight w:val="409"/>
        </w:trPr>
        <w:tc>
          <w:tcPr>
            <w:tcW w:w="1220" w:type="dxa"/>
            <w:shd w:val="clear" w:color="auto" w:fill="auto"/>
            <w:vAlign w:val="center"/>
          </w:tcPr>
          <w:p w14:paraId="6116E163" w14:textId="2186C175" w:rsidR="0005009B" w:rsidRPr="00FF2154" w:rsidRDefault="0005009B" w:rsidP="00FF2154">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5D186BB" w14:textId="6A023959" w:rsidR="0005009B" w:rsidRDefault="0005009B" w:rsidP="002F633F">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5C28BF08"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5E52D3" w14:textId="77777777" w:rsidR="005C04D1" w:rsidRPr="00FF2154" w:rsidRDefault="005C04D1" w:rsidP="003D10D1">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9C384D"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33137C" w14:paraId="1E1AE08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FE3541" w14:textId="65867364" w:rsidR="0033137C" w:rsidRDefault="0033137C" w:rsidP="0033137C">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4DA75F" w14:textId="7205A94E" w:rsidR="0033137C" w:rsidRDefault="0033137C" w:rsidP="0033137C">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AD298F" w14:paraId="3201431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FAC310" w14:textId="4D13FA9C" w:rsidR="00AD298F" w:rsidRDefault="00AD298F" w:rsidP="0033137C">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8B7979" w14:textId="77777777" w:rsidR="00AD298F" w:rsidRDefault="00AD298F" w:rsidP="00AD298F">
            <w:pPr>
              <w:rPr>
                <w:rFonts w:ascii="Times New Roman" w:hAnsi="Times New Roman" w:cs="Times New Roman"/>
                <w:bCs/>
                <w:lang w:val="en-GB"/>
              </w:rPr>
            </w:pPr>
            <w:r>
              <w:rPr>
                <w:rFonts w:ascii="Times New Roman" w:hAnsi="Times New Roman" w:cs="Times New Roman"/>
                <w:bCs/>
                <w:lang w:val="en-GB"/>
              </w:rPr>
              <w:t xml:space="preserve">OK to confirm the WA. </w:t>
            </w:r>
            <w:r w:rsidR="006B1C3F">
              <w:rPr>
                <w:rFonts w:ascii="Times New Roman" w:hAnsi="Times New Roman" w:cs="Times New Roman"/>
                <w:bCs/>
                <w:lang w:val="en-GB"/>
              </w:rPr>
              <w:t>Would like to add FFS:</w:t>
            </w:r>
          </w:p>
          <w:p w14:paraId="1CBFF059" w14:textId="77777777" w:rsidR="006B1C3F" w:rsidRPr="00AE4833" w:rsidRDefault="006B1C3F" w:rsidP="006B1C3F">
            <w:pPr>
              <w:pStyle w:val="af7"/>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5A19FCBA" w14:textId="2E3F9031" w:rsidR="006B1C3F" w:rsidRPr="00AD298F" w:rsidRDefault="006B1C3F" w:rsidP="00AD298F">
            <w:pPr>
              <w:rPr>
                <w:rFonts w:ascii="Times New Roman" w:hAnsi="Times New Roman" w:cs="Times New Roman"/>
                <w:bCs/>
              </w:rPr>
            </w:pPr>
          </w:p>
        </w:tc>
      </w:tr>
      <w:tr w:rsidR="002A3FCA" w14:paraId="145D2200"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F29DAB" w14:textId="06349242"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97747F" w14:textId="29DBA174"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74559C" w14:paraId="3B56CE25"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859E39" w14:textId="734DD061"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13CAC5" w14:textId="0B4005AA"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A35E4E" w14:paraId="541DF7F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7C0FE9" w14:textId="2EB683E2" w:rsidR="00A35E4E" w:rsidRDefault="00A35E4E" w:rsidP="00A35E4E">
            <w:pPr>
              <w:rPr>
                <w:rFonts w:ascii="Times New Roman" w:hAnsi="Times New Roman" w:cs="Times New Roman"/>
                <w:bCs/>
                <w:lang w:val="en-GB"/>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7B2A99" w14:textId="2AEE4713" w:rsidR="00A35E4E" w:rsidRDefault="00A35E4E" w:rsidP="00A35E4E">
            <w:pPr>
              <w:rPr>
                <w:rFonts w:ascii="Times New Roman" w:hAnsi="Times New Roman" w:cs="Times New Roman"/>
                <w:bCs/>
                <w:lang w:val="en-GB"/>
              </w:rPr>
            </w:pPr>
            <w:r>
              <w:rPr>
                <w:rFonts w:ascii="Times New Roman" w:hAnsi="Times New Roman" w:cs="Times New Roman"/>
                <w:bCs/>
                <w:lang w:val="en-GB"/>
              </w:rPr>
              <w:t xml:space="preserve">We prefer to wait until additional details for TBoMS emerge. We can revisit once the TBoMS </w:t>
            </w:r>
            <w:r>
              <w:rPr>
                <w:rFonts w:ascii="Times New Roman" w:hAnsi="Times New Roman" w:cs="Times New Roman"/>
                <w:bCs/>
                <w:lang w:val="en-GB"/>
              </w:rPr>
              <w:lastRenderedPageBreak/>
              <w:t>TDRA aspects are known.</w:t>
            </w:r>
          </w:p>
        </w:tc>
      </w:tr>
      <w:tr w:rsidR="0006373B" w14:paraId="5DD78EBB"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C2694D" w14:textId="4AD1FF6F" w:rsidR="0006373B" w:rsidRPr="0006373B" w:rsidRDefault="0006373B" w:rsidP="00A35E4E">
            <w:pPr>
              <w:rPr>
                <w:rFonts w:ascii="Times New Roman" w:eastAsia="ＭＳ 明朝" w:hAnsi="Times New Roman" w:cs="Times New Roman" w:hint="eastAsia"/>
                <w:bCs/>
                <w:lang w:val="en-GB" w:eastAsia="ja-JP"/>
              </w:rPr>
            </w:pPr>
            <w:r>
              <w:rPr>
                <w:rFonts w:ascii="Times New Roman" w:eastAsia="ＭＳ 明朝" w:hAnsi="Times New Roman" w:cs="Times New Roman" w:hint="eastAsia"/>
                <w:bCs/>
                <w:lang w:val="en-GB" w:eastAsia="ja-JP"/>
              </w:rPr>
              <w:lastRenderedPageBreak/>
              <w:t>S</w:t>
            </w:r>
            <w:r>
              <w:rPr>
                <w:rFonts w:ascii="Times New Roman" w:eastAsia="ＭＳ 明朝"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4E95DA" w14:textId="5E52800F" w:rsidR="0006373B" w:rsidRPr="0006373B" w:rsidRDefault="0006373B" w:rsidP="00A35E4E">
            <w:pPr>
              <w:rPr>
                <w:rFonts w:ascii="Times New Roman" w:eastAsia="ＭＳ 明朝" w:hAnsi="Times New Roman" w:cs="Times New Roman" w:hint="eastAsia"/>
                <w:bCs/>
                <w:lang w:val="en-GB" w:eastAsia="ja-JP"/>
              </w:rPr>
            </w:pPr>
            <w:r>
              <w:rPr>
                <w:rFonts w:ascii="Times New Roman" w:eastAsia="ＭＳ 明朝" w:hAnsi="Times New Roman" w:cs="Times New Roman" w:hint="eastAsia"/>
                <w:bCs/>
                <w:lang w:val="en-GB" w:eastAsia="ja-JP"/>
              </w:rPr>
              <w:t>O</w:t>
            </w:r>
            <w:r>
              <w:rPr>
                <w:rFonts w:ascii="Times New Roman" w:eastAsia="ＭＳ 明朝" w:hAnsi="Times New Roman" w:cs="Times New Roman"/>
                <w:bCs/>
                <w:lang w:val="en-GB" w:eastAsia="ja-JP"/>
              </w:rPr>
              <w:t>K</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516F6ADE" w:rsidR="00343A71" w:rsidRPr="00AE4833" w:rsidRDefault="00343A71" w:rsidP="00343A71">
      <w:pPr>
        <w:pStyle w:val="af7"/>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00D81318" w:rsidRPr="00D81318">
        <w:rPr>
          <w:rFonts w:ascii="Arial" w:hAnsi="Arial" w:cs="Arial"/>
          <w:color w:val="FF0000"/>
          <w:sz w:val="21"/>
          <w:szCs w:val="21"/>
        </w:rPr>
        <w:t xml:space="preserve"> </w:t>
      </w:r>
      <w:r w:rsidRPr="00AE4833">
        <w:rPr>
          <w:rFonts w:ascii="Arial" w:hAnsi="Arial" w:cs="Arial"/>
          <w:sz w:val="21"/>
          <w:szCs w:val="21"/>
        </w:rPr>
        <w:t>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af7"/>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 xml:space="preserve">Support: Huawei, </w:t>
      </w:r>
      <w:proofErr w:type="spellStart"/>
      <w:r w:rsidRPr="00AE4833">
        <w:rPr>
          <w:rFonts w:ascii="Arial" w:hAnsi="Arial" w:cs="Arial"/>
          <w:sz w:val="21"/>
          <w:szCs w:val="21"/>
          <w:highlight w:val="cyan"/>
        </w:rPr>
        <w:t>HiSilicon</w:t>
      </w:r>
      <w:proofErr w:type="spellEnd"/>
      <w:r w:rsidRPr="00AE4833">
        <w:rPr>
          <w:rFonts w:ascii="Arial" w:hAnsi="Arial" w:cs="Arial"/>
          <w:sz w:val="21"/>
          <w:szCs w:val="21"/>
          <w:highlight w:val="cyan"/>
        </w:rPr>
        <w:t xml:space="preserve">, vivo, CATT, Qualcomm, LG,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SimSun" w:hAnsi="Arial" w:cs="Arial"/>
          <w:szCs w:val="21"/>
          <w:highlight w:val="cyan"/>
        </w:rPr>
        <w:t>OPPO</w:t>
      </w:r>
      <w:r w:rsidRPr="003B5372">
        <w:rPr>
          <w:rFonts w:ascii="Arial" w:hAnsi="Arial" w:cs="Arial"/>
          <w:szCs w:val="21"/>
          <w:highlight w:val="cyan"/>
        </w:rPr>
        <w:t>, Er</w:t>
      </w:r>
      <w:r w:rsidRPr="003B5372">
        <w:rPr>
          <w:rFonts w:ascii="Arial" w:eastAsia="SimSun" w:hAnsi="Arial" w:cs="Arial"/>
          <w:kern w:val="0"/>
          <w:szCs w:val="21"/>
          <w:highlight w:val="cyan"/>
          <w:lang w:eastAsia="en-US"/>
        </w:rPr>
        <w:t>icsson</w:t>
      </w:r>
      <w:r w:rsidR="003B5372" w:rsidRPr="003B5372">
        <w:rPr>
          <w:rFonts w:ascii="Arial" w:eastAsia="SimSun" w:hAnsi="Arial" w:cs="Arial"/>
          <w:kern w:val="0"/>
          <w:szCs w:val="21"/>
          <w:highlight w:val="cyan"/>
          <w:lang w:eastAsia="en-US"/>
        </w:rPr>
        <w:t xml:space="preserve"> (3)</w:t>
      </w:r>
    </w:p>
    <w:p w14:paraId="66AD4BA2" w14:textId="1D74BC99" w:rsidR="00727DB8" w:rsidRDefault="00727DB8" w:rsidP="00343A71">
      <w:pPr>
        <w:pStyle w:val="af7"/>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af7"/>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af7"/>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af7"/>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af7"/>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af7"/>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6A5F5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6A5F5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6A5F5B">
        <w:trPr>
          <w:trHeight w:val="419"/>
        </w:trPr>
        <w:tc>
          <w:tcPr>
            <w:tcW w:w="1220" w:type="dxa"/>
            <w:shd w:val="clear" w:color="auto" w:fill="auto"/>
            <w:vAlign w:val="center"/>
          </w:tcPr>
          <w:p w14:paraId="4FC5C9F2" w14:textId="6F836E0B" w:rsidR="00B83080" w:rsidRDefault="0035187A" w:rsidP="006A5F5B">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Sony </w:t>
            </w:r>
          </w:p>
        </w:tc>
        <w:tc>
          <w:tcPr>
            <w:tcW w:w="8257" w:type="dxa"/>
            <w:shd w:val="clear" w:color="auto" w:fill="auto"/>
            <w:vAlign w:val="center"/>
          </w:tcPr>
          <w:p w14:paraId="71E1285F" w14:textId="73D6D1F6" w:rsidR="00B83080" w:rsidRDefault="0035187A" w:rsidP="006A5F5B">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Ok with the proposal</w:t>
            </w:r>
          </w:p>
        </w:tc>
      </w:tr>
      <w:tr w:rsidR="001E6F73" w14:paraId="5E22D7D4" w14:textId="77777777" w:rsidTr="006A5F5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 xml:space="preserve">There </w:t>
            </w:r>
            <w:r w:rsidRPr="009A0949">
              <w:rPr>
                <w:rFonts w:ascii="Times New Roman" w:eastAsia="Malgun Gothic" w:hAnsi="Times New Roman" w:cs="Times New Roman"/>
                <w:bCs/>
                <w:lang w:val="en-GB" w:eastAsia="ko-KR"/>
              </w:rPr>
              <w:t>a</w:t>
            </w:r>
            <w:r>
              <w:rPr>
                <w:rFonts w:ascii="Times New Roman" w:eastAsia="Malgun Gothic" w:hAnsi="Times New Roman" w:cs="Times New Roman"/>
                <w:bCs/>
                <w:lang w:val="en-GB" w:eastAsia="ko-KR"/>
              </w:rPr>
              <w:t>re</w:t>
            </w:r>
            <w:r w:rsidRPr="009A0949">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requirements</w:t>
            </w:r>
            <w:r w:rsidRPr="009A0949">
              <w:rPr>
                <w:rFonts w:ascii="Times New Roman" w:eastAsia="Malgun Gothic" w:hAnsi="Times New Roman" w:cs="Times New Roman"/>
                <w:bCs/>
                <w:lang w:val="en-GB" w:eastAsia="ko-KR"/>
              </w:rPr>
              <w:t xml:space="preserve"> for joint channel estimation that the UE </w:t>
            </w:r>
            <w:r>
              <w:rPr>
                <w:rFonts w:ascii="Times New Roman" w:eastAsia="Malgun Gothic" w:hAnsi="Times New Roman" w:cs="Times New Roman"/>
                <w:bCs/>
                <w:lang w:val="en-GB" w:eastAsia="ko-KR"/>
              </w:rPr>
              <w:t>should</w:t>
            </w:r>
            <w:r w:rsidRPr="009A0949">
              <w:rPr>
                <w:rFonts w:ascii="Times New Roman" w:eastAsia="Malgun Gothic" w:hAnsi="Times New Roman" w:cs="Times New Roman"/>
                <w:bCs/>
                <w:lang w:val="en-GB" w:eastAsia="ko-KR"/>
              </w:rPr>
              <w:t xml:space="preserve"> satisfy according to the LS </w:t>
            </w:r>
            <w:r>
              <w:rPr>
                <w:rFonts w:ascii="Times New Roman" w:eastAsia="Malgun Gothic" w:hAnsi="Times New Roman" w:cs="Times New Roman"/>
                <w:bCs/>
                <w:lang w:val="en-GB" w:eastAsia="ko-KR"/>
              </w:rPr>
              <w:t>from</w:t>
            </w:r>
            <w:r w:rsidRPr="009A0949">
              <w:rPr>
                <w:rFonts w:ascii="Times New Roman" w:eastAsia="Malgun Gothic" w:hAnsi="Times New Roman" w:cs="Times New Roman"/>
                <w:bCs/>
                <w:lang w:val="en-GB" w:eastAsia="ko-KR"/>
              </w:rPr>
              <w:t xml:space="preserve"> RAN4. A time domain window is required to </w:t>
            </w:r>
            <w:r>
              <w:rPr>
                <w:rFonts w:ascii="Times New Roman" w:eastAsia="Malgun Gothic" w:hAnsi="Times New Roman" w:cs="Times New Roman"/>
                <w:bCs/>
                <w:lang w:val="en-GB" w:eastAsia="ko-KR"/>
              </w:rPr>
              <w:t>mandate a UE for specific behaviour to satisfy</w:t>
            </w:r>
            <w:r w:rsidRPr="009A0949">
              <w:rPr>
                <w:rFonts w:ascii="Times New Roman" w:eastAsia="Malgun Gothic" w:hAnsi="Times New Roman" w:cs="Times New Roman"/>
                <w:bCs/>
                <w:lang w:val="en-GB" w:eastAsia="ko-KR"/>
              </w:rPr>
              <w:t xml:space="preserve"> these conditions over a cer</w:t>
            </w:r>
            <w:r>
              <w:rPr>
                <w:rFonts w:ascii="Times New Roman" w:eastAsia="Malgun Gothic" w:hAnsi="Times New Roman" w:cs="Times New Roman"/>
                <w:bCs/>
                <w:lang w:val="en-GB" w:eastAsia="ko-KR"/>
              </w:rPr>
              <w:t>tain period of time. Of course,</w:t>
            </w:r>
            <w:r w:rsidRPr="009A0949">
              <w:rPr>
                <w:rFonts w:ascii="Times New Roman" w:eastAsia="Malgun Gothic" w:hAnsi="Times New Roman" w:cs="Times New Roman"/>
                <w:bCs/>
                <w:lang w:val="en-GB" w:eastAsia="ko-KR"/>
              </w:rPr>
              <w:t xml:space="preserve"> joint channel estimation of the gNB is possible even if there is no time domain window, </w:t>
            </w:r>
            <w:r>
              <w:rPr>
                <w:rFonts w:ascii="Times New Roman" w:eastAsia="Malgun Gothic" w:hAnsi="Times New Roman" w:cs="Times New Roman"/>
                <w:bCs/>
                <w:lang w:val="en-GB" w:eastAsia="ko-KR"/>
              </w:rPr>
              <w:t>however</w:t>
            </w:r>
            <w:r w:rsidRPr="009A0949">
              <w:rPr>
                <w:rFonts w:ascii="Times New Roman" w:eastAsia="Malgun Gothic" w:hAnsi="Times New Roman" w:cs="Times New Roman"/>
                <w:bCs/>
                <w:lang w:val="en-GB" w:eastAsia="ko-KR"/>
              </w:rPr>
              <w:t xml:space="preserve"> in th</w:t>
            </w:r>
            <w:r>
              <w:rPr>
                <w:rFonts w:ascii="Times New Roman" w:eastAsia="Malgun Gothic" w:hAnsi="Times New Roman" w:cs="Times New Roman"/>
                <w:bCs/>
                <w:lang w:val="en-GB" w:eastAsia="ko-KR"/>
              </w:rPr>
              <w:t>at</w:t>
            </w:r>
            <w:r w:rsidRPr="009A0949">
              <w:rPr>
                <w:rFonts w:ascii="Times New Roman" w:eastAsia="Malgun Gothic" w:hAnsi="Times New Roman" w:cs="Times New Roman"/>
                <w:bCs/>
                <w:lang w:val="en-GB" w:eastAsia="ko-KR"/>
              </w:rPr>
              <w:t xml:space="preserve"> case, the </w:t>
            </w:r>
            <w:r>
              <w:rPr>
                <w:rFonts w:ascii="Times New Roman" w:eastAsia="Malgun Gothic" w:hAnsi="Times New Roman" w:cs="Times New Roman"/>
                <w:bCs/>
                <w:lang w:val="en-GB" w:eastAsia="ko-KR"/>
              </w:rPr>
              <w:t>UE</w:t>
            </w:r>
            <w:r w:rsidRPr="009A0949">
              <w:rPr>
                <w:rFonts w:ascii="Times New Roman" w:eastAsia="Malgun Gothic" w:hAnsi="Times New Roman" w:cs="Times New Roman"/>
                <w:bCs/>
                <w:lang w:val="en-GB" w:eastAsia="ko-KR"/>
              </w:rPr>
              <w:t xml:space="preserve"> can perform arbitrary operations such as phase compensation or calibration, so the gain </w:t>
            </w:r>
            <w:r>
              <w:rPr>
                <w:rFonts w:ascii="Times New Roman" w:eastAsia="Malgun Gothic" w:hAnsi="Times New Roman" w:cs="Times New Roman"/>
                <w:bCs/>
                <w:lang w:val="en-GB" w:eastAsia="ko-KR"/>
              </w:rPr>
              <w:t>is likely to be marginal</w:t>
            </w:r>
            <w:r w:rsidRPr="009A0949">
              <w:rPr>
                <w:rFonts w:ascii="Times New Roman" w:eastAsia="Malgun Gothic" w:hAnsi="Times New Roman" w:cs="Times New Roman"/>
                <w:bCs/>
                <w:lang w:val="en-GB" w:eastAsia="ko-KR"/>
              </w:rPr>
              <w:t xml:space="preserve"> or </w:t>
            </w:r>
            <w:r>
              <w:rPr>
                <w:rFonts w:ascii="Times New Roman" w:eastAsia="Malgun Gothic" w:hAnsi="Times New Roman" w:cs="Times New Roman"/>
                <w:bCs/>
                <w:lang w:val="en-GB" w:eastAsia="ko-KR"/>
              </w:rPr>
              <w:t xml:space="preserve">not </w:t>
            </w:r>
            <w:r w:rsidRPr="009A0949">
              <w:rPr>
                <w:rFonts w:ascii="Times New Roman" w:eastAsia="Malgun Gothic" w:hAnsi="Times New Roman" w:cs="Times New Roman"/>
                <w:bCs/>
                <w:lang w:val="en-GB" w:eastAsia="ko-KR"/>
              </w:rPr>
              <w:t xml:space="preserve">guaranteed. </w:t>
            </w:r>
            <w:r>
              <w:rPr>
                <w:rFonts w:ascii="Times New Roman" w:eastAsia="Malgun Gothic" w:hAnsi="Times New Roman" w:cs="Times New Roman"/>
                <w:bCs/>
                <w:lang w:val="en-GB" w:eastAsia="ko-KR"/>
              </w:rPr>
              <w:t>Therefore</w:t>
            </w:r>
            <w:r w:rsidRPr="009A0949">
              <w:rPr>
                <w:rFonts w:ascii="Times New Roman" w:eastAsia="Malgun Gothic" w:hAnsi="Times New Roman" w:cs="Times New Roman"/>
                <w:bCs/>
                <w:lang w:val="en-GB" w:eastAsia="ko-KR"/>
              </w:rPr>
              <w:t>, the time domain window</w:t>
            </w:r>
            <w:r>
              <w:rPr>
                <w:rFonts w:ascii="Times New Roman" w:eastAsia="Malgun Gothic" w:hAnsi="Times New Roman" w:cs="Times New Roman"/>
                <w:bCs/>
                <w:lang w:val="en-GB" w:eastAsia="ko-KR"/>
              </w:rPr>
              <w:t xml:space="preserve"> should be specified</w:t>
            </w:r>
            <w:r w:rsidRPr="009A0949">
              <w:rPr>
                <w:rFonts w:ascii="Times New Roman" w:eastAsia="Malgun Gothic" w:hAnsi="Times New Roman" w:cs="Times New Roman"/>
                <w:bCs/>
                <w:lang w:val="en-GB" w:eastAsia="ko-KR"/>
              </w:rPr>
              <w:t>.</w:t>
            </w:r>
          </w:p>
        </w:tc>
      </w:tr>
      <w:tr w:rsidR="002A17CB" w14:paraId="47632198" w14:textId="77777777" w:rsidTr="006A5F5B">
        <w:trPr>
          <w:trHeight w:val="409"/>
        </w:trPr>
        <w:tc>
          <w:tcPr>
            <w:tcW w:w="1220" w:type="dxa"/>
            <w:shd w:val="clear" w:color="auto" w:fill="auto"/>
            <w:vAlign w:val="center"/>
          </w:tcPr>
          <w:p w14:paraId="70F505E4" w14:textId="7EFCD8BC"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sidRPr="002A17CB">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w:t>
            </w:r>
            <w:r w:rsidR="00AD1ADD">
              <w:rPr>
                <w:rFonts w:ascii="Times New Roman" w:eastAsia="Malgun Gothic" w:hAnsi="Times New Roman" w:cs="Times New Roman"/>
                <w:bCs/>
                <w:lang w:val="en-GB" w:eastAsia="ko-KR"/>
              </w:rPr>
              <w:t xml:space="preserve">may </w:t>
            </w:r>
            <w:r>
              <w:rPr>
                <w:rFonts w:ascii="Times New Roman" w:eastAsia="Malgun Gothic" w:hAnsi="Times New Roman" w:cs="Times New Roman"/>
                <w:bCs/>
                <w:lang w:val="en-GB" w:eastAsia="ko-KR"/>
              </w:rPr>
              <w:t>include the 3</w:t>
            </w:r>
            <w:r w:rsidRPr="002A17CB">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455D7D" w14:paraId="67D134B3" w14:textId="77777777" w:rsidTr="006A5F5B">
        <w:trPr>
          <w:trHeight w:val="409"/>
        </w:trPr>
        <w:tc>
          <w:tcPr>
            <w:tcW w:w="1220" w:type="dxa"/>
            <w:shd w:val="clear" w:color="auto" w:fill="auto"/>
            <w:vAlign w:val="center"/>
          </w:tcPr>
          <w:p w14:paraId="039D53D0" w14:textId="15B04BE4" w:rsidR="00455D7D" w:rsidRDefault="00455D7D" w:rsidP="00455D7D">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5C25EC" w14:textId="77777777" w:rsidR="00455D7D" w:rsidRDefault="00455D7D" w:rsidP="00455D7D">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15279C23" w14:textId="77777777" w:rsidR="00455D7D" w:rsidRDefault="00455D7D" w:rsidP="00455D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sidRPr="003106A4">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45A50C2F" w14:textId="0AD15D92" w:rsidR="00455D7D" w:rsidRPr="00D1724C" w:rsidRDefault="00455D7D" w:rsidP="00455D7D">
            <w:pPr>
              <w:rPr>
                <w:rFonts w:ascii="Times New Roman" w:hAnsi="Times New Roman" w:cs="Times New Roman"/>
                <w:bCs/>
                <w:lang w:val="en-GB"/>
              </w:rPr>
            </w:pPr>
            <w:r>
              <w:rPr>
                <w:rFonts w:ascii="Times New Roman" w:hAnsi="Times New Roman" w:cs="Times New Roman"/>
                <w:bCs/>
                <w:lang w:val="en-GB"/>
              </w:rPr>
              <w:t>For 3</w:t>
            </w:r>
            <w:r w:rsidRPr="003106A4">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DB408A" w14:paraId="09A2F272" w14:textId="77777777" w:rsidTr="006A5F5B">
        <w:trPr>
          <w:trHeight w:val="409"/>
        </w:trPr>
        <w:tc>
          <w:tcPr>
            <w:tcW w:w="1220" w:type="dxa"/>
            <w:shd w:val="clear" w:color="auto" w:fill="auto"/>
            <w:vAlign w:val="center"/>
          </w:tcPr>
          <w:p w14:paraId="5CBECE67" w14:textId="6C3B7825" w:rsidR="00DB408A" w:rsidRDefault="00DB408A" w:rsidP="00455D7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F0122DB" w14:textId="1EECE240" w:rsidR="00DB408A" w:rsidRDefault="00DB408A" w:rsidP="00455D7D">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787C15" w14:paraId="6A497B7E" w14:textId="77777777" w:rsidTr="006A5F5B">
        <w:trPr>
          <w:trHeight w:val="409"/>
        </w:trPr>
        <w:tc>
          <w:tcPr>
            <w:tcW w:w="1220" w:type="dxa"/>
            <w:shd w:val="clear" w:color="auto" w:fill="auto"/>
            <w:vAlign w:val="center"/>
          </w:tcPr>
          <w:p w14:paraId="1F82A3D5" w14:textId="6CAA2AB5" w:rsidR="00787C15" w:rsidRDefault="00787C15" w:rsidP="00455D7D">
            <w:pPr>
              <w:jc w:val="center"/>
              <w:rPr>
                <w:rFonts w:ascii="Times New Roman" w:hAnsi="Times New Roman" w:cs="Times New Roman"/>
                <w:bCs/>
                <w:lang w:val="en-GB"/>
              </w:rPr>
            </w:pPr>
            <w:proofErr w:type="spellStart"/>
            <w:r w:rsidRPr="00787C15">
              <w:rPr>
                <w:rFonts w:ascii="Times New Roman" w:hAnsi="Times New Roman" w:cs="Times New Roman"/>
                <w:bCs/>
                <w:lang w:val="en-GB"/>
              </w:rPr>
              <w:t>InterDigital</w:t>
            </w:r>
            <w:proofErr w:type="spellEnd"/>
          </w:p>
        </w:tc>
        <w:tc>
          <w:tcPr>
            <w:tcW w:w="8257" w:type="dxa"/>
            <w:shd w:val="clear" w:color="auto" w:fill="auto"/>
            <w:vAlign w:val="center"/>
          </w:tcPr>
          <w:p w14:paraId="5E326084" w14:textId="1DCDC51C" w:rsidR="00E76E8D" w:rsidRDefault="00E76E8D" w:rsidP="00FF2154">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7A0F7DEA" w14:textId="5F61EEDB" w:rsidR="00E76E8D" w:rsidRDefault="002B2A0B" w:rsidP="00FF2154">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0BC48912" w14:textId="5AB14860" w:rsidR="00787C15" w:rsidRDefault="00787C15" w:rsidP="00FF2154">
            <w:pPr>
              <w:spacing w:after="0"/>
              <w:rPr>
                <w:rFonts w:ascii="Times New Roman" w:hAnsi="Times New Roman" w:cs="Times New Roman"/>
                <w:bCs/>
                <w:lang w:val="en-GB"/>
              </w:rPr>
            </w:pPr>
            <w:r>
              <w:rPr>
                <w:rFonts w:ascii="Times New Roman" w:hAnsi="Times New Roman" w:cs="Times New Roman"/>
                <w:bCs/>
                <w:lang w:val="en-GB"/>
              </w:rPr>
              <w:t>We agree with CATT that FFS for “</w:t>
            </w:r>
            <w:r w:rsidRPr="00787C15">
              <w:rPr>
                <w:rFonts w:ascii="Times New Roman" w:hAnsi="Times New Roman" w:cs="Times New Roman"/>
                <w:bCs/>
                <w:lang w:val="en-GB"/>
              </w:rPr>
              <w:t>the time domain window may or may not be configured</w:t>
            </w:r>
            <w:r>
              <w:rPr>
                <w:rFonts w:ascii="Times New Roman" w:hAnsi="Times New Roman" w:cs="Times New Roman"/>
                <w:bCs/>
                <w:lang w:val="en-GB"/>
              </w:rPr>
              <w:t>” is not necessary.</w:t>
            </w:r>
            <w:r w:rsidR="00FF2154">
              <w:rPr>
                <w:rFonts w:ascii="Times New Roman" w:hAnsi="Times New Roman" w:cs="Times New Roman"/>
                <w:bCs/>
                <w:lang w:val="en-GB"/>
              </w:rPr>
              <w:t xml:space="preserve"> Furthermore, can we take one more step and delete the “</w:t>
            </w:r>
            <w:r w:rsidR="00FF2154" w:rsidRPr="00787C15">
              <w:rPr>
                <w:rFonts w:ascii="Times New Roman" w:hAnsi="Times New Roman" w:cs="Times New Roman"/>
                <w:bCs/>
                <w:lang w:val="en-GB"/>
              </w:rPr>
              <w:t>the time domain window may or may not be configured</w:t>
            </w:r>
            <w:r w:rsidR="00FF2154">
              <w:rPr>
                <w:rFonts w:ascii="Times New Roman" w:hAnsi="Times New Roman" w:cs="Times New Roman"/>
                <w:bCs/>
                <w:lang w:val="en-GB"/>
              </w:rPr>
              <w:t>” since we are already discussing whether the window is implicitly determined or configured explicitly?</w:t>
            </w:r>
          </w:p>
          <w:p w14:paraId="38B5E35E" w14:textId="0CA4A928" w:rsidR="00FF2154" w:rsidRDefault="00FF2154" w:rsidP="00FF2154">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48EFEB16" w14:textId="4A72D38E" w:rsidR="00787C15" w:rsidRDefault="00FF2154" w:rsidP="00FF2154">
            <w:pPr>
              <w:spacing w:after="0"/>
              <w:rPr>
                <w:rFonts w:ascii="Times New Roman" w:hAnsi="Times New Roman" w:cs="Times New Roman"/>
                <w:bCs/>
                <w:lang w:val="en-GB"/>
              </w:rPr>
            </w:pPr>
            <w:r>
              <w:rPr>
                <w:rFonts w:ascii="Times New Roman" w:hAnsi="Times New Roman" w:cs="Times New Roman"/>
                <w:bCs/>
                <w:lang w:val="en-GB"/>
              </w:rPr>
              <w:t>Finally regarding the units for the time window, f</w:t>
            </w:r>
            <w:r w:rsidR="00787C15">
              <w:rPr>
                <w:rFonts w:ascii="Times New Roman" w:hAnsi="Times New Roman" w:cs="Times New Roman"/>
                <w:bCs/>
                <w:lang w:val="en-GB"/>
              </w:rPr>
              <w:t>rom our reading of the first round of discussion, the consensus seems to be use-case dependent choice for units of the time window (</w:t>
            </w:r>
            <w:r>
              <w:rPr>
                <w:rFonts w:ascii="Times New Roman" w:hAnsi="Times New Roman" w:cs="Times New Roman"/>
                <w:bCs/>
                <w:lang w:val="en-GB"/>
              </w:rPr>
              <w:t xml:space="preserve">e.g., </w:t>
            </w:r>
            <w:r w:rsidRPr="00FF2154">
              <w:rPr>
                <w:rFonts w:ascii="Times New Roman" w:hAnsi="Times New Roman" w:cs="Times New Roman"/>
                <w:bCs/>
                <w:lang w:val="en-GB"/>
              </w:rPr>
              <w:t>repetitions/slots/symbols</w:t>
            </w:r>
            <w:r>
              <w:rPr>
                <w:rFonts w:ascii="Times New Roman" w:hAnsi="Times New Roman" w:cs="Times New Roman"/>
                <w:bCs/>
                <w:lang w:val="en-GB"/>
              </w:rPr>
              <w:t>).</w:t>
            </w:r>
            <w:r w:rsidR="00787C15">
              <w:rPr>
                <w:rFonts w:ascii="Times New Roman" w:hAnsi="Times New Roman" w:cs="Times New Roman"/>
                <w:bCs/>
                <w:lang w:val="en-GB"/>
              </w:rPr>
              <w:t xml:space="preserve"> </w:t>
            </w:r>
            <w:r>
              <w:rPr>
                <w:rFonts w:ascii="Times New Roman" w:hAnsi="Times New Roman" w:cs="Times New Roman"/>
                <w:bCs/>
                <w:lang w:val="en-GB"/>
              </w:rPr>
              <w:t xml:space="preserve">So we suggest the </w:t>
            </w:r>
            <w:r w:rsidRPr="00FF2154">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7D992EB2" w14:textId="225FD1E3" w:rsidR="00FF2154" w:rsidRDefault="00FF2154" w:rsidP="00FF2154">
            <w:pPr>
              <w:spacing w:after="0"/>
              <w:rPr>
                <w:bCs/>
              </w:rPr>
            </w:pPr>
          </w:p>
          <w:p w14:paraId="13AD854B" w14:textId="77777777" w:rsidR="00FF2154" w:rsidRPr="00AE4833" w:rsidRDefault="00FF2154" w:rsidP="00FF2154">
            <w:pPr>
              <w:pStyle w:val="af7"/>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21F61416" w14:textId="607C69D7" w:rsidR="00FF2154" w:rsidRDefault="00FF2154" w:rsidP="00FF2154">
            <w:pPr>
              <w:pStyle w:val="af7"/>
              <w:numPr>
                <w:ilvl w:val="1"/>
                <w:numId w:val="26"/>
              </w:numPr>
              <w:adjustRightInd/>
              <w:spacing w:line="252" w:lineRule="auto"/>
              <w:ind w:left="780" w:firstLineChars="0"/>
              <w:jc w:val="left"/>
              <w:rPr>
                <w:rFonts w:ascii="Arial" w:hAnsi="Arial" w:cs="Arial"/>
                <w:color w:val="00B0F0"/>
                <w:sz w:val="21"/>
                <w:szCs w:val="21"/>
              </w:rPr>
            </w:pPr>
            <w:r w:rsidRPr="005009D0">
              <w:rPr>
                <w:rFonts w:ascii="Arial" w:hAnsi="Arial" w:cs="Arial"/>
                <w:color w:val="00B0F0"/>
                <w:sz w:val="21"/>
                <w:szCs w:val="21"/>
              </w:rPr>
              <w:t>Units for the time domain window may be repetitions, slots, and/or symbols and choice of unit</w:t>
            </w:r>
            <w:r w:rsidR="002B2A0B">
              <w:rPr>
                <w:rFonts w:ascii="Arial" w:hAnsi="Arial" w:cs="Arial"/>
                <w:color w:val="00B0F0"/>
                <w:sz w:val="21"/>
                <w:szCs w:val="21"/>
              </w:rPr>
              <w:t xml:space="preserve"> </w:t>
            </w:r>
            <w:r w:rsidRPr="005009D0">
              <w:rPr>
                <w:rFonts w:ascii="Arial" w:hAnsi="Arial" w:cs="Arial"/>
                <w:color w:val="00B0F0"/>
                <w:sz w:val="21"/>
                <w:szCs w:val="21"/>
              </w:rPr>
              <w:t>depend</w:t>
            </w:r>
            <w:r w:rsidR="002B2A0B">
              <w:rPr>
                <w:rFonts w:ascii="Arial" w:hAnsi="Arial" w:cs="Arial"/>
                <w:color w:val="00B0F0"/>
                <w:sz w:val="21"/>
                <w:szCs w:val="21"/>
              </w:rPr>
              <w:t>s</w:t>
            </w:r>
            <w:r w:rsidRPr="005009D0">
              <w:rPr>
                <w:rFonts w:ascii="Arial" w:hAnsi="Arial" w:cs="Arial"/>
                <w:color w:val="00B0F0"/>
                <w:sz w:val="21"/>
                <w:szCs w:val="21"/>
              </w:rPr>
              <w:t xml:space="preserve"> on </w:t>
            </w:r>
            <w:r w:rsidR="007C1149">
              <w:rPr>
                <w:rFonts w:ascii="Arial" w:hAnsi="Arial" w:cs="Arial"/>
                <w:color w:val="00B0F0"/>
                <w:sz w:val="21"/>
                <w:szCs w:val="21"/>
              </w:rPr>
              <w:t>the</w:t>
            </w:r>
            <w:r w:rsidRPr="005009D0">
              <w:rPr>
                <w:rFonts w:ascii="Arial" w:hAnsi="Arial" w:cs="Arial"/>
                <w:color w:val="00B0F0"/>
                <w:sz w:val="21"/>
                <w:szCs w:val="21"/>
              </w:rPr>
              <w:t xml:space="preserve"> </w:t>
            </w:r>
            <w:r w:rsidR="007C1149">
              <w:rPr>
                <w:rFonts w:ascii="Arial" w:hAnsi="Arial" w:cs="Arial"/>
                <w:color w:val="00B0F0"/>
                <w:sz w:val="21"/>
                <w:szCs w:val="21"/>
              </w:rPr>
              <w:t xml:space="preserve">potential use case(s) agreed in RAN1#104e </w:t>
            </w:r>
          </w:p>
          <w:p w14:paraId="1F0A1F6A" w14:textId="77777777" w:rsidR="004902E5" w:rsidRPr="00FF2154" w:rsidRDefault="004902E5" w:rsidP="004902E5">
            <w:pPr>
              <w:pStyle w:val="af7"/>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 xml:space="preserve">FFS : association between </w:t>
            </w:r>
            <w:r>
              <w:rPr>
                <w:rFonts w:ascii="Arial" w:hAnsi="Arial" w:cs="Arial"/>
                <w:color w:val="00B0F0"/>
                <w:sz w:val="21"/>
                <w:szCs w:val="21"/>
              </w:rPr>
              <w:t>the</w:t>
            </w:r>
            <w:r w:rsidRPr="005009D0">
              <w:rPr>
                <w:rFonts w:ascii="Arial" w:hAnsi="Arial" w:cs="Arial"/>
                <w:color w:val="00B0F0"/>
                <w:sz w:val="21"/>
                <w:szCs w:val="21"/>
              </w:rPr>
              <w:t xml:space="preserve"> </w:t>
            </w:r>
            <w:r>
              <w:rPr>
                <w:rFonts w:ascii="Arial" w:hAnsi="Arial" w:cs="Arial"/>
                <w:color w:val="00B0F0"/>
                <w:sz w:val="21"/>
                <w:szCs w:val="21"/>
              </w:rPr>
              <w:t xml:space="preserve">potential use case(s) agreed in RAN1#104e </w:t>
            </w:r>
            <w:r w:rsidRPr="00FF2154">
              <w:rPr>
                <w:rFonts w:ascii="Arial" w:hAnsi="Arial" w:cs="Arial"/>
                <w:color w:val="00B0F0"/>
                <w:sz w:val="21"/>
                <w:szCs w:val="21"/>
              </w:rPr>
              <w:t>and units of the time window</w:t>
            </w:r>
          </w:p>
          <w:p w14:paraId="6487EE5D" w14:textId="21475520" w:rsidR="00FF2154" w:rsidRPr="00FF2154" w:rsidRDefault="00FF2154" w:rsidP="00FF2154">
            <w:pPr>
              <w:pStyle w:val="af7"/>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FFS: Whether the time domain window is explicitly configured or implicitly determined.</w:t>
            </w:r>
          </w:p>
          <w:p w14:paraId="1A8D699C" w14:textId="77777777" w:rsidR="00FF2154" w:rsidRPr="00FF2154" w:rsidRDefault="00FF2154" w:rsidP="00FF2154">
            <w:pPr>
              <w:pStyle w:val="af7"/>
              <w:numPr>
                <w:ilvl w:val="1"/>
                <w:numId w:val="26"/>
              </w:numPr>
              <w:adjustRightInd/>
              <w:spacing w:line="252" w:lineRule="auto"/>
              <w:ind w:left="780" w:firstLineChars="0"/>
              <w:jc w:val="left"/>
              <w:rPr>
                <w:rFonts w:ascii="Arial" w:hAnsi="Arial" w:cs="Arial"/>
                <w:strike/>
                <w:color w:val="00B0F0"/>
                <w:sz w:val="21"/>
                <w:szCs w:val="21"/>
              </w:rPr>
            </w:pPr>
            <w:r w:rsidRPr="00FF2154">
              <w:rPr>
                <w:rFonts w:ascii="Arial" w:hAnsi="Arial" w:cs="Arial"/>
                <w:strike/>
                <w:color w:val="00B0F0"/>
                <w:sz w:val="21"/>
                <w:szCs w:val="21"/>
              </w:rPr>
              <w:t>FFS: the time domain window may or may not be configured.</w:t>
            </w:r>
          </w:p>
          <w:p w14:paraId="3E19503A" w14:textId="77777777" w:rsidR="00FF2154" w:rsidRPr="00AE4833" w:rsidRDefault="00FF2154" w:rsidP="00FF2154">
            <w:pPr>
              <w:pStyle w:val="af7"/>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lastRenderedPageBreak/>
              <w:t>FFS: single or multiple time domain windows</w:t>
            </w:r>
          </w:p>
          <w:p w14:paraId="6C2790A4" w14:textId="77777777" w:rsidR="00FF2154" w:rsidRPr="00AE4833" w:rsidRDefault="00FF2154" w:rsidP="00FF2154">
            <w:pPr>
              <w:pStyle w:val="af7"/>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44E4E009" w14:textId="77777777" w:rsidR="00FF2154" w:rsidRPr="00AE4833" w:rsidRDefault="00FF2154" w:rsidP="00FF2154">
            <w:pPr>
              <w:pStyle w:val="af7"/>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5103A3BE" w14:textId="77777777" w:rsidR="00FF2154" w:rsidRPr="00FF2154" w:rsidRDefault="00FF2154" w:rsidP="00FF2154">
            <w:pPr>
              <w:spacing w:after="0"/>
              <w:rPr>
                <w:bCs/>
              </w:rPr>
            </w:pPr>
          </w:p>
          <w:p w14:paraId="71D3ED74" w14:textId="5A98A58B" w:rsidR="00787C15" w:rsidRDefault="00787C15" w:rsidP="00455D7D">
            <w:pPr>
              <w:rPr>
                <w:rFonts w:ascii="Times New Roman" w:hAnsi="Times New Roman" w:cs="Times New Roman"/>
                <w:bCs/>
                <w:lang w:val="en-GB"/>
              </w:rPr>
            </w:pPr>
          </w:p>
        </w:tc>
      </w:tr>
      <w:tr w:rsidR="0005009B" w14:paraId="60B2973D" w14:textId="77777777" w:rsidTr="006A5F5B">
        <w:trPr>
          <w:trHeight w:val="409"/>
        </w:trPr>
        <w:tc>
          <w:tcPr>
            <w:tcW w:w="1220" w:type="dxa"/>
            <w:shd w:val="clear" w:color="auto" w:fill="auto"/>
            <w:vAlign w:val="center"/>
          </w:tcPr>
          <w:p w14:paraId="35D52488" w14:textId="108DD357" w:rsidR="0005009B" w:rsidRPr="00787C15" w:rsidRDefault="0005009B" w:rsidP="00455D7D">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4CE74E45" w14:textId="396C8795" w:rsidR="0005009B" w:rsidRDefault="0005009B" w:rsidP="00FF2154">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7785CFD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ABD2E9" w14:textId="77777777" w:rsidR="005C04D1" w:rsidRPr="00787C15"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C72496"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sidRPr="007B0D93">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17D37692" w14:textId="77777777" w:rsidR="005C04D1" w:rsidRDefault="005C04D1" w:rsidP="003D10D1">
            <w:pPr>
              <w:spacing w:after="0"/>
              <w:rPr>
                <w:rFonts w:ascii="Times New Roman" w:hAnsi="Times New Roman" w:cs="Times New Roman"/>
                <w:bCs/>
                <w:lang w:val="en-GB"/>
              </w:rPr>
            </w:pPr>
          </w:p>
          <w:p w14:paraId="26787DFB"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33137C" w14:paraId="1AEA60A9"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CEA64A" w14:textId="7A2434F7" w:rsidR="0033137C" w:rsidRDefault="0033137C" w:rsidP="0033137C">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CE3594" w14:textId="5A10CE62" w:rsidR="0033137C" w:rsidRDefault="0033137C" w:rsidP="0033137C">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D81318" w14:paraId="1205EDD7"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F409D" w14:textId="61331834" w:rsidR="00D81318" w:rsidRPr="00F13F5C" w:rsidRDefault="00D81318" w:rsidP="0033137C">
            <w:pPr>
              <w:jc w:val="center"/>
              <w:rPr>
                <w:rFonts w:ascii="Times New Roman" w:hAnsi="Times New Roman" w:cs="Times New Roman"/>
                <w:bCs/>
                <w:lang w:val="en-GB"/>
              </w:rPr>
            </w:pPr>
            <w:r w:rsidRPr="00F13F5C">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288DC4" w14:textId="3F1BFADA" w:rsidR="001C04DD"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Support the FL’s proposal</w:t>
            </w:r>
            <w:r w:rsidR="00285A0B">
              <w:rPr>
                <w:rFonts w:ascii="Times New Roman" w:hAnsi="Times New Roman" w:cs="Times New Roman"/>
                <w:bCs/>
                <w:lang w:val="en-GB"/>
              </w:rPr>
              <w:t xml:space="preserve"> but wording could be improved slightly e.g. “among” could be change to “across its”</w:t>
            </w:r>
          </w:p>
          <w:p w14:paraId="715E6D15" w14:textId="1BCA801D" w:rsidR="00285A0B" w:rsidRPr="00AE4833" w:rsidRDefault="00285A0B" w:rsidP="00285A0B">
            <w:pPr>
              <w:pStyle w:val="af7"/>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Pr="00D81318">
              <w:rPr>
                <w:rFonts w:ascii="Arial" w:hAnsi="Arial" w:cs="Arial"/>
                <w:b/>
                <w:bCs/>
                <w:color w:val="FF0000"/>
                <w:sz w:val="21"/>
                <w:szCs w:val="21"/>
                <w:u w:val="single"/>
              </w:rPr>
              <w:t xml:space="preserve"> a</w:t>
            </w:r>
            <w:r w:rsidRPr="00D81318">
              <w:rPr>
                <w:rFonts w:ascii="Arial" w:hAnsi="Arial" w:cs="Arial"/>
                <w:color w:val="FF0000"/>
                <w:sz w:val="21"/>
                <w:szCs w:val="21"/>
              </w:rPr>
              <w:t xml:space="preserve"> </w:t>
            </w:r>
            <w:r w:rsidRPr="00AE4833">
              <w:rPr>
                <w:rFonts w:ascii="Arial" w:hAnsi="Arial" w:cs="Arial"/>
                <w:sz w:val="21"/>
                <w:szCs w:val="21"/>
              </w:rPr>
              <w:t xml:space="preserve">UE is expected to maintain power consistency and phase continuity </w:t>
            </w:r>
            <w:r w:rsidRPr="00285A0B">
              <w:rPr>
                <w:rFonts w:ascii="Arial" w:hAnsi="Arial" w:cs="Arial"/>
                <w:b/>
                <w:bCs/>
                <w:color w:val="FF0000"/>
                <w:sz w:val="21"/>
                <w:szCs w:val="21"/>
                <w:u w:val="single"/>
              </w:rPr>
              <w:t xml:space="preserve">across its </w:t>
            </w:r>
            <w:r w:rsidRPr="00AE4833">
              <w:rPr>
                <w:rFonts w:ascii="Arial" w:hAnsi="Arial" w:cs="Arial"/>
                <w:sz w:val="21"/>
                <w:szCs w:val="21"/>
              </w:rPr>
              <w:t>PUSCH transmissions subject to power consistency and phase continuity requirements.</w:t>
            </w:r>
          </w:p>
          <w:p w14:paraId="7279EC69" w14:textId="29D37ABC" w:rsidR="00D81318" w:rsidRPr="00F13F5C"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 xml:space="preserve">We </w:t>
            </w:r>
            <w:r w:rsidR="000372EB" w:rsidRPr="00F13F5C">
              <w:rPr>
                <w:rFonts w:ascii="Times New Roman" w:hAnsi="Times New Roman" w:cs="Times New Roman"/>
                <w:bCs/>
                <w:lang w:val="en-GB"/>
              </w:rPr>
              <w:t xml:space="preserve">feel it is essential </w:t>
            </w:r>
            <w:r w:rsidRPr="00F13F5C">
              <w:rPr>
                <w:rFonts w:ascii="Times New Roman" w:hAnsi="Times New Roman" w:cs="Times New Roman"/>
                <w:bCs/>
                <w:lang w:val="en-GB"/>
              </w:rPr>
              <w:t xml:space="preserve">to </w:t>
            </w:r>
            <w:r w:rsidR="000372EB" w:rsidRPr="00F13F5C">
              <w:rPr>
                <w:rFonts w:ascii="Times New Roman" w:hAnsi="Times New Roman" w:cs="Times New Roman"/>
                <w:bCs/>
                <w:lang w:val="en-GB"/>
              </w:rPr>
              <w:t xml:space="preserve">keep </w:t>
            </w:r>
            <w:r w:rsidRPr="00F13F5C">
              <w:rPr>
                <w:rFonts w:ascii="Times New Roman" w:hAnsi="Times New Roman" w:cs="Times New Roman"/>
                <w:bCs/>
                <w:lang w:val="en-GB"/>
              </w:rPr>
              <w:t>this bullet:</w:t>
            </w:r>
          </w:p>
          <w:p w14:paraId="4A6F7187" w14:textId="77777777" w:rsidR="00D81318" w:rsidRPr="00285A0B" w:rsidRDefault="00D81318" w:rsidP="00D81318">
            <w:pPr>
              <w:pStyle w:val="af7"/>
              <w:numPr>
                <w:ilvl w:val="1"/>
                <w:numId w:val="26"/>
              </w:numPr>
              <w:adjustRightInd/>
              <w:spacing w:line="252" w:lineRule="auto"/>
              <w:ind w:left="780" w:firstLineChars="0"/>
              <w:jc w:val="left"/>
              <w:rPr>
                <w:rFonts w:ascii="Arial" w:hAnsi="Arial" w:cs="Arial"/>
                <w:sz w:val="21"/>
                <w:szCs w:val="21"/>
              </w:rPr>
            </w:pPr>
            <w:r w:rsidRPr="00285A0B">
              <w:rPr>
                <w:rFonts w:ascii="Arial" w:hAnsi="Arial" w:cs="Arial"/>
                <w:sz w:val="21"/>
                <w:szCs w:val="21"/>
              </w:rPr>
              <w:t>The time domain window may be explicitly configured or implicitly determined.</w:t>
            </w:r>
          </w:p>
          <w:p w14:paraId="4618DFD5" w14:textId="553BC354" w:rsidR="00D81318" w:rsidRPr="00F13F5C" w:rsidRDefault="00F50BD0" w:rsidP="0033137C">
            <w:pPr>
              <w:spacing w:after="0"/>
              <w:rPr>
                <w:rFonts w:ascii="Times New Roman" w:hAnsi="Times New Roman" w:cs="Times New Roman"/>
                <w:bCs/>
                <w:lang w:val="en-GB"/>
              </w:rPr>
            </w:pPr>
            <w:r>
              <w:rPr>
                <w:rFonts w:ascii="Times New Roman" w:hAnsi="Times New Roman" w:cs="Times New Roman"/>
                <w:bCs/>
                <w:lang w:val="en-GB"/>
              </w:rPr>
              <w:t xml:space="preserve">We feel this bullet should be an FFS or </w:t>
            </w:r>
            <w:r w:rsidR="00D81318" w:rsidRPr="00F13F5C">
              <w:rPr>
                <w:rFonts w:ascii="Times New Roman" w:hAnsi="Times New Roman" w:cs="Times New Roman"/>
                <w:bCs/>
                <w:lang w:val="en-GB"/>
              </w:rPr>
              <w:t>can be removed:</w:t>
            </w:r>
          </w:p>
          <w:p w14:paraId="7B5087F0" w14:textId="69FA077B" w:rsidR="000372EB" w:rsidRPr="00F50BD0" w:rsidRDefault="00F50BD0" w:rsidP="00F50BD0">
            <w:pPr>
              <w:pStyle w:val="af7"/>
              <w:numPr>
                <w:ilvl w:val="1"/>
                <w:numId w:val="26"/>
              </w:numPr>
              <w:adjustRightInd/>
              <w:spacing w:line="252" w:lineRule="auto"/>
              <w:ind w:left="780" w:firstLineChars="0"/>
              <w:jc w:val="left"/>
              <w:rPr>
                <w:rFonts w:ascii="Arial" w:hAnsi="Arial" w:cs="Arial"/>
                <w:sz w:val="21"/>
                <w:szCs w:val="21"/>
              </w:rPr>
            </w:pPr>
            <w:r w:rsidRPr="00F50BD0">
              <w:rPr>
                <w:rFonts w:ascii="Arial" w:hAnsi="Arial" w:cs="Arial"/>
                <w:b/>
                <w:bCs/>
                <w:color w:val="FF0000"/>
                <w:sz w:val="21"/>
                <w:szCs w:val="21"/>
                <w:u w:val="single"/>
              </w:rPr>
              <w:t>FFS:</w:t>
            </w:r>
            <w:r>
              <w:rPr>
                <w:rFonts w:ascii="Arial" w:hAnsi="Arial" w:cs="Arial"/>
                <w:sz w:val="21"/>
                <w:szCs w:val="21"/>
              </w:rPr>
              <w:t xml:space="preserve"> </w:t>
            </w:r>
            <w:r w:rsidR="00D81318" w:rsidRPr="00285A0B">
              <w:rPr>
                <w:rFonts w:ascii="Arial" w:hAnsi="Arial" w:cs="Arial"/>
                <w:sz w:val="21"/>
                <w:szCs w:val="21"/>
              </w:rPr>
              <w:t>The time domain window may be specified using units of e.g. repetitions, slots, and/or symbols.</w:t>
            </w:r>
          </w:p>
          <w:p w14:paraId="34BEAD2A" w14:textId="0DB9A336" w:rsidR="000372EB" w:rsidRPr="00F13F5C" w:rsidRDefault="000372EB" w:rsidP="0033137C">
            <w:pPr>
              <w:spacing w:after="0"/>
              <w:rPr>
                <w:rFonts w:ascii="Times New Roman" w:hAnsi="Times New Roman" w:cs="Times New Roman"/>
                <w:bCs/>
                <w:lang w:val="en-GB"/>
              </w:rPr>
            </w:pPr>
          </w:p>
        </w:tc>
      </w:tr>
      <w:tr w:rsidR="002A3FCA" w14:paraId="19199D6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3602DE" w14:textId="738F2B8B" w:rsidR="002A3FCA" w:rsidRPr="00F13F5C"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18CA66" w14:textId="568675B8" w:rsidR="002A3FCA" w:rsidRPr="00F13F5C" w:rsidRDefault="002A3FCA" w:rsidP="002A3FCA">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74559C" w14:paraId="2D5B36E1"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951B9E" w14:textId="698F9A58"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210540" w14:textId="77777777" w:rsidR="0074559C" w:rsidRPr="00B643EF" w:rsidRDefault="0074559C" w:rsidP="00BF00F2">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sidRPr="00B643EF">
              <w:rPr>
                <w:rFonts w:ascii="Times New Roman" w:hAnsi="Times New Roman" w:cs="Times New Roman"/>
                <w:bCs/>
                <w:lang w:val="en-GB"/>
              </w:rPr>
              <w:t>how much phase can change between two transmissions and how long gap in time between two repetitions is possible</w:t>
            </w:r>
            <w:r w:rsidRPr="00B643EF">
              <w:rPr>
                <w:rFonts w:ascii="Times New Roman" w:hAnsi="Times New Roman" w:cs="Times New Roman" w:hint="eastAsia"/>
                <w:bCs/>
                <w:lang w:val="en-GB"/>
              </w:rPr>
              <w:t xml:space="preserve">. </w:t>
            </w:r>
          </w:p>
          <w:p w14:paraId="1ED33594" w14:textId="77777777" w:rsidR="0074559C" w:rsidRDefault="0074559C" w:rsidP="00BF00F2">
            <w:pPr>
              <w:spacing w:after="0"/>
              <w:rPr>
                <w:rFonts w:ascii="Times New Roman" w:hAnsi="Times New Roman" w:cs="Times New Roman"/>
                <w:bCs/>
                <w:lang w:val="en-GB"/>
              </w:rPr>
            </w:pPr>
            <w:r w:rsidRPr="00B643EF">
              <w:rPr>
                <w:rFonts w:ascii="Times New Roman" w:hAnsi="Times New Roman" w:cs="Times New Roman" w:hint="eastAsia"/>
                <w:bCs/>
                <w:lang w:val="en-GB"/>
              </w:rPr>
              <w:t xml:space="preserve">Before we get their further reply, we are not sure whether it is the right procedure to have this proposal to be agreed. </w:t>
            </w:r>
          </w:p>
          <w:p w14:paraId="295141EF" w14:textId="27BB33A0" w:rsidR="0074559C" w:rsidRDefault="0074559C" w:rsidP="002A3FCA">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FC57AB" w14:paraId="5347C75B"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663660" w14:textId="3B6369EF" w:rsidR="00FC57AB" w:rsidRDefault="00FC57AB" w:rsidP="00FC57AB">
            <w:pPr>
              <w:jc w:val="center"/>
              <w:rPr>
                <w:rFonts w:ascii="Times New Roman" w:hAnsi="Times New Roman" w:cs="Times New Roman"/>
                <w:bCs/>
                <w:lang w:val="en-GB"/>
              </w:rPr>
            </w:pPr>
            <w:r>
              <w:rPr>
                <w:rFonts w:ascii="Times New Roman" w:eastAsia="ＭＳ 明朝" w:hAnsi="Times New Roman" w:cs="Times New Roman" w:hint="eastAsia"/>
                <w:bCs/>
                <w:lang w:val="en-GB" w:eastAsia="ja-JP"/>
              </w:rPr>
              <w:t>N</w:t>
            </w:r>
            <w:r>
              <w:rPr>
                <w:rFonts w:ascii="Times New Roman" w:eastAsia="ＭＳ 明朝"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40C80F" w14:textId="6FE3D4FB" w:rsidR="00FC57AB" w:rsidRDefault="00FC57AB" w:rsidP="00FC57AB">
            <w:pPr>
              <w:spacing w:after="0"/>
              <w:rPr>
                <w:rFonts w:ascii="Times New Roman" w:hAnsi="Times New Roman" w:cs="Times New Roman"/>
                <w:bCs/>
                <w:lang w:val="en-GB"/>
              </w:rPr>
            </w:pPr>
            <w:r>
              <w:rPr>
                <w:rFonts w:ascii="Times New Roman" w:eastAsia="ＭＳ 明朝" w:hAnsi="Times New Roman" w:cs="Times New Roman" w:hint="eastAsia"/>
                <w:bCs/>
                <w:lang w:val="en-GB" w:eastAsia="ja-JP"/>
              </w:rPr>
              <w:t>S</w:t>
            </w:r>
            <w:r>
              <w:rPr>
                <w:rFonts w:ascii="Times New Roman" w:eastAsia="ＭＳ 明朝"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5266A1" w14:paraId="518A74DE"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04E1A6F" w14:textId="4A254C7E" w:rsidR="005266A1" w:rsidRDefault="005266A1" w:rsidP="005266A1">
            <w:pPr>
              <w:jc w:val="center"/>
              <w:rPr>
                <w:rFonts w:ascii="Times New Roman" w:eastAsia="ＭＳ 明朝" w:hAnsi="Times New Roman" w:cs="Times New Roman"/>
                <w:bCs/>
                <w:lang w:val="en-GB" w:eastAsia="ja-JP"/>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58ED0A" w14:textId="1F02FD05" w:rsidR="005266A1" w:rsidRDefault="005266A1" w:rsidP="005266A1">
            <w:pPr>
              <w:spacing w:after="0"/>
              <w:rPr>
                <w:rFonts w:ascii="Times New Roman" w:eastAsia="ＭＳ 明朝" w:hAnsi="Times New Roman" w:cs="Times New Roman"/>
                <w:bCs/>
                <w:lang w:val="en-GB" w:eastAsia="ja-JP"/>
              </w:rPr>
            </w:pPr>
            <w:r>
              <w:rPr>
                <w:rFonts w:ascii="Times New Roman" w:hAnsi="Times New Roman" w:cs="Times New Roman"/>
                <w:bCs/>
                <w:lang w:val="en-GB"/>
              </w:rPr>
              <w:t xml:space="preserve">Agree in principle. Suggest dropping the </w:t>
            </w:r>
            <w:commentRangeStart w:id="10"/>
            <w:r>
              <w:rPr>
                <w:rFonts w:ascii="Times New Roman" w:hAnsi="Times New Roman" w:cs="Times New Roman"/>
                <w:bCs/>
                <w:lang w:val="en-GB"/>
              </w:rPr>
              <w:t>first FFS</w:t>
            </w:r>
            <w:commentRangeEnd w:id="10"/>
            <w:r>
              <w:rPr>
                <w:rStyle w:val="af6"/>
              </w:rPr>
              <w:commentReference w:id="10"/>
            </w:r>
            <w:r>
              <w:rPr>
                <w:rFonts w:ascii="Times New Roman" w:hAnsi="Times New Roman" w:cs="Times New Roman"/>
                <w:bCs/>
                <w:lang w:val="en-GB"/>
              </w:rPr>
              <w:t>.</w:t>
            </w:r>
          </w:p>
        </w:tc>
      </w:tr>
      <w:tr w:rsidR="00F1697D" w14:paraId="41F19952"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518BF8" w14:textId="10342A91" w:rsidR="00F1697D" w:rsidRPr="00F1697D" w:rsidRDefault="00F1697D" w:rsidP="005266A1">
            <w:pPr>
              <w:jc w:val="center"/>
              <w:rPr>
                <w:rFonts w:ascii="Times New Roman" w:eastAsia="ＭＳ 明朝" w:hAnsi="Times New Roman" w:cs="Times New Roman" w:hint="eastAsia"/>
                <w:bCs/>
                <w:lang w:val="en-GB" w:eastAsia="ja-JP"/>
              </w:rPr>
            </w:pPr>
            <w:r>
              <w:rPr>
                <w:rFonts w:ascii="Times New Roman" w:eastAsia="ＭＳ 明朝" w:hAnsi="Times New Roman" w:cs="Times New Roman" w:hint="eastAsia"/>
                <w:bCs/>
                <w:lang w:val="en-GB" w:eastAsia="ja-JP"/>
              </w:rPr>
              <w:t>S</w:t>
            </w:r>
            <w:r>
              <w:rPr>
                <w:rFonts w:ascii="Times New Roman" w:eastAsia="ＭＳ 明朝"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737F90" w14:textId="5FFA2B18" w:rsidR="00F1697D" w:rsidRDefault="00F1697D" w:rsidP="005266A1">
            <w:pPr>
              <w:spacing w:after="0"/>
              <w:rPr>
                <w:rFonts w:ascii="Times New Roman" w:hAnsi="Times New Roman" w:cs="Times New Roman"/>
                <w:bCs/>
                <w:lang w:val="en-GB"/>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support Proposal 4 but the 3rd sub-bullet is not needed.</w:t>
            </w: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ＭＳ 明朝"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ＭＳ 明朝"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ＭＳ 明朝"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ＭＳ 明朝"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ＭＳ 明朝"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ＭＳ 明朝"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6A5F5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6A5F5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Malgun Gothic"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r w:rsidRPr="00162C94">
              <w:rPr>
                <w:rFonts w:ascii="Times New Roman" w:hAnsi="Times New Roman" w:cs="Times New Roman"/>
                <w:bCs/>
                <w:lang w:val="en-GB" w:eastAsia="ko-KR"/>
              </w:rPr>
              <w:t xml:space="preserve">controversial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r>
              <w:rPr>
                <w:rFonts w:ascii="Times New Roman" w:hAnsi="Times New Roman" w:cs="Times New Roman"/>
                <w:bCs/>
                <w:lang w:val="en-GB" w:eastAsia="ko-KR"/>
              </w:rPr>
              <w:t>So for now, it is desirable to be deprioritized</w:t>
            </w:r>
            <w:r w:rsidRPr="00162C94">
              <w:rPr>
                <w:rFonts w:ascii="Times New Roman" w:hAnsi="Times New Roman" w:cs="Times New Roman"/>
                <w:bCs/>
                <w:lang w:val="en-GB" w:eastAsia="ko-KR"/>
              </w:rPr>
              <w:t>.</w:t>
            </w:r>
          </w:p>
        </w:tc>
      </w:tr>
      <w:tr w:rsidR="005C04D1" w14:paraId="442B8D37" w14:textId="77777777" w:rsidTr="006A5F5B">
        <w:trPr>
          <w:trHeight w:val="419"/>
        </w:trPr>
        <w:tc>
          <w:tcPr>
            <w:tcW w:w="1220" w:type="dxa"/>
            <w:shd w:val="clear" w:color="auto" w:fill="auto"/>
            <w:vAlign w:val="center"/>
          </w:tcPr>
          <w:p w14:paraId="7928E3BC" w14:textId="72FDE30B" w:rsidR="005C04D1" w:rsidRDefault="005C04D1" w:rsidP="005C04D1">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Ericsson</w:t>
            </w:r>
          </w:p>
        </w:tc>
        <w:tc>
          <w:tcPr>
            <w:tcW w:w="8257" w:type="dxa"/>
            <w:shd w:val="clear" w:color="auto" w:fill="auto"/>
            <w:vAlign w:val="center"/>
          </w:tcPr>
          <w:p w14:paraId="10FC036D" w14:textId="77777777" w:rsidR="005C04D1" w:rsidRDefault="005C04D1" w:rsidP="005C04D1">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30B5A945" w14:textId="2F1C2BC3" w:rsidR="005C04D1" w:rsidRDefault="005C04D1" w:rsidP="005C04D1">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A31597" w14:paraId="27C8119D" w14:textId="77777777" w:rsidTr="006A5F5B">
        <w:trPr>
          <w:trHeight w:val="409"/>
        </w:trPr>
        <w:tc>
          <w:tcPr>
            <w:tcW w:w="1220" w:type="dxa"/>
            <w:shd w:val="clear" w:color="auto" w:fill="auto"/>
            <w:vAlign w:val="center"/>
          </w:tcPr>
          <w:p w14:paraId="55D545F4" w14:textId="790DB514" w:rsidR="00A31597" w:rsidRDefault="00A31597" w:rsidP="00A31597">
            <w:pPr>
              <w:jc w:val="center"/>
              <w:rPr>
                <w:rFonts w:ascii="Times New Roman" w:hAnsi="Times New Roman" w:cs="Times New Roman"/>
                <w:bCs/>
                <w:lang w:val="en-GB"/>
              </w:rPr>
            </w:pPr>
            <w:r>
              <w:rPr>
                <w:rFonts w:ascii="Times New Roman" w:eastAsia="ＭＳ 明朝" w:hAnsi="Times New Roman" w:cs="Times New Roman"/>
                <w:bCs/>
                <w:lang w:val="en-GB" w:eastAsia="ja-JP"/>
              </w:rPr>
              <w:t>Intel</w:t>
            </w:r>
          </w:p>
        </w:tc>
        <w:tc>
          <w:tcPr>
            <w:tcW w:w="8257" w:type="dxa"/>
            <w:shd w:val="clear" w:color="auto" w:fill="auto"/>
            <w:vAlign w:val="center"/>
          </w:tcPr>
          <w:p w14:paraId="71E98CB6" w14:textId="1DE8A6C5" w:rsidR="00A31597" w:rsidRDefault="00A31597" w:rsidP="00A31597">
            <w:pPr>
              <w:rPr>
                <w:rFonts w:ascii="Times New Roman" w:hAnsi="Times New Roman" w:cs="Times New Roman"/>
                <w:bCs/>
                <w:lang w:val="en-GB"/>
              </w:rPr>
            </w:pPr>
            <w:r>
              <w:rPr>
                <w:rFonts w:ascii="Times New Roman" w:eastAsia="ＭＳ 明朝" w:hAnsi="Times New Roman" w:cs="Times New Roman"/>
                <w:bCs/>
                <w:lang w:val="en-GB" w:eastAsia="ja-JP"/>
              </w:rPr>
              <w:t xml:space="preserve">It may be good to clarify the purpose of making such observations as this is not SI. Are we </w:t>
            </w:r>
            <w:r>
              <w:rPr>
                <w:rFonts w:ascii="Times New Roman" w:eastAsia="ＭＳ 明朝" w:hAnsi="Times New Roman" w:cs="Times New Roman"/>
                <w:bCs/>
                <w:lang w:val="en-GB" w:eastAsia="ja-JP"/>
              </w:rPr>
              <w:lastRenderedPageBreak/>
              <w:t xml:space="preserve">going to capture the observations in the chairman’s note? </w:t>
            </w:r>
          </w:p>
        </w:tc>
      </w:tr>
      <w:tr w:rsidR="002A3FCA" w14:paraId="5810F695" w14:textId="77777777" w:rsidTr="006A5F5B">
        <w:trPr>
          <w:trHeight w:val="409"/>
        </w:trPr>
        <w:tc>
          <w:tcPr>
            <w:tcW w:w="1220" w:type="dxa"/>
            <w:shd w:val="clear" w:color="auto" w:fill="auto"/>
            <w:vAlign w:val="center"/>
          </w:tcPr>
          <w:p w14:paraId="07539F82" w14:textId="71ECCAD2" w:rsidR="002A3FCA" w:rsidRDefault="002A3FCA" w:rsidP="002A3FCA">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lastRenderedPageBreak/>
              <w:t>Samsung</w:t>
            </w:r>
          </w:p>
        </w:tc>
        <w:tc>
          <w:tcPr>
            <w:tcW w:w="8257" w:type="dxa"/>
            <w:shd w:val="clear" w:color="auto" w:fill="auto"/>
            <w:vAlign w:val="center"/>
          </w:tcPr>
          <w:p w14:paraId="2E1AE005" w14:textId="242DD732" w:rsidR="002A3FCA" w:rsidRDefault="002A3FCA" w:rsidP="002A3FCA">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In general, we don’t see the point of agreeing the proposed observations. The same applies for all observations 1~5.</w:t>
            </w:r>
          </w:p>
        </w:tc>
      </w:tr>
      <w:tr w:rsidR="00B911EA" w14:paraId="759156DC" w14:textId="77777777" w:rsidTr="006A5F5B">
        <w:trPr>
          <w:trHeight w:val="409"/>
        </w:trPr>
        <w:tc>
          <w:tcPr>
            <w:tcW w:w="1220" w:type="dxa"/>
            <w:shd w:val="clear" w:color="auto" w:fill="auto"/>
            <w:vAlign w:val="center"/>
          </w:tcPr>
          <w:p w14:paraId="3A39AF38" w14:textId="08A5D7E8" w:rsidR="00B911EA" w:rsidRDefault="00B911EA" w:rsidP="00B911EA">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Qualcomm</w:t>
            </w:r>
          </w:p>
        </w:tc>
        <w:tc>
          <w:tcPr>
            <w:tcW w:w="8257" w:type="dxa"/>
            <w:shd w:val="clear" w:color="auto" w:fill="auto"/>
            <w:vAlign w:val="center"/>
          </w:tcPr>
          <w:p w14:paraId="5203C45F" w14:textId="5D589C32" w:rsidR="00B911EA" w:rsidRDefault="00B911EA" w:rsidP="00B911EA">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Thanks for the simulation results and we appreciate the extra effort. Our take on this is slightly different and we are not in </w:t>
            </w:r>
            <w:proofErr w:type="spellStart"/>
            <w:r>
              <w:rPr>
                <w:rFonts w:ascii="Times New Roman" w:eastAsia="ＭＳ 明朝" w:hAnsi="Times New Roman" w:cs="Times New Roman"/>
                <w:bCs/>
                <w:lang w:val="en-GB" w:eastAsia="ja-JP"/>
              </w:rPr>
              <w:t>favor</w:t>
            </w:r>
            <w:proofErr w:type="spellEnd"/>
            <w:r>
              <w:rPr>
                <w:rFonts w:ascii="Times New Roman" w:eastAsia="ＭＳ 明朝" w:hAnsi="Times New Roman" w:cs="Times New Roman"/>
                <w:bCs/>
                <w:lang w:val="en-GB" w:eastAsia="ja-JP"/>
              </w:rPr>
              <w:t xml:space="preserve"> of changing DMRS granularity/location across repetitions. Independent recovery of each repetition is important --- especially with UCI multiplexing in mind. We also need to account for instances where certain repetitions get cancelled/dropped. </w:t>
            </w:r>
            <w:proofErr w:type="spellStart"/>
            <w:r>
              <w:rPr>
                <w:rFonts w:ascii="Times New Roman" w:eastAsia="ＭＳ 明朝" w:hAnsi="Times New Roman" w:cs="Times New Roman"/>
                <w:bCs/>
                <w:lang w:val="en-GB" w:eastAsia="ja-JP"/>
              </w:rPr>
              <w:t>Its</w:t>
            </w:r>
            <w:proofErr w:type="spellEnd"/>
            <w:r>
              <w:rPr>
                <w:rFonts w:ascii="Times New Roman" w:eastAsia="ＭＳ 明朝" w:hAnsi="Times New Roman" w:cs="Times New Roman"/>
                <w:bCs/>
                <w:lang w:val="en-GB" w:eastAsia="ja-JP"/>
              </w:rPr>
              <w:t xml:space="preserve"> good to not over-optimize. This therefore may not be a good direction to go in.</w:t>
            </w: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af7"/>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af7"/>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af7"/>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af7"/>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6A5F5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6A5F5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BatangChe"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380AAD" w14:paraId="7B06A272" w14:textId="77777777" w:rsidTr="006A5F5B">
        <w:trPr>
          <w:trHeight w:val="419"/>
        </w:trPr>
        <w:tc>
          <w:tcPr>
            <w:tcW w:w="1220" w:type="dxa"/>
            <w:shd w:val="clear" w:color="auto" w:fill="auto"/>
            <w:vAlign w:val="center"/>
          </w:tcPr>
          <w:p w14:paraId="06E0D674" w14:textId="46D34321" w:rsidR="00380AAD" w:rsidRDefault="00380AAD" w:rsidP="00380AAD">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8FD5B6" w14:textId="31C32620" w:rsidR="00380AAD" w:rsidRDefault="00380AAD" w:rsidP="00380AAD">
            <w:pPr>
              <w:rPr>
                <w:rFonts w:ascii="Times New Roman" w:eastAsia="ＭＳ 明朝"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380AAD" w14:paraId="36CBE6AD" w14:textId="77777777" w:rsidTr="006A5F5B">
        <w:trPr>
          <w:trHeight w:val="409"/>
        </w:trPr>
        <w:tc>
          <w:tcPr>
            <w:tcW w:w="1220" w:type="dxa"/>
            <w:shd w:val="clear" w:color="auto" w:fill="auto"/>
            <w:vAlign w:val="center"/>
          </w:tcPr>
          <w:p w14:paraId="4892EF04" w14:textId="4374185D" w:rsidR="00380AAD" w:rsidRDefault="003F134C" w:rsidP="00380AA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7E8532E" w14:textId="59266A36" w:rsidR="00380AAD" w:rsidRDefault="003F134C" w:rsidP="00380AAD">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05009B" w14:paraId="32865B93" w14:textId="77777777" w:rsidTr="006A5F5B">
        <w:trPr>
          <w:trHeight w:val="409"/>
        </w:trPr>
        <w:tc>
          <w:tcPr>
            <w:tcW w:w="1220" w:type="dxa"/>
            <w:shd w:val="clear" w:color="auto" w:fill="auto"/>
            <w:vAlign w:val="center"/>
          </w:tcPr>
          <w:p w14:paraId="6BB815FE" w14:textId="52A7015B" w:rsidR="0005009B" w:rsidRDefault="0005009B" w:rsidP="0005009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030930F" w14:textId="6BEBE3C9" w:rsidR="0005009B" w:rsidRDefault="0005009B" w:rsidP="0005009B">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317454B6" w14:textId="77777777" w:rsidTr="003D10D1">
        <w:trPr>
          <w:trHeight w:val="409"/>
        </w:trPr>
        <w:tc>
          <w:tcPr>
            <w:tcW w:w="1220" w:type="dxa"/>
            <w:shd w:val="clear" w:color="auto" w:fill="auto"/>
            <w:vAlign w:val="center"/>
          </w:tcPr>
          <w:p w14:paraId="2DC01034" w14:textId="77777777" w:rsidR="005C04D1"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C3A6093"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2697BE65" w14:textId="77777777" w:rsidR="005C04D1" w:rsidRPr="00AE4833" w:rsidRDefault="005C04D1" w:rsidP="003D10D1">
            <w:pPr>
              <w:pStyle w:val="af7"/>
              <w:numPr>
                <w:ilvl w:val="0"/>
                <w:numId w:val="65"/>
              </w:numPr>
              <w:ind w:firstLineChars="0"/>
              <w:rPr>
                <w:rFonts w:ascii="Arial" w:hAnsi="Arial" w:cs="Arial"/>
                <w:sz w:val="21"/>
                <w:szCs w:val="21"/>
              </w:rPr>
            </w:pPr>
            <w:r w:rsidRPr="004E0C93">
              <w:rPr>
                <w:rFonts w:ascii="Arial" w:hAnsi="Arial" w:cs="Arial"/>
                <w:color w:val="FF0000"/>
                <w:sz w:val="21"/>
                <w:szCs w:val="21"/>
                <w:u w:val="single"/>
              </w:rPr>
              <w:t>A new</w:t>
            </w:r>
            <w:r w:rsidRPr="004E0C93">
              <w:rPr>
                <w:rFonts w:ascii="Arial" w:hAnsi="Arial" w:cs="Arial"/>
                <w:color w:val="FF0000"/>
                <w:sz w:val="21"/>
                <w:szCs w:val="21"/>
              </w:rPr>
              <w:t xml:space="preserve"> </w:t>
            </w:r>
            <w:r w:rsidRPr="00AE4833">
              <w:rPr>
                <w:rFonts w:ascii="Arial" w:hAnsi="Arial" w:cs="Arial"/>
                <w:sz w:val="21"/>
                <w:szCs w:val="21"/>
              </w:rPr>
              <w:t xml:space="preserve">DMRS </w:t>
            </w:r>
            <w:r w:rsidRPr="004E0C93">
              <w:rPr>
                <w:rFonts w:ascii="Arial" w:hAnsi="Arial" w:cs="Arial"/>
                <w:color w:val="FF0000"/>
                <w:sz w:val="21"/>
                <w:szCs w:val="21"/>
                <w:u w:val="single"/>
              </w:rPr>
              <w:t>pattern</w:t>
            </w:r>
            <w:r w:rsidRPr="004E0C93">
              <w:rPr>
                <w:rFonts w:ascii="Arial" w:hAnsi="Arial" w:cs="Arial"/>
                <w:color w:val="FF0000"/>
                <w:sz w:val="21"/>
                <w:szCs w:val="21"/>
              </w:rPr>
              <w:t xml:space="preserve"> </w:t>
            </w:r>
            <w:r w:rsidRPr="00AE4833">
              <w:rPr>
                <w:rFonts w:ascii="Arial" w:hAnsi="Arial" w:cs="Arial"/>
                <w:sz w:val="21"/>
                <w:szCs w:val="21"/>
              </w:rPr>
              <w:t>equally spaced among PUSCH transmissions is not considered for joint channel estimation in Rel-17.</w:t>
            </w:r>
          </w:p>
          <w:p w14:paraId="266FFE1D" w14:textId="77777777" w:rsidR="005C04D1" w:rsidRDefault="005C04D1" w:rsidP="003D10D1">
            <w:pPr>
              <w:rPr>
                <w:rFonts w:ascii="Times New Roman" w:hAnsi="Times New Roman" w:cs="Times New Roman"/>
                <w:bCs/>
                <w:lang w:val="en-GB"/>
              </w:rPr>
            </w:pPr>
          </w:p>
        </w:tc>
      </w:tr>
      <w:tr w:rsidR="00621A59" w14:paraId="1623997F" w14:textId="77777777" w:rsidTr="003D10D1">
        <w:trPr>
          <w:trHeight w:val="409"/>
        </w:trPr>
        <w:tc>
          <w:tcPr>
            <w:tcW w:w="1220" w:type="dxa"/>
            <w:shd w:val="clear" w:color="auto" w:fill="auto"/>
            <w:vAlign w:val="center"/>
          </w:tcPr>
          <w:p w14:paraId="7A427206" w14:textId="5A402B2E" w:rsidR="00621A59" w:rsidRDefault="00621A59" w:rsidP="00621A5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1D3914" w14:textId="6AC57AEB" w:rsidR="00621A59" w:rsidRDefault="00621A59" w:rsidP="00621A59">
            <w:pPr>
              <w:rPr>
                <w:rFonts w:ascii="Times New Roman" w:hAnsi="Times New Roman" w:cs="Times New Roman"/>
                <w:bCs/>
                <w:lang w:val="en-GB"/>
              </w:rPr>
            </w:pPr>
            <w:r>
              <w:rPr>
                <w:rFonts w:ascii="Times New Roman" w:hAnsi="Times New Roman" w:cs="Times New Roman"/>
                <w:bCs/>
                <w:lang w:val="en-GB"/>
              </w:rPr>
              <w:t>We are fine with FL’s proposal.</w:t>
            </w:r>
          </w:p>
        </w:tc>
      </w:tr>
      <w:tr w:rsidR="002A3FCA" w14:paraId="1CF51B24" w14:textId="77777777" w:rsidTr="003D10D1">
        <w:trPr>
          <w:trHeight w:val="409"/>
        </w:trPr>
        <w:tc>
          <w:tcPr>
            <w:tcW w:w="1220" w:type="dxa"/>
            <w:shd w:val="clear" w:color="auto" w:fill="auto"/>
            <w:vAlign w:val="center"/>
          </w:tcPr>
          <w:p w14:paraId="38C79108" w14:textId="57100440"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8257" w:type="dxa"/>
            <w:shd w:val="clear" w:color="auto" w:fill="auto"/>
            <w:vAlign w:val="center"/>
          </w:tcPr>
          <w:p w14:paraId="5B13AD88" w14:textId="1C7FF906"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74559C" w14:paraId="35CA97E8" w14:textId="77777777" w:rsidTr="003D10D1">
        <w:trPr>
          <w:trHeight w:val="409"/>
        </w:trPr>
        <w:tc>
          <w:tcPr>
            <w:tcW w:w="1220" w:type="dxa"/>
            <w:shd w:val="clear" w:color="auto" w:fill="auto"/>
            <w:vAlign w:val="center"/>
          </w:tcPr>
          <w:p w14:paraId="061B3C79" w14:textId="63649A0C"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2576B798" w14:textId="77777777" w:rsidR="0074559C" w:rsidRDefault="0074559C" w:rsidP="00BF00F2">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566E1803" w14:textId="77777777" w:rsidR="0074559C" w:rsidRDefault="0074559C" w:rsidP="00BF00F2">
            <w:pPr>
              <w:rPr>
                <w:rFonts w:ascii="Times New Roman" w:hAnsi="Times New Roman" w:cs="Times New Roman"/>
                <w:bCs/>
                <w:lang w:val="en-GB"/>
              </w:rPr>
            </w:pPr>
          </w:p>
          <w:p w14:paraId="589C041A" w14:textId="77777777" w:rsidR="0074559C" w:rsidRPr="00AE4833" w:rsidRDefault="0074559C" w:rsidP="00BF00F2">
            <w:pPr>
              <w:pStyle w:val="af7"/>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7456518D" w14:textId="77777777" w:rsidR="0074559C" w:rsidRPr="00911FEE" w:rsidRDefault="0074559C" w:rsidP="00BF00F2">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p w14:paraId="5DEBAFF8" w14:textId="77777777" w:rsidR="0074559C" w:rsidRDefault="0074559C" w:rsidP="002A3FCA">
            <w:pPr>
              <w:rPr>
                <w:rFonts w:ascii="Times New Roman" w:eastAsia="Malgun Gothic" w:hAnsi="Times New Roman" w:cs="Times New Roman"/>
                <w:bCs/>
                <w:lang w:val="en-GB" w:eastAsia="ko-KR"/>
              </w:rPr>
            </w:pPr>
          </w:p>
        </w:tc>
      </w:tr>
      <w:tr w:rsidR="002C47FD" w14:paraId="5EA8BD34" w14:textId="77777777" w:rsidTr="003D10D1">
        <w:trPr>
          <w:trHeight w:val="409"/>
        </w:trPr>
        <w:tc>
          <w:tcPr>
            <w:tcW w:w="1220" w:type="dxa"/>
            <w:shd w:val="clear" w:color="auto" w:fill="auto"/>
            <w:vAlign w:val="center"/>
          </w:tcPr>
          <w:p w14:paraId="327B18CE" w14:textId="37496120" w:rsidR="002C47FD" w:rsidRDefault="002C47FD" w:rsidP="002C47FD">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377355A0" w14:textId="151FC924" w:rsidR="002C47FD" w:rsidRDefault="002C47FD" w:rsidP="002C47FD">
            <w:pPr>
              <w:rPr>
                <w:rFonts w:ascii="Times New Roman" w:hAnsi="Times New Roman" w:cs="Times New Roman"/>
                <w:bCs/>
                <w:lang w:val="en-GB"/>
              </w:rPr>
            </w:pPr>
            <w:r>
              <w:rPr>
                <w:rFonts w:ascii="Times New Roman" w:hAnsi="Times New Roman" w:cs="Times New Roman"/>
                <w:bCs/>
                <w:lang w:val="en-GB"/>
              </w:rPr>
              <w:t>Support.</w:t>
            </w:r>
          </w:p>
        </w:tc>
      </w:tr>
      <w:tr w:rsidR="001E6D33" w14:paraId="1A7A0653" w14:textId="77777777" w:rsidTr="003D10D1">
        <w:trPr>
          <w:trHeight w:val="409"/>
        </w:trPr>
        <w:tc>
          <w:tcPr>
            <w:tcW w:w="1220" w:type="dxa"/>
            <w:shd w:val="clear" w:color="auto" w:fill="auto"/>
            <w:vAlign w:val="center"/>
          </w:tcPr>
          <w:p w14:paraId="0C224CBC" w14:textId="76C22C4C" w:rsidR="001E6D33" w:rsidRPr="001E6D33" w:rsidRDefault="001E6D33" w:rsidP="002C47FD">
            <w:pPr>
              <w:jc w:val="center"/>
              <w:rPr>
                <w:rFonts w:ascii="Times New Roman" w:eastAsia="ＭＳ 明朝" w:hAnsi="Times New Roman" w:cs="Times New Roman" w:hint="eastAsia"/>
                <w:bCs/>
                <w:lang w:val="en-GB" w:eastAsia="ja-JP"/>
              </w:rPr>
            </w:pPr>
            <w:r>
              <w:rPr>
                <w:rFonts w:ascii="Times New Roman" w:eastAsia="ＭＳ 明朝" w:hAnsi="Times New Roman" w:cs="Times New Roman" w:hint="eastAsia"/>
                <w:bCs/>
                <w:lang w:val="en-GB" w:eastAsia="ja-JP"/>
              </w:rPr>
              <w:t>S</w:t>
            </w:r>
            <w:r>
              <w:rPr>
                <w:rFonts w:ascii="Times New Roman" w:eastAsia="ＭＳ 明朝" w:hAnsi="Times New Roman" w:cs="Times New Roman"/>
                <w:bCs/>
                <w:lang w:val="en-GB" w:eastAsia="ja-JP"/>
              </w:rPr>
              <w:t>harp</w:t>
            </w:r>
          </w:p>
        </w:tc>
        <w:tc>
          <w:tcPr>
            <w:tcW w:w="8257" w:type="dxa"/>
            <w:shd w:val="clear" w:color="auto" w:fill="auto"/>
            <w:vAlign w:val="center"/>
          </w:tcPr>
          <w:p w14:paraId="1AE691F4" w14:textId="0849574F" w:rsidR="001E6D33" w:rsidRPr="001E6D33" w:rsidRDefault="001E6D33" w:rsidP="002C47FD">
            <w:pPr>
              <w:rPr>
                <w:rFonts w:ascii="Times New Roman" w:eastAsia="ＭＳ 明朝" w:hAnsi="Times New Roman" w:cs="Times New Roman" w:hint="eastAsia"/>
                <w:bCs/>
                <w:lang w:val="en-GB" w:eastAsia="ja-JP"/>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agree with the proposal.</w:t>
            </w: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AE4833">
        <w:rPr>
          <w:rFonts w:ascii="Arial" w:eastAsia="SimSun" w:hAnsi="Arial" w:cs="Arial"/>
          <w:color w:val="FF0000"/>
          <w:kern w:val="0"/>
          <w:szCs w:val="21"/>
        </w:rPr>
        <w:t>, 2 DMRS symbol and 1 DMRS symbol per UL slot, respectively</w:t>
      </w:r>
      <w:r w:rsidRPr="00AE4833">
        <w:rPr>
          <w:rFonts w:ascii="Arial" w:eastAsia="SimSun"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6A5F5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2E11CE" w14:paraId="079A517D" w14:textId="77777777" w:rsidTr="006A5F5B">
        <w:trPr>
          <w:trHeight w:val="409"/>
        </w:trPr>
        <w:tc>
          <w:tcPr>
            <w:tcW w:w="1220" w:type="dxa"/>
            <w:shd w:val="clear" w:color="auto" w:fill="auto"/>
            <w:vAlign w:val="center"/>
          </w:tcPr>
          <w:p w14:paraId="0E58868B" w14:textId="33A85D9B" w:rsidR="002E11CE" w:rsidRDefault="002E11CE" w:rsidP="002E11C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1BDE32" w14:textId="77777777" w:rsidR="002E11CE" w:rsidRDefault="002E11CE" w:rsidP="002E11C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752E2DA7" w14:textId="11280AAB" w:rsidR="002E11CE" w:rsidRDefault="002E11CE" w:rsidP="002E11CE">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2E11CE" w14:paraId="04EE95EB" w14:textId="77777777" w:rsidTr="006A5F5B">
        <w:trPr>
          <w:trHeight w:val="419"/>
        </w:trPr>
        <w:tc>
          <w:tcPr>
            <w:tcW w:w="1220" w:type="dxa"/>
            <w:shd w:val="clear" w:color="auto" w:fill="auto"/>
            <w:vAlign w:val="center"/>
          </w:tcPr>
          <w:p w14:paraId="4634D897" w14:textId="38DB61BF" w:rsidR="002E11CE" w:rsidRDefault="00120B6C" w:rsidP="002E11CE">
            <w:pPr>
              <w:jc w:val="center"/>
              <w:rPr>
                <w:rFonts w:ascii="Times New Roman" w:eastAsia="ＭＳ 明朝" w:hAnsi="Times New Roman" w:cs="Times New Roman"/>
                <w:bCs/>
                <w:lang w:val="en-GB" w:eastAsia="ja-JP"/>
              </w:rPr>
            </w:pPr>
            <w:proofErr w:type="spellStart"/>
            <w:r w:rsidRPr="00120B6C">
              <w:rPr>
                <w:rFonts w:ascii="Times New Roman" w:eastAsia="ＭＳ 明朝" w:hAnsi="Times New Roman" w:cs="Times New Roman"/>
                <w:bCs/>
                <w:lang w:val="en-GB" w:eastAsia="ja-JP"/>
              </w:rPr>
              <w:t>InterDigital</w:t>
            </w:r>
            <w:proofErr w:type="spellEnd"/>
          </w:p>
        </w:tc>
        <w:tc>
          <w:tcPr>
            <w:tcW w:w="8257" w:type="dxa"/>
            <w:shd w:val="clear" w:color="auto" w:fill="auto"/>
            <w:vAlign w:val="center"/>
          </w:tcPr>
          <w:p w14:paraId="2757ADF8" w14:textId="04E5033B" w:rsidR="00120B6C" w:rsidRDefault="00120B6C" w:rsidP="002E11CE">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would like to thank the FL for going through our contributions for details in the simulation assumption.</w:t>
            </w:r>
            <w:r w:rsidR="00C61102">
              <w:rPr>
                <w:rFonts w:ascii="Times New Roman" w:eastAsia="ＭＳ 明朝" w:hAnsi="Times New Roman" w:cs="Times New Roman"/>
                <w:bCs/>
                <w:lang w:val="en-GB" w:eastAsia="ja-JP"/>
              </w:rPr>
              <w:t xml:space="preserve"> </w:t>
            </w:r>
          </w:p>
          <w:p w14:paraId="469EF520" w14:textId="7416BCD8" w:rsidR="002E11CE" w:rsidRDefault="00120B6C" w:rsidP="002E11CE">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lastRenderedPageBreak/>
              <w:t xml:space="preserve">We would like to make some </w:t>
            </w:r>
            <w:r w:rsidRPr="00120B6C">
              <w:rPr>
                <w:rFonts w:ascii="Times New Roman" w:eastAsia="ＭＳ 明朝" w:hAnsi="Times New Roman" w:cs="Times New Roman"/>
                <w:bCs/>
                <w:color w:val="00B0F0"/>
                <w:lang w:val="en-GB" w:eastAsia="ja-JP"/>
              </w:rPr>
              <w:t xml:space="preserve">modifications </w:t>
            </w:r>
            <w:r>
              <w:rPr>
                <w:rFonts w:ascii="Times New Roman" w:eastAsia="ＭＳ 明朝" w:hAnsi="Times New Roman" w:cs="Times New Roman"/>
                <w:bCs/>
                <w:lang w:val="en-GB" w:eastAsia="ja-JP"/>
              </w:rPr>
              <w:t xml:space="preserve">for observations for our simulation results. </w:t>
            </w:r>
          </w:p>
          <w:p w14:paraId="4E2046D2" w14:textId="2FFB2EBE" w:rsidR="00120B6C" w:rsidRPr="00EC003F" w:rsidRDefault="00120B6C" w:rsidP="00652125">
            <w:pPr>
              <w:widowControl/>
              <w:numPr>
                <w:ilvl w:val="1"/>
                <w:numId w:val="23"/>
              </w:numPr>
              <w:autoSpaceDE w:val="0"/>
              <w:autoSpaceDN w:val="0"/>
              <w:adjustRightInd w:val="0"/>
              <w:snapToGrid w:val="0"/>
              <w:spacing w:after="120"/>
              <w:rPr>
                <w:rFonts w:ascii="Times New Roman" w:eastAsia="ＭＳ 明朝"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120B6C">
              <w:rPr>
                <w:rFonts w:ascii="Arial" w:eastAsia="SimSun" w:hAnsi="Arial" w:cs="Arial"/>
                <w:color w:val="00B0F0"/>
                <w:kern w:val="0"/>
                <w:szCs w:val="21"/>
              </w:rPr>
              <w:t>, with 2 DMRS in the UL slot</w:t>
            </w:r>
            <w:r w:rsidR="00652125">
              <w:rPr>
                <w:rFonts w:ascii="Arial" w:eastAsia="SimSun" w:hAnsi="Arial" w:cs="Arial"/>
                <w:color w:val="00B0F0"/>
                <w:kern w:val="0"/>
                <w:szCs w:val="21"/>
              </w:rPr>
              <w:t xml:space="preserve"> with the </w:t>
            </w:r>
            <w:r w:rsidR="00C61102">
              <w:rPr>
                <w:rFonts w:ascii="Arial" w:eastAsia="SimSun" w:hAnsi="Arial" w:cs="Arial"/>
                <w:color w:val="00B0F0"/>
                <w:kern w:val="0"/>
                <w:szCs w:val="21"/>
              </w:rPr>
              <w:t>baseline</w:t>
            </w:r>
            <w:r w:rsidR="00652125">
              <w:rPr>
                <w:rFonts w:ascii="Arial" w:eastAsia="SimSun" w:hAnsi="Arial" w:cs="Arial"/>
                <w:color w:val="00B0F0"/>
                <w:kern w:val="0"/>
                <w:szCs w:val="21"/>
              </w:rPr>
              <w:t xml:space="preserve"> and optimized DM</w:t>
            </w:r>
            <w:r w:rsidR="00C61102">
              <w:rPr>
                <w:rFonts w:ascii="Arial" w:eastAsia="SimSun" w:hAnsi="Arial" w:cs="Arial"/>
                <w:color w:val="00B0F0"/>
                <w:kern w:val="0"/>
                <w:szCs w:val="21"/>
              </w:rPr>
              <w:t>-</w:t>
            </w:r>
            <w:r w:rsidR="00652125">
              <w:rPr>
                <w:rFonts w:ascii="Arial" w:eastAsia="SimSun" w:hAnsi="Arial" w:cs="Arial"/>
                <w:color w:val="00B0F0"/>
                <w:kern w:val="0"/>
                <w:szCs w:val="21"/>
              </w:rPr>
              <w:t>RS placement</w:t>
            </w:r>
            <w:r w:rsidR="008737B5">
              <w:rPr>
                <w:rFonts w:ascii="Arial" w:eastAsia="SimSun" w:hAnsi="Arial" w:cs="Arial"/>
                <w:color w:val="00B0F0"/>
                <w:kern w:val="0"/>
                <w:szCs w:val="21"/>
              </w:rPr>
              <w:t xml:space="preserve"> in the uplink slot</w:t>
            </w:r>
            <w:r w:rsidR="00652125">
              <w:rPr>
                <w:rFonts w:ascii="Arial" w:eastAsia="SimSun" w:hAnsi="Arial" w:cs="Arial"/>
                <w:color w:val="00B0F0"/>
                <w:kern w:val="0"/>
                <w:szCs w:val="21"/>
              </w:rPr>
              <w:t>, respectively</w:t>
            </w:r>
            <w:r w:rsidR="00C61102">
              <w:rPr>
                <w:rFonts w:ascii="Arial" w:eastAsia="SimSun" w:hAnsi="Arial" w:cs="Arial"/>
                <w:color w:val="00B0F0"/>
              </w:rPr>
              <w:t>, compare to the baseline DM-RS placement in the uplink slot in TDD configuration ‘DDDDU’.</w:t>
            </w:r>
          </w:p>
          <w:p w14:paraId="7465EAD3" w14:textId="0D2B861F" w:rsidR="00BC7983" w:rsidRPr="00E93B94" w:rsidRDefault="00EC003F" w:rsidP="00EC003F">
            <w:pPr>
              <w:widowControl/>
              <w:autoSpaceDE w:val="0"/>
              <w:autoSpaceDN w:val="0"/>
              <w:adjustRightInd w:val="0"/>
              <w:snapToGrid w:val="0"/>
              <w:spacing w:after="120"/>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note that type B DM-RS placement is assumed for the simulation</w:t>
            </w:r>
            <w:r w:rsidR="00E93B94">
              <w:rPr>
                <w:rFonts w:ascii="Times New Roman" w:eastAsia="ＭＳ 明朝" w:hAnsi="Times New Roman" w:cs="Times New Roman"/>
                <w:bCs/>
                <w:lang w:val="en-GB" w:eastAsia="ja-JP"/>
              </w:rPr>
              <w:t xml:space="preserve"> and </w:t>
            </w:r>
            <w:r w:rsidR="008B2939" w:rsidRPr="008B2939">
              <w:rPr>
                <w:rFonts w:ascii="Times New Roman" w:eastAsia="ＭＳ 明朝" w:hAnsi="Times New Roman" w:cs="Times New Roman"/>
                <w:bCs/>
                <w:lang w:eastAsia="ja-JP"/>
              </w:rPr>
              <w:t xml:space="preserve">CFO ~ U[-0.1, 0.1] ppm </w:t>
            </w:r>
            <w:r w:rsidR="00BF1A0E">
              <w:rPr>
                <w:rFonts w:ascii="Times New Roman" w:eastAsia="ＭＳ 明朝" w:hAnsi="Times New Roman" w:cs="Times New Roman"/>
                <w:bCs/>
                <w:lang w:eastAsia="ja-JP"/>
              </w:rPr>
              <w:t xml:space="preserve">is also </w:t>
            </w:r>
            <w:r w:rsidR="00AF4753">
              <w:rPr>
                <w:rFonts w:ascii="Times New Roman" w:eastAsia="ＭＳ 明朝" w:hAnsi="Times New Roman" w:cs="Times New Roman"/>
                <w:bCs/>
                <w:lang w:eastAsia="ja-JP"/>
              </w:rPr>
              <w:t>included</w:t>
            </w:r>
            <w:r w:rsidR="00BF1A0E">
              <w:rPr>
                <w:rFonts w:ascii="Times New Roman" w:eastAsia="ＭＳ 明朝" w:hAnsi="Times New Roman" w:cs="Times New Roman"/>
                <w:bCs/>
                <w:lang w:eastAsia="ja-JP"/>
              </w:rPr>
              <w:t xml:space="preserve"> in the simulation.</w:t>
            </w:r>
          </w:p>
        </w:tc>
      </w:tr>
      <w:tr w:rsidR="00831171" w14:paraId="41C3242A" w14:textId="77777777" w:rsidTr="006A5F5B">
        <w:trPr>
          <w:trHeight w:val="409"/>
        </w:trPr>
        <w:tc>
          <w:tcPr>
            <w:tcW w:w="1220" w:type="dxa"/>
            <w:shd w:val="clear" w:color="auto" w:fill="auto"/>
            <w:vAlign w:val="center"/>
          </w:tcPr>
          <w:p w14:paraId="4FFA1630" w14:textId="3230BBAD" w:rsidR="00831171" w:rsidRDefault="00831171" w:rsidP="0083117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shd w:val="clear" w:color="auto" w:fill="auto"/>
            <w:vAlign w:val="center"/>
          </w:tcPr>
          <w:p w14:paraId="129CB8B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2165ED7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483203A8" w14:textId="5E52AFB0" w:rsidR="00831171" w:rsidRDefault="00831171" w:rsidP="00831171">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A402FB" w14:paraId="7F552981" w14:textId="77777777" w:rsidTr="006A5F5B">
        <w:trPr>
          <w:trHeight w:val="409"/>
        </w:trPr>
        <w:tc>
          <w:tcPr>
            <w:tcW w:w="1220" w:type="dxa"/>
            <w:shd w:val="clear" w:color="auto" w:fill="auto"/>
            <w:vAlign w:val="center"/>
          </w:tcPr>
          <w:p w14:paraId="2B77DD34" w14:textId="2E2B048D" w:rsidR="00A402FB" w:rsidRDefault="00A402FB" w:rsidP="00A402FB">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06DCCC3" w14:textId="435A59B5" w:rsidR="00A402FB" w:rsidRDefault="00A402FB" w:rsidP="00A402FB">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ＭＳ 明朝" w:hAnsi="Times New Roman" w:cs="Times New Roman"/>
                <w:bCs/>
                <w:lang w:val="en-GB" w:eastAsia="ja-JP"/>
              </w:rPr>
              <w:t>It may be good to clarify the purpose of making such observations as this is not SI. Are we going to capture the observations in the chairman’s note?</w:t>
            </w:r>
          </w:p>
        </w:tc>
      </w:tr>
      <w:tr w:rsidR="002A3FCA" w14:paraId="0E4B0F86" w14:textId="77777777" w:rsidTr="006A5F5B">
        <w:trPr>
          <w:trHeight w:val="409"/>
        </w:trPr>
        <w:tc>
          <w:tcPr>
            <w:tcW w:w="1220" w:type="dxa"/>
            <w:shd w:val="clear" w:color="auto" w:fill="auto"/>
            <w:vAlign w:val="center"/>
          </w:tcPr>
          <w:p w14:paraId="678A9634" w14:textId="0F305554"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AB14905" w14:textId="4C4637A7"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orphan DMRS symbol in-between 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ＭＳ 明朝" w:hAnsi="Times New Roman" w:cs="Times New Roman"/>
                <w:bCs/>
                <w:lang w:val="en-GB" w:eastAsia="ja-JP"/>
              </w:rPr>
            </w:pPr>
            <w:r w:rsidRPr="00162C94">
              <w:rPr>
                <w:rFonts w:ascii="Times New Roman" w:eastAsia="Malgun Gothic" w:hAnsi="Times New Roman" w:cs="Times New Roman"/>
                <w:bCs/>
                <w:lang w:val="en-GB" w:eastAsia="ko-KR"/>
              </w:rPr>
              <w:t xml:space="preserve">Since PUSCH repetition type B is currently being discussed in the use case, it is </w:t>
            </w:r>
            <w:r>
              <w:rPr>
                <w:rFonts w:ascii="Times New Roman" w:eastAsia="Malgun Gothic" w:hAnsi="Times New Roman" w:cs="Times New Roman"/>
                <w:bCs/>
                <w:lang w:val="en-GB" w:eastAsia="ko-KR"/>
              </w:rPr>
              <w:t>preferable</w:t>
            </w:r>
            <w:r w:rsidRPr="00162C94">
              <w:rPr>
                <w:rFonts w:ascii="Times New Roman" w:eastAsia="Malgun Gothic" w:hAnsi="Times New Roman" w:cs="Times New Roman"/>
                <w:bCs/>
                <w:lang w:val="en-GB" w:eastAsia="ko-KR"/>
              </w:rPr>
              <w:t xml:space="preserve"> to </w:t>
            </w:r>
            <w:r>
              <w:rPr>
                <w:rFonts w:ascii="Times New Roman" w:eastAsia="Malgun Gothic" w:hAnsi="Times New Roman" w:cs="Times New Roman"/>
                <w:bCs/>
                <w:lang w:val="en-GB" w:eastAsia="ko-KR"/>
              </w:rPr>
              <w:t>revisit after the discussion</w:t>
            </w:r>
            <w:r w:rsidRPr="00162C94">
              <w:rPr>
                <w:rFonts w:ascii="Times New Roman" w:eastAsia="Malgun Gothic" w:hAnsi="Times New Roman" w:cs="Times New Roman"/>
                <w:bCs/>
                <w:lang w:val="en-GB" w:eastAsia="ko-KR"/>
              </w:rPr>
              <w:t>.</w:t>
            </w:r>
          </w:p>
        </w:tc>
      </w:tr>
      <w:tr w:rsidR="00114921" w14:paraId="0D5434DF" w14:textId="77777777" w:rsidTr="006A5F5B">
        <w:trPr>
          <w:trHeight w:val="409"/>
        </w:trPr>
        <w:tc>
          <w:tcPr>
            <w:tcW w:w="1220" w:type="dxa"/>
            <w:shd w:val="clear" w:color="auto" w:fill="auto"/>
            <w:vAlign w:val="center"/>
          </w:tcPr>
          <w:p w14:paraId="20465AA9" w14:textId="1DD1FE9C" w:rsidR="00114921" w:rsidRDefault="00114921" w:rsidP="00114921">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1C216DA2" w14:textId="77777777" w:rsidR="00114921" w:rsidRDefault="00114921" w:rsidP="00114921">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497793DA" w14:textId="77777777" w:rsidR="00114921" w:rsidRPr="00AE4833" w:rsidRDefault="00114921" w:rsidP="00114921">
            <w:pPr>
              <w:rPr>
                <w:rFonts w:ascii="Arial" w:hAnsi="Arial" w:cs="Arial"/>
                <w:b/>
                <w:szCs w:val="21"/>
                <w:highlight w:val="yellow"/>
              </w:rPr>
            </w:pPr>
            <w:r w:rsidRPr="00AE4833">
              <w:rPr>
                <w:rFonts w:ascii="Arial" w:hAnsi="Arial" w:cs="Arial"/>
                <w:b/>
                <w:szCs w:val="21"/>
                <w:highlight w:val="yellow"/>
              </w:rPr>
              <w:t xml:space="preserve">Observation 4: </w:t>
            </w:r>
          </w:p>
          <w:p w14:paraId="0B6FEE49" w14:textId="77777777" w:rsidR="00114921" w:rsidRPr="00AE4833" w:rsidRDefault="00114921" w:rsidP="0011492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4610CB4D" w14:textId="7B905D7B" w:rsidR="00114921" w:rsidRPr="00837C9A" w:rsidRDefault="00114921" w:rsidP="0011492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 xml:space="preserve">orphan DMRS symbol in-between </w:t>
            </w:r>
            <w:r w:rsidRPr="0044002C">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w:t>
            </w:r>
            <w:r w:rsidRPr="00AE4833">
              <w:rPr>
                <w:rFonts w:ascii="Arial" w:eastAsia="SimSun" w:hAnsi="Arial" w:cs="Arial"/>
                <w:color w:val="FF0000"/>
                <w:kern w:val="0"/>
                <w:szCs w:val="21"/>
                <w:lang w:eastAsia="en-US"/>
              </w:rPr>
              <w:t>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c>
      </w:tr>
      <w:tr w:rsidR="00831171" w14:paraId="32B98234"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53D5AE"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977E6"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2A3FCA" w14:paraId="676C1F0B"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4F3E3E" w14:textId="605C4D09"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13D1FF" w14:textId="50042E81"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af7"/>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78BABE" w14:textId="55F618F5" w:rsidR="001E6F73" w:rsidRDefault="001E6F73" w:rsidP="001E6F73">
            <w:pPr>
              <w:rPr>
                <w:rFonts w:ascii="Times New Roman" w:eastAsia="ＭＳ 明朝" w:hAnsi="Times New Roman" w:cs="Times New Roman"/>
                <w:bCs/>
                <w:lang w:val="en-GB" w:eastAsia="ja-JP"/>
              </w:rPr>
            </w:pPr>
            <w:r>
              <w:rPr>
                <w:rFonts w:ascii="Times New Roman" w:eastAsia="Malgun Gothic" w:hAnsi="Times New Roman" w:cs="Times New Roman"/>
                <w:bCs/>
                <w:lang w:val="en-GB" w:eastAsia="ko-KR"/>
              </w:rPr>
              <w:t xml:space="preserve">In our understanding, </w:t>
            </w:r>
            <w:r w:rsidRPr="00162C94">
              <w:rPr>
                <w:rFonts w:ascii="Times New Roman" w:eastAsia="Malgun Gothic" w:hAnsi="Times New Roman" w:cs="Times New Roman"/>
                <w:bCs/>
                <w:lang w:val="en-GB" w:eastAsia="ko-KR"/>
              </w:rPr>
              <w:t xml:space="preserve">if the location of the DMRS for the UE performing CE is changed, a problem may occur in the OCC of the legacy UE, </w:t>
            </w:r>
            <w:r>
              <w:rPr>
                <w:rFonts w:ascii="Times New Roman" w:eastAsia="Malgun Gothic" w:hAnsi="Times New Roman" w:cs="Times New Roman"/>
                <w:bCs/>
                <w:lang w:val="en-GB" w:eastAsia="ko-KR"/>
              </w:rPr>
              <w:t xml:space="preserve">which may lead huge spec </w:t>
            </w:r>
            <w:r w:rsidRPr="00162C94">
              <w:rPr>
                <w:rFonts w:ascii="Times New Roman" w:eastAsia="Malgun Gothic" w:hAnsi="Times New Roman" w:cs="Times New Roman"/>
                <w:bCs/>
                <w:lang w:val="en-GB" w:eastAsia="ko-KR"/>
              </w:rPr>
              <w:t xml:space="preserve">impact. </w:t>
            </w:r>
            <w:r>
              <w:rPr>
                <w:rFonts w:ascii="Times New Roman" w:eastAsia="Malgun Gothic" w:hAnsi="Times New Roman" w:cs="Times New Roman"/>
                <w:bCs/>
                <w:lang w:val="en-GB" w:eastAsia="ko-KR"/>
              </w:rPr>
              <w:t>Therefore we think the</w:t>
            </w:r>
            <w:r w:rsidRPr="00162C94">
              <w:rPr>
                <w:rFonts w:ascii="Times New Roman" w:eastAsia="Malgun Gothic" w:hAnsi="Times New Roman" w:cs="Times New Roman"/>
                <w:bCs/>
                <w:lang w:val="en-GB" w:eastAsia="ko-KR"/>
              </w:rPr>
              <w:t xml:space="preserve"> performance </w:t>
            </w:r>
            <w:r>
              <w:rPr>
                <w:rFonts w:ascii="Times New Roman" w:eastAsia="Malgun Gothic" w:hAnsi="Times New Roman" w:cs="Times New Roman"/>
                <w:bCs/>
                <w:lang w:val="en-GB" w:eastAsia="ko-KR"/>
              </w:rPr>
              <w:t>gain compared to spec impact is marginal which leads us to deprioritize it</w:t>
            </w:r>
            <w:r w:rsidRPr="00162C94">
              <w:rPr>
                <w:rFonts w:ascii="Times New Roman" w:eastAsia="Malgun Gothic" w:hAnsi="Times New Roman" w:cs="Times New Roman"/>
                <w:bCs/>
                <w:lang w:val="en-GB" w:eastAsia="ko-KR"/>
              </w:rPr>
              <w:t>.</w:t>
            </w:r>
          </w:p>
        </w:tc>
      </w:tr>
      <w:tr w:rsidR="002A3FCA" w14:paraId="6384A18E" w14:textId="77777777" w:rsidTr="006A5F5B">
        <w:trPr>
          <w:trHeight w:val="409"/>
        </w:trPr>
        <w:tc>
          <w:tcPr>
            <w:tcW w:w="1220" w:type="dxa"/>
            <w:shd w:val="clear" w:color="auto" w:fill="auto"/>
            <w:vAlign w:val="center"/>
          </w:tcPr>
          <w:p w14:paraId="0C0314C6" w14:textId="6C060D8F"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D40A19B" w14:textId="3F431685"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74559C" w14:paraId="5C97F9A1" w14:textId="77777777" w:rsidTr="006A5F5B">
        <w:trPr>
          <w:trHeight w:val="409"/>
        </w:trPr>
        <w:tc>
          <w:tcPr>
            <w:tcW w:w="1220" w:type="dxa"/>
            <w:shd w:val="clear" w:color="auto" w:fill="auto"/>
            <w:vAlign w:val="center"/>
          </w:tcPr>
          <w:p w14:paraId="2C725D51" w14:textId="7498339D" w:rsidR="0074559C" w:rsidRDefault="0074559C" w:rsidP="002A3FCA">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E00F284" w14:textId="77777777" w:rsidR="0074559C" w:rsidRDefault="0074559C" w:rsidP="00BF00F2">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3A72AE5D" w14:textId="55647BC2" w:rsidR="0074559C" w:rsidRDefault="0074559C" w:rsidP="002A3FCA">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lastRenderedPageBreak/>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af7"/>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6A5F5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6A5F5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6A5F5B">
        <w:trPr>
          <w:trHeight w:val="419"/>
        </w:trPr>
        <w:tc>
          <w:tcPr>
            <w:tcW w:w="1220" w:type="dxa"/>
            <w:shd w:val="clear" w:color="auto" w:fill="auto"/>
            <w:vAlign w:val="center"/>
          </w:tcPr>
          <w:p w14:paraId="69CAF3A4" w14:textId="2A118515" w:rsidR="001E6F73" w:rsidRDefault="001E6F73" w:rsidP="001E6F73">
            <w:pPr>
              <w:jc w:val="center"/>
              <w:rPr>
                <w:rFonts w:ascii="Times New Roman" w:eastAsia="ＭＳ 明朝" w:hAnsi="Times New Roman" w:cs="Times New Roman"/>
                <w:bCs/>
                <w:lang w:val="en-GB" w:eastAsia="ja-JP"/>
              </w:rPr>
            </w:pPr>
            <w:r w:rsidRPr="00155CFC">
              <w:rPr>
                <w:rFonts w:ascii="Times New Roman" w:eastAsia="Malgun Gothic" w:hAnsi="Times New Roman" w:cs="Times New Roman"/>
                <w:bCs/>
                <w:lang w:val="en-GB" w:eastAsia="ko-KR"/>
              </w:rPr>
              <w:t>LG</w:t>
            </w:r>
          </w:p>
        </w:tc>
        <w:tc>
          <w:tcPr>
            <w:tcW w:w="8257" w:type="dxa"/>
            <w:shd w:val="clear" w:color="auto" w:fill="auto"/>
            <w:vAlign w:val="center"/>
          </w:tcPr>
          <w:p w14:paraId="7D2B3291" w14:textId="77777777" w:rsidR="001E6F73" w:rsidRDefault="001E6F73" w:rsidP="001E6F73">
            <w:pPr>
              <w:rPr>
                <w:rFonts w:ascii="Times New Roman" w:eastAsia="BatangChe" w:hAnsi="Times New Roman" w:cs="Times New Roman"/>
                <w:bCs/>
                <w:lang w:val="en-GB" w:eastAsia="ko-KR"/>
              </w:rPr>
            </w:pPr>
            <w:r w:rsidRPr="00162C94">
              <w:rPr>
                <w:rFonts w:ascii="Times New Roman" w:eastAsia="BatangChe" w:hAnsi="Times New Roman" w:cs="Times New Roman"/>
                <w:bCs/>
                <w:lang w:val="en-GB" w:eastAsia="ko-KR"/>
              </w:rPr>
              <w:t xml:space="preserve">We agree to the FL proposal </w:t>
            </w:r>
            <w:r>
              <w:rPr>
                <w:rFonts w:ascii="Times New Roman" w:eastAsia="BatangChe" w:hAnsi="Times New Roman" w:cs="Times New Roman"/>
                <w:bCs/>
                <w:lang w:val="en-GB" w:eastAsia="ko-KR"/>
              </w:rPr>
              <w:t>if</w:t>
            </w:r>
            <w:r w:rsidRPr="00162C94">
              <w:rPr>
                <w:rFonts w:ascii="Times New Roman" w:eastAsia="BatangChe" w:hAnsi="Times New Roman" w:cs="Times New Roman"/>
                <w:bCs/>
                <w:lang w:val="en-GB" w:eastAsia="ko-KR"/>
              </w:rPr>
              <w:t xml:space="preserve"> the following sentence </w:t>
            </w:r>
            <w:r>
              <w:rPr>
                <w:rFonts w:ascii="Times New Roman" w:eastAsia="BatangChe" w:hAnsi="Times New Roman" w:cs="Times New Roman"/>
                <w:bCs/>
                <w:lang w:val="en-GB" w:eastAsia="ko-KR"/>
              </w:rPr>
              <w:t>is included:</w:t>
            </w:r>
          </w:p>
          <w:p w14:paraId="29F1B970" w14:textId="7D3FF0DD" w:rsidR="001E6F73" w:rsidRDefault="001E6F73" w:rsidP="001E6F73">
            <w:pPr>
              <w:rPr>
                <w:rFonts w:ascii="Times New Roman" w:eastAsia="ＭＳ 明朝" w:hAnsi="Times New Roman" w:cs="Times New Roman"/>
                <w:bCs/>
                <w:lang w:val="en-GB" w:eastAsia="ja-JP"/>
              </w:rPr>
            </w:pPr>
            <w:r>
              <w:rPr>
                <w:rFonts w:ascii="Times New Roman" w:eastAsia="BatangChe" w:hAnsi="Times New Roman" w:cs="Times New Roman"/>
                <w:bCs/>
                <w:lang w:val="en-GB" w:eastAsia="ko-KR"/>
              </w:rPr>
              <w:t>“</w:t>
            </w:r>
            <w:r w:rsidRPr="00155CFC">
              <w:rPr>
                <w:rFonts w:ascii="Times New Roman" w:eastAsia="BatangChe" w:hAnsi="Times New Roman" w:cs="Times New Roman"/>
                <w:bCs/>
                <w:lang w:val="en-GB" w:eastAsia="ko-KR"/>
              </w:rPr>
              <w:t>The bundle size is equal to or larger than the time domain window.</w:t>
            </w:r>
            <w:r>
              <w:rPr>
                <w:rFonts w:ascii="Times New Roman" w:eastAsia="BatangChe" w:hAnsi="Times New Roman" w:cs="Times New Roman"/>
                <w:bCs/>
                <w:lang w:val="en-GB" w:eastAsia="ko-KR"/>
              </w:rPr>
              <w:t>”</w:t>
            </w:r>
          </w:p>
        </w:tc>
      </w:tr>
      <w:tr w:rsidR="001E6F73" w14:paraId="253804C7" w14:textId="77777777" w:rsidTr="006A5F5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SimSun" w:hAnsi="Arial" w:cs="Arial" w:hint="eastAsia"/>
                <w:kern w:val="0"/>
                <w:szCs w:val="21"/>
                <w:lang w:eastAsia="en-US"/>
              </w:rPr>
              <w:t>F</w:t>
            </w:r>
            <w:r w:rsidRPr="00BD3DBE">
              <w:rPr>
                <w:rFonts w:ascii="Arial" w:eastAsia="SimSun" w:hAnsi="Arial" w:cs="Arial"/>
                <w:kern w:val="0"/>
                <w:szCs w:val="21"/>
                <w:lang w:eastAsia="en-US"/>
              </w:rPr>
              <w:t>FS: Whether/</w:t>
            </w:r>
            <w:r w:rsidRPr="002A17CB">
              <w:rPr>
                <w:rFonts w:ascii="Arial" w:eastAsia="SimSun" w:hAnsi="Arial" w:cs="Arial"/>
                <w:color w:val="FF0000"/>
                <w:kern w:val="0"/>
                <w:szCs w:val="21"/>
                <w:lang w:eastAsia="en-US"/>
              </w:rPr>
              <w:t xml:space="preserve">How </w:t>
            </w:r>
            <w:r w:rsidRPr="00BD3DBE">
              <w:rPr>
                <w:rFonts w:ascii="Arial" w:eastAsia="SimSun" w:hAnsi="Arial" w:cs="Arial"/>
                <w:kern w:val="0"/>
                <w:szCs w:val="21"/>
                <w:lang w:eastAsia="en-US"/>
              </w:rPr>
              <w:t>the bundle size (time domain hopping interval) is defined separately for FDD and TDD.</w:t>
            </w:r>
          </w:p>
        </w:tc>
      </w:tr>
      <w:tr w:rsidR="00DE0341" w14:paraId="25E3576F" w14:textId="77777777" w:rsidTr="006A5F5B">
        <w:trPr>
          <w:trHeight w:val="409"/>
        </w:trPr>
        <w:tc>
          <w:tcPr>
            <w:tcW w:w="1220" w:type="dxa"/>
            <w:shd w:val="clear" w:color="auto" w:fill="auto"/>
            <w:vAlign w:val="center"/>
          </w:tcPr>
          <w:p w14:paraId="5795BD58" w14:textId="036779BD" w:rsidR="00DE0341" w:rsidRDefault="00DE0341" w:rsidP="00DE0341">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B608C6"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697B67D9"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3E4BDA75" w14:textId="77777777" w:rsidR="00DE0341" w:rsidRPr="00E145EE" w:rsidRDefault="00DE0341" w:rsidP="00DE0341">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7F08802F" w14:textId="77777777" w:rsidR="00DE0341" w:rsidRPr="00E145EE" w:rsidRDefault="00DE0341" w:rsidP="00DE0341">
            <w:pPr>
              <w:pStyle w:val="af7"/>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 xml:space="preserve">the bundle size (time domain hopping interval) can be independently </w:t>
            </w:r>
            <w:r w:rsidRPr="0044002C">
              <w:rPr>
                <w:rFonts w:ascii="Arial" w:hAnsi="Arial" w:cs="Arial"/>
                <w:strike/>
                <w:color w:val="0070C0"/>
                <w:sz w:val="21"/>
                <w:szCs w:val="21"/>
                <w:lang w:eastAsia="ko-KR"/>
              </w:rPr>
              <w:t>configured</w:t>
            </w:r>
            <w:r w:rsidRPr="0044002C">
              <w:rPr>
                <w:rFonts w:ascii="Arial" w:hAnsi="Arial" w:cs="Arial"/>
                <w:color w:val="0070C0"/>
                <w:sz w:val="21"/>
                <w:szCs w:val="21"/>
                <w:lang w:eastAsia="ko-KR"/>
              </w:rPr>
              <w:t xml:space="preserve"> determined </w:t>
            </w:r>
            <w:r w:rsidRPr="00E145EE">
              <w:rPr>
                <w:rFonts w:ascii="Arial" w:hAnsi="Arial" w:cs="Arial"/>
                <w:sz w:val="21"/>
                <w:szCs w:val="21"/>
                <w:lang w:eastAsia="ko-KR"/>
              </w:rPr>
              <w:t>from the time domain window.</w:t>
            </w:r>
          </w:p>
          <w:p w14:paraId="042A886F" w14:textId="77777777" w:rsidR="00DE0341" w:rsidRPr="009551AD"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EC0B974" w14:textId="77777777" w:rsidR="00DE0341" w:rsidRPr="00E145EE"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68DB848" w14:textId="77777777" w:rsidR="00DE0341" w:rsidRDefault="00DE0341" w:rsidP="00DE0341">
            <w:pPr>
              <w:rPr>
                <w:rFonts w:ascii="Times New Roman" w:eastAsia="Malgun Gothic" w:hAnsi="Times New Roman" w:cs="Times New Roman"/>
                <w:bCs/>
                <w:lang w:val="en-GB" w:eastAsia="ko-KR"/>
              </w:rPr>
            </w:pPr>
          </w:p>
        </w:tc>
      </w:tr>
      <w:tr w:rsidR="00C55820" w14:paraId="29664DDB" w14:textId="77777777" w:rsidTr="006A5F5B">
        <w:trPr>
          <w:trHeight w:val="409"/>
        </w:trPr>
        <w:tc>
          <w:tcPr>
            <w:tcW w:w="1220" w:type="dxa"/>
            <w:shd w:val="clear" w:color="auto" w:fill="auto"/>
            <w:vAlign w:val="center"/>
          </w:tcPr>
          <w:p w14:paraId="6766E150" w14:textId="6264D138" w:rsidR="00C55820" w:rsidRDefault="00C55820" w:rsidP="00DE0341">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257" w:type="dxa"/>
            <w:shd w:val="clear" w:color="auto" w:fill="auto"/>
            <w:vAlign w:val="center"/>
          </w:tcPr>
          <w:p w14:paraId="70DEAB80" w14:textId="379340C5" w:rsidR="00351856" w:rsidRPr="00351856" w:rsidRDefault="00C55820" w:rsidP="00351856">
            <w:pPr>
              <w:rPr>
                <w:rFonts w:ascii="Times New Roman" w:hAnsi="Times New Roman" w:cs="Times New Roman"/>
                <w:bCs/>
                <w:lang w:val="en-GB"/>
              </w:rPr>
            </w:pPr>
            <w:r>
              <w:rPr>
                <w:rFonts w:ascii="Times New Roman" w:hAnsi="Times New Roman" w:cs="Times New Roman"/>
                <w:bCs/>
                <w:lang w:val="en-GB"/>
              </w:rPr>
              <w:lastRenderedPageBreak/>
              <w:t xml:space="preserve">We don’t agree with proposal. In our view, there is going to be some dependency between bundle size and time domain window size. We don’t think it is beneficial to have a bundle size greater than the time domain window size. In our view, the bundle size should be limited by </w:t>
            </w:r>
            <w:r>
              <w:rPr>
                <w:rFonts w:ascii="Times New Roman" w:hAnsi="Times New Roman" w:cs="Times New Roman"/>
                <w:bCs/>
                <w:lang w:val="en-GB"/>
              </w:rPr>
              <w:lastRenderedPageBreak/>
              <w:t>time domain window size. For example, if the time domain window size is 2 slots, then we don’t see the benefit of having a bundle size greater than 4 slots.</w:t>
            </w:r>
            <w:r w:rsidR="00351856">
              <w:rPr>
                <w:rFonts w:ascii="Times New Roman" w:hAnsi="Times New Roman" w:cs="Times New Roman"/>
                <w:bCs/>
                <w:lang w:val="en-GB"/>
              </w:rPr>
              <w:t xml:space="preserve"> </w:t>
            </w:r>
          </w:p>
        </w:tc>
      </w:tr>
      <w:tr w:rsidR="0005009B" w14:paraId="2C018A80" w14:textId="77777777" w:rsidTr="006A5F5B">
        <w:trPr>
          <w:trHeight w:val="409"/>
        </w:trPr>
        <w:tc>
          <w:tcPr>
            <w:tcW w:w="1220" w:type="dxa"/>
            <w:shd w:val="clear" w:color="auto" w:fill="auto"/>
            <w:vAlign w:val="center"/>
          </w:tcPr>
          <w:p w14:paraId="7C7F1294" w14:textId="52E61B19" w:rsidR="0005009B" w:rsidRDefault="0005009B" w:rsidP="00DE0341">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2CAA4FB2" w14:textId="6125B49B" w:rsidR="0005009B" w:rsidRDefault="0005009B" w:rsidP="00351856">
            <w:pPr>
              <w:rPr>
                <w:rFonts w:ascii="Times New Roman" w:hAnsi="Times New Roman" w:cs="Times New Roman"/>
                <w:bCs/>
                <w:lang w:val="en-GB"/>
              </w:rPr>
            </w:pPr>
            <w:r>
              <w:rPr>
                <w:rFonts w:ascii="Times New Roman" w:hAnsi="Times New Roman" w:cs="Times New Roman"/>
                <w:bCs/>
                <w:lang w:val="en-GB"/>
              </w:rPr>
              <w:t>We share similar view as Lenovo</w:t>
            </w:r>
            <w:r w:rsidR="002C111B">
              <w:rPr>
                <w:rFonts w:ascii="Times New Roman" w:hAnsi="Times New Roman" w:cs="Times New Roman"/>
                <w:bCs/>
                <w:lang w:val="en-GB"/>
              </w:rPr>
              <w:t xml:space="preserve">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31F8AC94" w14:textId="5B2CF9C3" w:rsidR="002C111B" w:rsidRDefault="002C111B" w:rsidP="00351856">
            <w:pPr>
              <w:rPr>
                <w:rFonts w:ascii="Times New Roman" w:hAnsi="Times New Roman" w:cs="Times New Roman"/>
                <w:bCs/>
                <w:lang w:val="en-GB"/>
              </w:rPr>
            </w:pPr>
            <w:r>
              <w:rPr>
                <w:rFonts w:ascii="Times New Roman" w:hAnsi="Times New Roman" w:cs="Times New Roman"/>
                <w:bCs/>
                <w:lang w:val="en-GB"/>
              </w:rPr>
              <w:t xml:space="preserve">On the wording of the proposal, </w:t>
            </w:r>
            <w:r w:rsidR="0000721A">
              <w:rPr>
                <w:rFonts w:ascii="Times New Roman" w:hAnsi="Times New Roman" w:cs="Times New Roman"/>
                <w:bCs/>
                <w:lang w:val="en-GB"/>
              </w:rPr>
              <w:t>we think that the bundle size can be different from the time-domain window size, but they do not necessary to be independently configured. Therefore, we prefer to agree on the former first, and leave the latter FFS.</w:t>
            </w:r>
          </w:p>
        </w:tc>
      </w:tr>
      <w:tr w:rsidR="00831171" w14:paraId="7F4083B7"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998F9"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EE690A"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 xml:space="preserve">OK with the proposal in principle; support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change.</w:t>
            </w:r>
          </w:p>
        </w:tc>
      </w:tr>
      <w:tr w:rsidR="00DD0ECE" w14:paraId="6643AC32"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70EDD4" w14:textId="197E5834" w:rsidR="00DD0ECE" w:rsidRDefault="00DD0ECE" w:rsidP="00DD0EC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60AFC4" w14:textId="1F0A801C" w:rsidR="00DD0ECE" w:rsidRDefault="00DD0ECE" w:rsidP="00DD0ECE">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2A3FCA" w14:paraId="00BF8A20"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51543D" w14:textId="42B37522"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A15E6F" w14:textId="77777777" w:rsidR="002A3FCA" w:rsidRDefault="002A3FCA" w:rsidP="002A3FC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2F1982E6" w14:textId="3EB0BFC3"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74559C" w14:paraId="6926447F"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E028DC" w14:textId="5C96901D"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D8C4454" w14:textId="17238766"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FC57AB" w14:paraId="65CF9CC5"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E86724" w14:textId="488C8B0B" w:rsidR="00FC57AB" w:rsidRDefault="00FC57AB" w:rsidP="00FC57AB">
            <w:pPr>
              <w:jc w:val="center"/>
              <w:rPr>
                <w:rFonts w:ascii="Times New Roman" w:hAnsi="Times New Roman" w:cs="Times New Roman"/>
                <w:bCs/>
                <w:lang w:val="en-GB"/>
              </w:rPr>
            </w:pPr>
            <w:r>
              <w:rPr>
                <w:rFonts w:ascii="Times New Roman" w:eastAsia="ＭＳ 明朝" w:hAnsi="Times New Roman" w:cs="Times New Roman" w:hint="eastAsia"/>
                <w:bCs/>
                <w:lang w:val="en-GB" w:eastAsia="ja-JP"/>
              </w:rPr>
              <w:t>N</w:t>
            </w:r>
            <w:r>
              <w:rPr>
                <w:rFonts w:ascii="Times New Roman" w:eastAsia="ＭＳ 明朝"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BEFE62" w14:textId="77777777" w:rsidR="00FC57AB" w:rsidRDefault="00FC57AB" w:rsidP="00FC57AB">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66C9C676" w14:textId="0431EA32" w:rsidR="00FC57AB" w:rsidRDefault="00FC57AB" w:rsidP="00FC57AB">
            <w:pPr>
              <w:rPr>
                <w:rFonts w:ascii="Times New Roman" w:hAnsi="Times New Roman" w:cs="Times New Roman"/>
                <w:bCs/>
                <w:lang w:val="en-GB"/>
              </w:rPr>
            </w:pPr>
            <w:r>
              <w:rPr>
                <w:rFonts w:ascii="Times New Roman" w:eastAsia="ＭＳ 明朝"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7B30F7" w14:paraId="05899EAC"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060F5F3" w14:textId="43841CCB" w:rsidR="007B30F7" w:rsidRDefault="007B30F7" w:rsidP="007B30F7">
            <w:pPr>
              <w:jc w:val="center"/>
              <w:rPr>
                <w:rFonts w:ascii="Times New Roman" w:eastAsia="ＭＳ 明朝"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E516213" w14:textId="77777777" w:rsidR="007B30F7" w:rsidRDefault="007B30F7" w:rsidP="007B30F7">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72C83441" w14:textId="532C53EF" w:rsidR="007B30F7" w:rsidRDefault="007B30F7" w:rsidP="007B30F7">
            <w:pPr>
              <w:rPr>
                <w:rFonts w:ascii="Times New Roman" w:eastAsia="ＭＳ 明朝" w:hAnsi="Times New Roman" w:cs="Times New Roman"/>
                <w:bCs/>
                <w:lang w:val="en-GB" w:eastAsia="ja-JP"/>
              </w:rPr>
            </w:pPr>
            <w:r>
              <w:rPr>
                <w:rFonts w:ascii="Times New Roman" w:hAnsi="Times New Roman" w:cs="Times New Roman"/>
                <w:bCs/>
                <w:lang w:val="en-GB"/>
              </w:rPr>
              <w:lastRenderedPageBreak/>
              <w:t xml:space="preserve">Prefer to discuss this further after time domain window definition/specification is clear. </w:t>
            </w:r>
            <w:r>
              <w:rPr>
                <w:rFonts w:eastAsia="ＭＳ 明朝"/>
                <w:bCs/>
                <w:lang w:val="en-GB" w:eastAsia="ja-JP"/>
              </w:rPr>
              <w:t xml:space="preserve">If multiple time domain windows are specified to cover the transmissions, then it may offer a natural way to accommodate frequency hopping. </w:t>
            </w:r>
          </w:p>
        </w:tc>
      </w:tr>
      <w:tr w:rsidR="00440227" w14:paraId="5C8F5282"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6C689C" w14:textId="30377CEC" w:rsidR="00440227" w:rsidRPr="00440227" w:rsidRDefault="00440227" w:rsidP="007B30F7">
            <w:pPr>
              <w:jc w:val="center"/>
              <w:rPr>
                <w:rFonts w:ascii="Times New Roman" w:eastAsia="ＭＳ 明朝" w:hAnsi="Times New Roman" w:cs="Times New Roman" w:hint="eastAsia"/>
                <w:bCs/>
                <w:lang w:val="en-GB" w:eastAsia="ja-JP"/>
              </w:rPr>
            </w:pPr>
            <w:r>
              <w:rPr>
                <w:rFonts w:ascii="Times New Roman" w:eastAsia="ＭＳ 明朝" w:hAnsi="Times New Roman" w:cs="Times New Roman" w:hint="eastAsia"/>
                <w:bCs/>
                <w:lang w:val="en-GB" w:eastAsia="ja-JP"/>
              </w:rPr>
              <w:lastRenderedPageBreak/>
              <w:t>S</w:t>
            </w:r>
            <w:r>
              <w:rPr>
                <w:rFonts w:ascii="Times New Roman" w:eastAsia="ＭＳ 明朝"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F5ECEF" w14:textId="2D710FB9" w:rsidR="00440227" w:rsidRDefault="00440227" w:rsidP="007B30F7">
            <w:pPr>
              <w:rPr>
                <w:rFonts w:ascii="Times New Roman" w:hAnsi="Times New Roman" w:cs="Times New Roman"/>
                <w:bCs/>
                <w:lang w:val="en-GB"/>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are not ready to agree the proposal.</w:t>
            </w:r>
            <w:r>
              <w:rPr>
                <w:rFonts w:ascii="Times New Roman" w:eastAsia="ＭＳ 明朝" w:hAnsi="Times New Roman" w:cs="Times New Roman" w:hint="eastAsia"/>
                <w:bCs/>
                <w:lang w:val="en-GB" w:eastAsia="ja-JP"/>
              </w:rPr>
              <w:t xml:space="preserve"> H</w:t>
            </w:r>
            <w:r>
              <w:rPr>
                <w:rFonts w:ascii="Times New Roman" w:eastAsia="ＭＳ 明朝" w:hAnsi="Times New Roman" w:cs="Times New Roman"/>
                <w:bCs/>
                <w:lang w:val="en-GB" w:eastAsia="ja-JP"/>
              </w:rPr>
              <w:t>opping instance should not be within the time domain window where phase continuity and power consistency are met.</w:t>
            </w:r>
          </w:p>
        </w:tc>
      </w:tr>
    </w:tbl>
    <w:p w14:paraId="50099806" w14:textId="77777777" w:rsidR="00BA29D2" w:rsidRPr="00BA29D2" w:rsidRDefault="00BA29D2">
      <w:pPr>
        <w:rPr>
          <w:rFonts w:ascii="Arial" w:hAnsi="Arial" w:cs="Arial"/>
          <w:color w:val="002060"/>
          <w:szCs w:val="21"/>
        </w:rPr>
      </w:pPr>
    </w:p>
    <w:p w14:paraId="240F89B9" w14:textId="77777777" w:rsidR="008C40D2" w:rsidRDefault="005B1055">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af7"/>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af7"/>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af7"/>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af7"/>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af7"/>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af7"/>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af7"/>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af7"/>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af7"/>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af7"/>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af7"/>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lastRenderedPageBreak/>
        <w:t>FFS: whether the term "time domain window" is used in the specification or replaced by other technical terms</w:t>
      </w:r>
    </w:p>
    <w:p w14:paraId="4C500E99" w14:textId="77777777" w:rsidR="008C40D2" w:rsidRDefault="005B1055">
      <w:pPr>
        <w:pStyle w:val="af7"/>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af7"/>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af7"/>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af7"/>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af7"/>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af7"/>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af7"/>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af7"/>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af7"/>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af7"/>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af7"/>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af7"/>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af7"/>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af7"/>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af7"/>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af7"/>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af7"/>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af7"/>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af7"/>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af7"/>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af7"/>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lastRenderedPageBreak/>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5"/>
          <w:rFonts w:ascii="Times New Roman" w:eastAsia="SimSun" w:hAnsi="Times New Roman" w:cs="Times New Roman"/>
          <w:color w:val="auto"/>
          <w:kern w:val="0"/>
          <w:sz w:val="20"/>
          <w:szCs w:val="20"/>
          <w:u w:val="none"/>
          <w:lang w:eastAsia="en-US"/>
        </w:rPr>
      </w:pPr>
      <w:bookmarkStart w:id="11" w:name="_Ref58743353"/>
      <w:r>
        <w:rPr>
          <w:rStyle w:val="af5"/>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1"/>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5"/>
          <w:rFonts w:ascii="Times New Roman" w:eastAsia="SimSun" w:hAnsi="Times New Roman" w:cs="Times New Roman"/>
          <w:color w:val="auto"/>
          <w:kern w:val="0"/>
          <w:sz w:val="20"/>
          <w:szCs w:val="20"/>
          <w:u w:val="none"/>
          <w:lang w:eastAsia="en-US"/>
        </w:rPr>
      </w:pPr>
      <w:bookmarkStart w:id="12" w:name="_Ref68249138"/>
      <w:r>
        <w:rPr>
          <w:rStyle w:val="af5"/>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2"/>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5"/>
          <w:rFonts w:ascii="Times New Roman" w:eastAsia="SimSun" w:hAnsi="Times New Roman" w:cs="Times New Roman"/>
          <w:color w:val="auto"/>
          <w:kern w:val="0"/>
          <w:sz w:val="20"/>
          <w:szCs w:val="20"/>
          <w:u w:val="none"/>
          <w:lang w:eastAsia="en-US"/>
        </w:rPr>
      </w:pPr>
      <w:bookmarkStart w:id="13" w:name="_Ref61271833"/>
      <w:r>
        <w:rPr>
          <w:rStyle w:val="af5"/>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3"/>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5"/>
          <w:rFonts w:ascii="Times New Roman" w:eastAsia="SimSun" w:hAnsi="Times New Roman" w:cs="Times New Roman"/>
          <w:color w:val="auto"/>
          <w:kern w:val="0"/>
          <w:sz w:val="20"/>
          <w:szCs w:val="20"/>
          <w:u w:val="none"/>
          <w:lang w:eastAsia="en-US"/>
        </w:rPr>
      </w:pPr>
      <w:bookmarkStart w:id="14" w:name="_Ref65746764"/>
      <w:r>
        <w:rPr>
          <w:rStyle w:val="af5"/>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4"/>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R1-2102313</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 xml:space="preserve">Huawei, </w:t>
      </w:r>
      <w:proofErr w:type="spellStart"/>
      <w:r>
        <w:rPr>
          <w:rStyle w:val="af5"/>
          <w:rFonts w:ascii="Times New Roman" w:eastAsia="SimSun" w:hAnsi="Times New Roman" w:cs="Times New Roman"/>
          <w:color w:val="auto"/>
          <w:kern w:val="0"/>
          <w:sz w:val="20"/>
          <w:szCs w:val="20"/>
          <w:u w:val="none"/>
          <w:lang w:eastAsia="en-US"/>
        </w:rPr>
        <w:t>HiSilicon</w:t>
      </w:r>
      <w:proofErr w:type="spellEnd"/>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R1-2102409</w:t>
      </w:r>
      <w:r>
        <w:rPr>
          <w:rStyle w:val="af5"/>
          <w:rFonts w:ascii="Times New Roman" w:eastAsia="SimSun" w:hAnsi="Times New Roman" w:cs="Times New Roman"/>
          <w:color w:val="auto"/>
          <w:kern w:val="0"/>
          <w:sz w:val="20"/>
          <w:szCs w:val="20"/>
          <w:u w:val="none"/>
          <w:lang w:eastAsia="en-US"/>
        </w:rPr>
        <w:tab/>
        <w:t>Consideration on Joint channel estimation for PUSCH</w:t>
      </w:r>
      <w:r>
        <w:rPr>
          <w:rStyle w:val="af5"/>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R1-2102465</w:t>
      </w:r>
      <w:r>
        <w:rPr>
          <w:rStyle w:val="af5"/>
          <w:rFonts w:ascii="Times New Roman" w:eastAsia="SimSun" w:hAnsi="Times New Roman" w:cs="Times New Roman"/>
          <w:color w:val="auto"/>
          <w:kern w:val="0"/>
          <w:sz w:val="20"/>
          <w:szCs w:val="20"/>
          <w:u w:val="none"/>
          <w:lang w:eastAsia="en-US"/>
        </w:rPr>
        <w:tab/>
        <w:t>Consideration on joint channel estimation over multi-PUSCH</w:t>
      </w:r>
      <w:r>
        <w:rPr>
          <w:rStyle w:val="af5"/>
          <w:rFonts w:ascii="Times New Roman" w:eastAsia="SimSun" w:hAnsi="Times New Roman" w:cs="Times New Roman"/>
          <w:color w:val="auto"/>
          <w:kern w:val="0"/>
          <w:sz w:val="20"/>
          <w:szCs w:val="20"/>
          <w:u w:val="none"/>
          <w:lang w:eastAsia="en-US"/>
        </w:rPr>
        <w:tab/>
      </w:r>
      <w:proofErr w:type="spellStart"/>
      <w:r>
        <w:rPr>
          <w:rStyle w:val="af5"/>
          <w:rFonts w:ascii="Times New Roman" w:eastAsia="SimSun" w:hAnsi="Times New Roman" w:cs="Times New Roman"/>
          <w:color w:val="auto"/>
          <w:kern w:val="0"/>
          <w:sz w:val="20"/>
          <w:szCs w:val="20"/>
          <w:u w:val="none"/>
          <w:lang w:eastAsia="en-US"/>
        </w:rPr>
        <w:t>Spreadtrum</w:t>
      </w:r>
      <w:proofErr w:type="spellEnd"/>
      <w:r>
        <w:rPr>
          <w:rStyle w:val="af5"/>
          <w:rFonts w:ascii="Times New Roman" w:eastAsia="SimSun" w:hAnsi="Times New Roman" w:cs="Times New Roman"/>
          <w:color w:val="auto"/>
          <w:kern w:val="0"/>
          <w:sz w:val="20"/>
          <w:szCs w:val="20"/>
          <w:u w:val="none"/>
          <w:lang w:eastAsia="en-US"/>
        </w:rPr>
        <w:t xml:space="preserve">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R1-2102499</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R1-2102536</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R1-2102645</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R1-2102692</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R1-2102862</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R1-2102895</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R1-2102994</w:t>
      </w:r>
      <w:r>
        <w:rPr>
          <w:rStyle w:val="af5"/>
          <w:rFonts w:ascii="Times New Roman" w:eastAsia="SimSun" w:hAnsi="Times New Roman" w:cs="Times New Roman"/>
          <w:color w:val="auto"/>
          <w:kern w:val="0"/>
          <w:sz w:val="20"/>
          <w:szCs w:val="20"/>
          <w:u w:val="none"/>
          <w:lang w:eastAsia="en-US"/>
        </w:rPr>
        <w:tab/>
        <w:t>Joint channel estimation for PUSCH</w:t>
      </w:r>
      <w:r>
        <w:rPr>
          <w:rStyle w:val="af5"/>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R1-2103009</w:t>
      </w:r>
      <w:r>
        <w:rPr>
          <w:rStyle w:val="af5"/>
          <w:rFonts w:ascii="Times New Roman" w:eastAsia="SimSun" w:hAnsi="Times New Roman" w:cs="Times New Roman"/>
          <w:color w:val="auto"/>
          <w:kern w:val="0"/>
          <w:sz w:val="20"/>
          <w:szCs w:val="20"/>
          <w:u w:val="none"/>
          <w:lang w:eastAsia="en-US"/>
        </w:rPr>
        <w:tab/>
        <w:t>Discussions on joint channel estimation for PUSCH</w:t>
      </w:r>
      <w:r>
        <w:rPr>
          <w:rStyle w:val="af5"/>
          <w:rFonts w:ascii="Times New Roman" w:eastAsia="SimSun" w:hAnsi="Times New Roman" w:cs="Times New Roman"/>
          <w:color w:val="auto"/>
          <w:kern w:val="0"/>
          <w:sz w:val="20"/>
          <w:szCs w:val="20"/>
          <w:u w:val="none"/>
          <w:lang w:eastAsia="en-US"/>
        </w:rPr>
        <w:tab/>
      </w:r>
      <w:proofErr w:type="spellStart"/>
      <w:r>
        <w:rPr>
          <w:rStyle w:val="af5"/>
          <w:rFonts w:ascii="Times New Roman" w:eastAsia="SimSun" w:hAnsi="Times New Roman" w:cs="Times New Roman"/>
          <w:color w:val="auto"/>
          <w:kern w:val="0"/>
          <w:sz w:val="20"/>
          <w:szCs w:val="20"/>
          <w:u w:val="none"/>
          <w:lang w:eastAsia="en-US"/>
        </w:rPr>
        <w:t>InterDigital</w:t>
      </w:r>
      <w:proofErr w:type="spellEnd"/>
      <w:r>
        <w:rPr>
          <w:rStyle w:val="af5"/>
          <w:rFonts w:ascii="Times New Roman" w:eastAsia="SimSun" w:hAnsi="Times New Roman" w:cs="Times New Roman"/>
          <w:color w:val="auto"/>
          <w:kern w:val="0"/>
          <w:sz w:val="20"/>
          <w:szCs w:val="20"/>
          <w:u w:val="none"/>
          <w:lang w:eastAsia="en-US"/>
        </w:rPr>
        <w:t>,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R1-2103044</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R1-2103118</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R1-2103180</w:t>
      </w:r>
      <w:r>
        <w:rPr>
          <w:rStyle w:val="af5"/>
          <w:rFonts w:ascii="Times New Roman" w:eastAsia="SimSun" w:hAnsi="Times New Roman" w:cs="Times New Roman"/>
          <w:color w:val="auto"/>
          <w:kern w:val="0"/>
          <w:sz w:val="20"/>
          <w:szCs w:val="20"/>
          <w:u w:val="none"/>
          <w:lang w:eastAsia="en-US"/>
        </w:rPr>
        <w:tab/>
        <w:t>Joint channel estimation for PUSCH</w:t>
      </w:r>
      <w:r>
        <w:rPr>
          <w:rStyle w:val="af5"/>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R1-2103253</w:t>
      </w:r>
      <w:r>
        <w:rPr>
          <w:rStyle w:val="af5"/>
          <w:rFonts w:ascii="Times New Roman" w:eastAsia="SimSun" w:hAnsi="Times New Roman" w:cs="Times New Roman"/>
          <w:color w:val="auto"/>
          <w:kern w:val="0"/>
          <w:sz w:val="20"/>
          <w:szCs w:val="20"/>
          <w:u w:val="none"/>
          <w:lang w:eastAsia="en-US"/>
        </w:rPr>
        <w:tab/>
        <w:t>Joint channel estimation for PUSCH</w:t>
      </w:r>
      <w:r>
        <w:rPr>
          <w:rStyle w:val="af5"/>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R1-2103312</w:t>
      </w:r>
      <w:r>
        <w:rPr>
          <w:rStyle w:val="af5"/>
          <w:rFonts w:ascii="Times New Roman" w:eastAsia="SimSun" w:hAnsi="Times New Roman" w:cs="Times New Roman"/>
          <w:color w:val="auto"/>
          <w:kern w:val="0"/>
          <w:sz w:val="20"/>
          <w:szCs w:val="20"/>
          <w:u w:val="none"/>
          <w:lang w:eastAsia="en-US"/>
        </w:rPr>
        <w:tab/>
        <w:t>UE configuration for enhanced JCE in TDD</w:t>
      </w:r>
      <w:r>
        <w:rPr>
          <w:rStyle w:val="af5"/>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R1-2103382</w:t>
      </w:r>
      <w:r>
        <w:rPr>
          <w:rStyle w:val="af5"/>
          <w:rFonts w:ascii="Times New Roman" w:eastAsia="SimSun" w:hAnsi="Times New Roman" w:cs="Times New Roman"/>
          <w:color w:val="auto"/>
          <w:kern w:val="0"/>
          <w:sz w:val="20"/>
          <w:szCs w:val="20"/>
          <w:u w:val="none"/>
          <w:lang w:eastAsia="en-US"/>
        </w:rPr>
        <w:tab/>
        <w:t>Joint channel estimation for PUSCH coverage enhancements</w:t>
      </w:r>
      <w:r>
        <w:rPr>
          <w:rStyle w:val="af5"/>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R1-2103446</w:t>
      </w:r>
      <w:r>
        <w:rPr>
          <w:rStyle w:val="af5"/>
          <w:rFonts w:ascii="Times New Roman" w:eastAsia="SimSun" w:hAnsi="Times New Roman" w:cs="Times New Roman"/>
          <w:color w:val="auto"/>
          <w:kern w:val="0"/>
          <w:sz w:val="20"/>
          <w:szCs w:val="20"/>
          <w:u w:val="none"/>
          <w:lang w:eastAsia="en-US"/>
        </w:rPr>
        <w:tab/>
        <w:t>Joint Channel Estimation for PUSCH</w:t>
      </w:r>
      <w:r>
        <w:rPr>
          <w:rStyle w:val="af5"/>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R1-2103458</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R1-2103460</w:t>
      </w:r>
      <w:r>
        <w:rPr>
          <w:rStyle w:val="af5"/>
          <w:rFonts w:ascii="Times New Roman" w:eastAsia="SimSun" w:hAnsi="Times New Roman" w:cs="Times New Roman"/>
          <w:color w:val="auto"/>
          <w:kern w:val="0"/>
          <w:sz w:val="20"/>
          <w:szCs w:val="20"/>
          <w:u w:val="none"/>
          <w:lang w:eastAsia="en-US"/>
        </w:rPr>
        <w:tab/>
        <w:t>Design Considerations for Joint channel estimation for PUSCH</w:t>
      </w:r>
      <w:r>
        <w:rPr>
          <w:rStyle w:val="af5"/>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R1-2103481</w:t>
      </w:r>
      <w:r>
        <w:rPr>
          <w:rStyle w:val="af5"/>
          <w:rFonts w:ascii="Times New Roman" w:eastAsia="SimSun" w:hAnsi="Times New Roman" w:cs="Times New Roman"/>
          <w:color w:val="auto"/>
          <w:kern w:val="0"/>
          <w:sz w:val="20"/>
          <w:szCs w:val="20"/>
          <w:u w:val="none"/>
          <w:lang w:eastAsia="en-US"/>
        </w:rPr>
        <w:tab/>
        <w:t>Joint channel estimation for multi-slot PUSCH</w:t>
      </w:r>
      <w:r>
        <w:rPr>
          <w:rStyle w:val="af5"/>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R1-2103589</w:t>
      </w:r>
      <w:r>
        <w:rPr>
          <w:rStyle w:val="af5"/>
          <w:rFonts w:ascii="Times New Roman" w:eastAsia="SimSun" w:hAnsi="Times New Roman" w:cs="Times New Roman"/>
          <w:color w:val="auto"/>
          <w:kern w:val="0"/>
          <w:sz w:val="20"/>
          <w:szCs w:val="20"/>
          <w:u w:val="none"/>
          <w:lang w:eastAsia="en-US"/>
        </w:rPr>
        <w:tab/>
        <w:t>Joint channel estimation for PUSCH</w:t>
      </w:r>
      <w:r>
        <w:rPr>
          <w:rStyle w:val="af5"/>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R1-2103617</w:t>
      </w:r>
      <w:r>
        <w:rPr>
          <w:rStyle w:val="af5"/>
          <w:rFonts w:ascii="Times New Roman" w:eastAsia="SimSun" w:hAnsi="Times New Roman" w:cs="Times New Roman"/>
          <w:color w:val="auto"/>
          <w:kern w:val="0"/>
          <w:sz w:val="20"/>
          <w:szCs w:val="20"/>
          <w:u w:val="none"/>
          <w:lang w:eastAsia="en-US"/>
        </w:rPr>
        <w:tab/>
        <w:t>Enhancements for joint channel estimation for multiple PUSCH</w:t>
      </w:r>
      <w:r>
        <w:rPr>
          <w:rStyle w:val="af5"/>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R1-2103626</w:t>
      </w:r>
      <w:r>
        <w:rPr>
          <w:rStyle w:val="af5"/>
          <w:rFonts w:ascii="Times New Roman" w:eastAsia="SimSun" w:hAnsi="Times New Roman" w:cs="Times New Roman"/>
          <w:color w:val="auto"/>
          <w:kern w:val="0"/>
          <w:sz w:val="20"/>
          <w:szCs w:val="20"/>
          <w:u w:val="none"/>
          <w:lang w:eastAsia="en-US"/>
        </w:rPr>
        <w:tab/>
        <w:t>Discussions on joint channel estimation for PUSCH</w:t>
      </w:r>
      <w:r>
        <w:rPr>
          <w:rStyle w:val="af5"/>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R1-2103701</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p>
    <w:p w14:paraId="19646085" w14:textId="77777777" w:rsidR="008C40D2" w:rsidRDefault="005B1055">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f3"/>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b/>
                <w:color w:val="auto"/>
                <w:kern w:val="0"/>
                <w:szCs w:val="21"/>
                <w:u w:val="none"/>
              </w:rPr>
            </w:pPr>
            <w:r>
              <w:rPr>
                <w:rStyle w:val="af5"/>
                <w:rFonts w:ascii="Times New Roman" w:eastAsia="SimSun" w:hAnsi="Times New Roman" w:cs="Times New Roman"/>
                <w:b/>
                <w:color w:val="auto"/>
                <w:kern w:val="0"/>
                <w:szCs w:val="21"/>
                <w:u w:val="none"/>
              </w:rPr>
              <w:t>Company/</w:t>
            </w:r>
            <w:proofErr w:type="spellStart"/>
            <w:r>
              <w:rPr>
                <w:rStyle w:val="af5"/>
                <w:rFonts w:ascii="Times New Roman" w:eastAsia="SimSun" w:hAnsi="Times New Roman" w:cs="Times New Roman"/>
                <w:b/>
                <w:color w:val="auto"/>
                <w:kern w:val="0"/>
                <w:szCs w:val="21"/>
                <w:u w:val="none"/>
              </w:rPr>
              <w:t>Tdoc</w:t>
            </w:r>
            <w:proofErr w:type="spellEnd"/>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b/>
                <w:color w:val="auto"/>
                <w:kern w:val="0"/>
                <w:szCs w:val="21"/>
                <w:u w:val="none"/>
              </w:rPr>
            </w:pPr>
            <w:r>
              <w:rPr>
                <w:rStyle w:val="af5"/>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xml:space="preserve">: Phase continuity for joint channel estimation can be also achieved for </w:t>
            </w:r>
            <w:r>
              <w:rPr>
                <w:rFonts w:ascii="Times New Roman" w:eastAsia="SimSun" w:hAnsi="Times New Roman" w:cs="Times New Roman"/>
                <w:i/>
                <w:kern w:val="0"/>
                <w:szCs w:val="21"/>
              </w:rPr>
              <w:lastRenderedPageBreak/>
              <w:t>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 xml:space="preserve">Joint channel estimation should be supported among different </w:t>
            </w:r>
            <w:proofErr w:type="spellStart"/>
            <w:r>
              <w:rPr>
                <w:rFonts w:ascii="Times New Roman" w:eastAsia="SimSun" w:hAnsi="Times New Roman" w:cs="Times New Roman"/>
                <w:i/>
                <w:iCs/>
                <w:kern w:val="0"/>
                <w:szCs w:val="21"/>
              </w:rPr>
              <w:t>TBs.</w:t>
            </w:r>
            <w:proofErr w:type="spellEnd"/>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af5"/>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3: PUSCH can be hopped across different slot bundles to enable joint </w:t>
            </w:r>
            <w:r>
              <w:rPr>
                <w:rFonts w:ascii="Times New Roman" w:eastAsia="SimSun" w:hAnsi="Times New Roman" w:cs="Times New Roman"/>
                <w:b/>
                <w:i/>
                <w:kern w:val="0"/>
                <w:szCs w:val="21"/>
              </w:rPr>
              <w:lastRenderedPageBreak/>
              <w:t>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af5"/>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proofErr w:type="spellStart"/>
            <w:r>
              <w:rPr>
                <w:rFonts w:ascii="Times New Roman" w:hAnsi="Times New Roman" w:cs="Times New Roman"/>
                <w:szCs w:val="21"/>
              </w:rPr>
              <w:lastRenderedPageBreak/>
              <w:t>Spreadtrum</w:t>
            </w:r>
            <w:proofErr w:type="spellEnd"/>
            <w:r>
              <w:rPr>
                <w:rFonts w:ascii="Times New Roman" w:hAnsi="Times New Roman" w:cs="Times New Roman"/>
                <w:szCs w:val="21"/>
              </w:rPr>
              <w:t>/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af5"/>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af5"/>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Pr>
                <w:rFonts w:ascii="Times New Roman" w:eastAsia="Times New Roman" w:hAnsi="Times New Roman" w:cs="Times New Roman"/>
                <w:b/>
                <w:i/>
                <w:kern w:val="0"/>
                <w:szCs w:val="21"/>
                <w:lang w:eastAsia="en-US"/>
              </w:rPr>
              <w:t>TBs.</w:t>
            </w:r>
            <w:proofErr w:type="spellEnd"/>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w:t>
            </w:r>
            <w:proofErr w:type="spellStart"/>
            <w:r>
              <w:rPr>
                <w:rFonts w:ascii="Times New Roman" w:eastAsia="SimSun" w:hAnsi="Times New Roman" w:cs="Times New Roman"/>
                <w:b/>
                <w:i/>
                <w:kern w:val="0"/>
                <w:szCs w:val="21"/>
                <w:lang w:eastAsia="en-US"/>
              </w:rPr>
              <w:t>TBs.</w:t>
            </w:r>
            <w:proofErr w:type="spellEnd"/>
            <w:r>
              <w:rPr>
                <w:rFonts w:ascii="Times New Roman" w:eastAsia="SimSun" w:hAnsi="Times New Roman" w:cs="Times New Roman"/>
                <w:b/>
                <w:i/>
                <w:kern w:val="0"/>
                <w:szCs w:val="21"/>
                <w:lang w:eastAsia="en-US"/>
              </w:rPr>
              <w:t xml:space="preserve">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w:t>
            </w:r>
            <w:r>
              <w:rPr>
                <w:rFonts w:ascii="Times New Roman" w:eastAsia="Times New Roman" w:hAnsi="Times New Roman" w:cs="Times New Roman"/>
                <w:b/>
                <w:i/>
                <w:kern w:val="0"/>
                <w:szCs w:val="21"/>
                <w:lang w:eastAsia="en-US"/>
              </w:rPr>
              <w:lastRenderedPageBreak/>
              <w:t xml:space="preserve">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af5"/>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transmissions with different </w:t>
            </w:r>
            <w:proofErr w:type="spellStart"/>
            <w:r>
              <w:rPr>
                <w:rFonts w:ascii="Times New Roman" w:hAnsi="Times New Roman" w:cs="Times New Roman"/>
                <w:b/>
                <w:i/>
                <w:szCs w:val="21"/>
              </w:rPr>
              <w:t>TBs.</w:t>
            </w:r>
            <w:proofErr w:type="spellEnd"/>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lastRenderedPageBreak/>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af5"/>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72384AF5"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b/>
                <w:i/>
                <w:color w:val="auto"/>
                <w:szCs w:val="21"/>
                <w:u w:val="none"/>
                <w:lang w:val="en-US"/>
              </w:rPr>
              <w:t>Observation 1.</w:t>
            </w:r>
            <w:r>
              <w:rPr>
                <w:rStyle w:val="af5"/>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b/>
                <w:i/>
                <w:color w:val="auto"/>
                <w:szCs w:val="21"/>
                <w:u w:val="none"/>
                <w:lang w:val="en-US"/>
              </w:rPr>
              <w:t xml:space="preserve">Proposal 1: </w:t>
            </w:r>
            <w:r>
              <w:rPr>
                <w:rStyle w:val="af5"/>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b/>
                <w:i/>
                <w:color w:val="auto"/>
                <w:szCs w:val="21"/>
                <w:u w:val="none"/>
                <w:lang w:val="en-US"/>
              </w:rPr>
              <w:t xml:space="preserve">Proposal 2: </w:t>
            </w:r>
            <w:r>
              <w:rPr>
                <w:rStyle w:val="af5"/>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b/>
                <w:i/>
                <w:color w:val="auto"/>
                <w:szCs w:val="21"/>
                <w:u w:val="none"/>
                <w:lang w:val="en-US"/>
              </w:rPr>
              <w:t>Proposal 3:</w:t>
            </w:r>
            <w:r>
              <w:rPr>
                <w:rStyle w:val="af5"/>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b/>
                <w:i/>
                <w:color w:val="auto"/>
                <w:szCs w:val="21"/>
                <w:u w:val="none"/>
                <w:lang w:val="en-US"/>
              </w:rPr>
              <w:t>Proposal 4:</w:t>
            </w:r>
            <w:r>
              <w:rPr>
                <w:rStyle w:val="af5"/>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Non-zero gap in-between adjacent PUSCH transmissions for different </w:t>
            </w:r>
            <w:r>
              <w:rPr>
                <w:rFonts w:ascii="Times New Roman" w:eastAsia="Calibri" w:hAnsi="Times New Roman" w:cs="Times New Roman"/>
                <w:b/>
                <w:kern w:val="0"/>
                <w:szCs w:val="21"/>
                <w:lang w:eastAsia="ko-KR"/>
              </w:rPr>
              <w:lastRenderedPageBreak/>
              <w:t>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af5"/>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Confirm the working assumption that joint channel estimation could be enabled </w:t>
            </w:r>
            <w:r>
              <w:rPr>
                <w:rFonts w:ascii="Times New Roman" w:eastAsia="DengXian" w:hAnsi="Times New Roman" w:cs="Times New Roman"/>
                <w:b/>
                <w:bCs/>
                <w:kern w:val="0"/>
                <w:szCs w:val="21"/>
              </w:rPr>
              <w:lastRenderedPageBreak/>
              <w:t>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af5"/>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af5"/>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Pr>
                <w:rFonts w:ascii="Times New Roman" w:hAnsi="Times New Roman" w:cs="Times New Roman"/>
                <w:szCs w:val="21"/>
              </w:rPr>
              <w:t>InterDigital</w:t>
            </w:r>
            <w:proofErr w:type="spellEnd"/>
            <w:r>
              <w:rPr>
                <w:rFonts w:ascii="Times New Roman" w:hAnsi="Times New Roman" w:cs="Times New Roman"/>
                <w:szCs w:val="21"/>
              </w:rPr>
              <w:t xml:space="preserve">/ </w:t>
            </w:r>
          </w:p>
          <w:p w14:paraId="44D12A76"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游明朝" w:hAnsi="Times New Roman" w:cs="Times New Roman"/>
                <w:kern w:val="0"/>
                <w:szCs w:val="21"/>
                <w:lang w:val="en-GB"/>
              </w:rPr>
            </w:pPr>
            <w:r>
              <w:rPr>
                <w:rFonts w:ascii="Times New Roman" w:eastAsia="游明朝"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游明朝" w:hAnsi="Times New Roman" w:cs="Times New Roman"/>
                <w:b/>
                <w:iCs/>
                <w:kern w:val="0"/>
                <w:szCs w:val="21"/>
                <w:lang w:val="en-GB" w:eastAsia="ja-JP"/>
              </w:rPr>
            </w:pPr>
            <w:r>
              <w:rPr>
                <w:rFonts w:ascii="Times New Roman" w:eastAsia="游明朝"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游明朝" w:hAnsi="Times New Roman" w:cs="Times New Roman"/>
                <w:b/>
                <w:iCs/>
                <w:kern w:val="0"/>
                <w:szCs w:val="21"/>
                <w:lang w:val="en-GB" w:eastAsia="ja-JP"/>
              </w:rPr>
            </w:pPr>
            <w:r>
              <w:rPr>
                <w:rFonts w:ascii="Times New Roman" w:eastAsia="游明朝" w:hAnsi="Times New Roman" w:cs="Times New Roman"/>
                <w:b/>
                <w:iCs/>
                <w:kern w:val="0"/>
                <w:szCs w:val="21"/>
                <w:lang w:val="en-GB" w:eastAsia="ja-JP"/>
              </w:rPr>
              <w:lastRenderedPageBreak/>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游明朝" w:hAnsi="Times New Roman" w:cs="Times New Roman"/>
                <w:b/>
                <w:bCs/>
                <w:kern w:val="0"/>
                <w:szCs w:val="21"/>
                <w:lang w:eastAsia="ja-JP"/>
              </w:rPr>
            </w:pPr>
            <w:r>
              <w:rPr>
                <w:rFonts w:ascii="Times New Roman" w:eastAsia="游明朝" w:hAnsi="Times New Roman" w:cs="Times New Roman"/>
                <w:b/>
                <w:bCs/>
                <w:kern w:val="0"/>
                <w:szCs w:val="21"/>
                <w:lang w:eastAsia="ja-JP"/>
              </w:rPr>
              <w:t>Observation 10: Joint channel estimation for TBoMS will provide additional performance gain from the receiver side</w:t>
            </w:r>
          </w:p>
          <w:p w14:paraId="591BAB2C"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 xml:space="preserve">Proposal 3: Support a higher layer </w:t>
            </w:r>
            <w:proofErr w:type="spellStart"/>
            <w:r>
              <w:rPr>
                <w:rFonts w:ascii="Times New Roman" w:eastAsia="游明朝" w:hAnsi="Times New Roman" w:cs="Times New Roman"/>
                <w:b/>
                <w:bCs/>
                <w:kern w:val="0"/>
                <w:szCs w:val="21"/>
                <w:lang w:val="en-GB"/>
              </w:rPr>
              <w:t>signaling</w:t>
            </w:r>
            <w:proofErr w:type="spellEnd"/>
            <w:r>
              <w:rPr>
                <w:rFonts w:ascii="Times New Roman" w:eastAsia="游明朝" w:hAnsi="Times New Roman" w:cs="Times New Roman"/>
                <w:b/>
                <w:bCs/>
                <w:kern w:val="0"/>
                <w:szCs w:val="21"/>
                <w:lang w:val="en-GB"/>
              </w:rPr>
              <w:t xml:space="preserve"> (RRC) to enable DMRS bundling</w:t>
            </w:r>
          </w:p>
          <w:p w14:paraId="07D6B373"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游明朝" w:hAnsi="Times New Roman" w:cs="Times New Roman"/>
                <w:b/>
                <w:iCs/>
                <w:kern w:val="0"/>
                <w:szCs w:val="21"/>
                <w:lang w:val="en-GB" w:eastAsia="ja-JP"/>
              </w:rPr>
            </w:pPr>
            <w:r>
              <w:rPr>
                <w:rFonts w:ascii="Times New Roman" w:eastAsia="游明朝"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游明朝" w:hAnsi="Times New Roman" w:cs="Times New Roman"/>
                <w:b/>
                <w:bCs/>
                <w:kern w:val="0"/>
                <w:szCs w:val="21"/>
                <w:lang w:eastAsia="ja-JP"/>
              </w:rPr>
            </w:pPr>
            <w:r>
              <w:rPr>
                <w:rFonts w:ascii="Times New Roman" w:eastAsia="游明朝" w:hAnsi="Times New Roman" w:cs="Times New Roman"/>
                <w:b/>
                <w:bCs/>
                <w:kern w:val="0"/>
                <w:szCs w:val="21"/>
                <w:lang w:eastAsia="ja-JP"/>
              </w:rPr>
              <w:t>Proposal 9: Confirm the working assumption  from RAN1#104b and support joint channel estimation for the TBoMS transmission for back-to-back PUSCH transmission</w:t>
            </w:r>
          </w:p>
          <w:p w14:paraId="621C680A" w14:textId="77777777" w:rsidR="008C40D2" w:rsidRDefault="005B1055">
            <w:pPr>
              <w:widowControl/>
              <w:spacing w:after="0" w:line="240" w:lineRule="auto"/>
              <w:rPr>
                <w:rFonts w:ascii="Times New Roman" w:eastAsia="游明朝" w:hAnsi="Times New Roman" w:cs="Times New Roman"/>
                <w:b/>
                <w:iCs/>
                <w:kern w:val="0"/>
                <w:szCs w:val="21"/>
                <w:lang w:val="en-GB" w:eastAsia="ja-JP"/>
              </w:rPr>
            </w:pPr>
            <w:r>
              <w:rPr>
                <w:rFonts w:ascii="Times New Roman" w:eastAsia="游明朝"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游明朝" w:hAnsi="Times New Roman" w:cs="Times New Roman"/>
                <w:b/>
                <w:bCs/>
                <w:kern w:val="0"/>
                <w:szCs w:val="21"/>
              </w:rPr>
              <w:t>Proposal 11: RAN4 evaluation should include at least Use case 1 (</w:t>
            </w:r>
            <w:proofErr w:type="spellStart"/>
            <w:r>
              <w:rPr>
                <w:rFonts w:ascii="Times New Roman" w:eastAsia="游明朝" w:hAnsi="Times New Roman" w:cs="Times New Roman"/>
                <w:b/>
                <w:bCs/>
                <w:kern w:val="0"/>
                <w:szCs w:val="21"/>
              </w:rPr>
              <w:t>BtB</w:t>
            </w:r>
            <w:proofErr w:type="spellEnd"/>
            <w:r>
              <w:rPr>
                <w:rFonts w:ascii="Times New Roman" w:eastAsia="游明朝" w:hAnsi="Times New Roman" w:cs="Times New Roman"/>
                <w:b/>
                <w:bCs/>
                <w:kern w:val="0"/>
                <w:szCs w:val="21"/>
              </w:rPr>
              <w:t xml:space="preserve"> transmission for consecutive slots) and Use case 3 (</w:t>
            </w:r>
            <w:proofErr w:type="spellStart"/>
            <w:r>
              <w:rPr>
                <w:rFonts w:ascii="Times New Roman" w:eastAsia="游明朝" w:hAnsi="Times New Roman" w:cs="Times New Roman"/>
                <w:b/>
                <w:bCs/>
                <w:kern w:val="0"/>
                <w:szCs w:val="21"/>
              </w:rPr>
              <w:t>BtB</w:t>
            </w:r>
            <w:proofErr w:type="spellEnd"/>
            <w:r>
              <w:rPr>
                <w:rFonts w:ascii="Times New Roman" w:eastAsia="游明朝" w:hAnsi="Times New Roman" w:cs="Times New Roman"/>
                <w:b/>
                <w:bCs/>
                <w:kern w:val="0"/>
                <w:szCs w:val="21"/>
              </w:rPr>
              <w:t xml:space="preserve">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w:t>
            </w:r>
            <w:r>
              <w:rPr>
                <w:rFonts w:ascii="Times New Roman" w:eastAsia="SimSun" w:hAnsi="Times New Roman" w:cs="Times New Roman"/>
                <w:i/>
                <w:kern w:val="0"/>
                <w:szCs w:val="21"/>
                <w:lang w:eastAsia="en-US"/>
              </w:rPr>
              <w:lastRenderedPageBreak/>
              <w:t xml:space="preserve">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lastRenderedPageBreak/>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af7"/>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af7"/>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af7"/>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af7"/>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af7"/>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af7"/>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af7"/>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af7"/>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af7"/>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af7"/>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lastRenderedPageBreak/>
              <w:t>This may be challenging from a RAN4 perspective, but heavy DL:UL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The specification impact, net gains, and use cases of TBoMS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Configurations where the number of symbols is the same in all slots of a TBoMS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RAN1 can update RAN4 on supported TBoMS configurations as 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lastRenderedPageBreak/>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szCs w:val="21"/>
              </w:rPr>
              <w:t>[5]</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Further study the need for a time domain window spanning a portion of the PUSCH repetitions or TBoMS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ＭＳ 明朝" w:hAnsi="Times New Roman" w:cs="Times New Roman"/>
                <w:b/>
                <w:bCs/>
                <w:kern w:val="0"/>
                <w:szCs w:val="21"/>
                <w:u w:val="single"/>
                <w:lang w:val="en-GB" w:eastAsia="ja-JP"/>
              </w:rPr>
            </w:pPr>
            <w:r>
              <w:rPr>
                <w:rFonts w:ascii="Times New Roman" w:eastAsia="ＭＳ 明朝"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ＭＳ 明朝" w:hAnsi="Times New Roman" w:cs="Times New Roman"/>
                <w:b/>
                <w:kern w:val="0"/>
                <w:szCs w:val="21"/>
                <w:lang w:val="en-GB" w:eastAsia="ja-JP"/>
              </w:rPr>
            </w:pPr>
            <w:r>
              <w:rPr>
                <w:rFonts w:ascii="Times New Roman" w:eastAsia="ＭＳ 明朝"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ＭＳ 明朝" w:hAnsi="Times New Roman" w:cs="Times New Roman"/>
                <w:kern w:val="0"/>
                <w:szCs w:val="21"/>
                <w:u w:val="single"/>
                <w:lang w:val="en-GB" w:eastAsia="ja-JP"/>
              </w:rPr>
            </w:pPr>
            <w:r>
              <w:rPr>
                <w:rFonts w:ascii="Times New Roman" w:eastAsia="ＭＳ 明朝" w:hAnsi="Times New Roman" w:cs="Times New Roman"/>
                <w:b/>
                <w:kern w:val="0"/>
                <w:szCs w:val="21"/>
                <w:lang w:val="en-GB" w:eastAsia="en-US"/>
              </w:rPr>
              <w:t xml:space="preserve">Over back-to-back PUSCH transmissions (of the same TB) for repetition type B </w:t>
            </w:r>
            <w:r>
              <w:rPr>
                <w:rFonts w:ascii="Times New Roman" w:eastAsia="ＭＳ 明朝" w:hAnsi="Times New Roman" w:cs="Times New Roman"/>
                <w:b/>
                <w:kern w:val="0"/>
                <w:szCs w:val="21"/>
                <w:lang w:val="en-GB" w:eastAsia="ja-JP"/>
              </w:rPr>
              <w:t>across consecutive slots</w:t>
            </w:r>
            <w:r>
              <w:rPr>
                <w:rFonts w:ascii="Times New Roman" w:eastAsia="ＭＳ 明朝" w:hAnsi="Times New Roman" w:cs="Times New Roman"/>
                <w:b/>
                <w:kern w:val="0"/>
                <w:szCs w:val="21"/>
                <w:lang w:val="en-GB" w:eastAsia="en-US"/>
              </w:rPr>
              <w:t xml:space="preserve"> and </w:t>
            </w:r>
            <w:r>
              <w:rPr>
                <w:rFonts w:ascii="Times New Roman" w:eastAsia="ＭＳ 明朝" w:hAnsi="Times New Roman" w:cs="Times New Roman"/>
                <w:b/>
                <w:kern w:val="0"/>
                <w:szCs w:val="21"/>
                <w:lang w:val="en-GB" w:eastAsia="ja-JP"/>
              </w:rPr>
              <w:t>within a slot</w:t>
            </w:r>
            <w:r>
              <w:rPr>
                <w:rFonts w:ascii="Times New Roman" w:eastAsia="ＭＳ 明朝"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ＭＳ 明朝" w:hAnsi="Times New Roman" w:cs="Times New Roman"/>
                <w:kern w:val="0"/>
                <w:szCs w:val="21"/>
                <w:u w:val="single"/>
                <w:lang w:val="en-GB" w:eastAsia="ja-JP"/>
              </w:rPr>
            </w:pPr>
            <w:r>
              <w:rPr>
                <w:rFonts w:ascii="Times New Roman" w:eastAsia="ＭＳ 明朝"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ＭＳ 明朝" w:hAnsi="Times New Roman" w:cs="Times New Roman"/>
                <w:b/>
                <w:kern w:val="0"/>
                <w:szCs w:val="21"/>
                <w:lang w:val="en-GB" w:eastAsia="ja-JP"/>
              </w:rPr>
            </w:pPr>
            <w:r>
              <w:rPr>
                <w:rFonts w:ascii="Times New Roman" w:eastAsia="ＭＳ 明朝"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ＭＳ 明朝" w:hAnsi="Times New Roman" w:cs="Times New Roman"/>
                <w:b/>
                <w:kern w:val="0"/>
                <w:szCs w:val="21"/>
                <w:lang w:val="en-GB" w:eastAsia="ja-JP"/>
              </w:rPr>
            </w:pPr>
            <w:r>
              <w:rPr>
                <w:rFonts w:ascii="Times New Roman" w:eastAsia="ＭＳ 明朝"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ＭＳ 明朝" w:hAnsi="Times New Roman" w:cs="Times New Roman"/>
                <w:b/>
                <w:kern w:val="0"/>
                <w:szCs w:val="21"/>
                <w:lang w:eastAsia="ja-JP"/>
              </w:rPr>
            </w:pPr>
            <w:r>
              <w:rPr>
                <w:rFonts w:ascii="Times New Roman" w:eastAsia="ＭＳ 明朝" w:hAnsi="Times New Roman" w:cs="Times New Roman"/>
                <w:b/>
                <w:kern w:val="0"/>
                <w:szCs w:val="21"/>
                <w:lang w:eastAsia="ja-JP"/>
              </w:rPr>
              <w:t xml:space="preserve">Proposal 4: The length of </w:t>
            </w:r>
            <w:r>
              <w:rPr>
                <w:rFonts w:ascii="Times New Roman" w:eastAsia="ＭＳ 明朝" w:hAnsi="Times New Roman" w:cs="Times New Roman"/>
                <w:b/>
                <w:kern w:val="0"/>
                <w:szCs w:val="21"/>
                <w:lang w:val="en-GB" w:eastAsia="ja-JP"/>
              </w:rPr>
              <w:t xml:space="preserve">time domain window </w:t>
            </w:r>
            <w:r>
              <w:rPr>
                <w:rFonts w:ascii="Times New Roman" w:eastAsia="ＭＳ 明朝" w:hAnsi="Times New Roman" w:cs="Times New Roman"/>
                <w:b/>
                <w:kern w:val="0"/>
                <w:szCs w:val="21"/>
                <w:lang w:eastAsia="ja-JP"/>
              </w:rPr>
              <w:t xml:space="preserve">is indicated by scheduled DCI for </w:t>
            </w:r>
            <w:r>
              <w:rPr>
                <w:rFonts w:ascii="Times New Roman" w:eastAsia="ＭＳ 明朝" w:hAnsi="Times New Roman" w:cs="Times New Roman"/>
                <w:b/>
                <w:kern w:val="0"/>
                <w:szCs w:val="21"/>
                <w:lang w:eastAsia="ja-JP"/>
              </w:rPr>
              <w:lastRenderedPageBreak/>
              <w:t>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ＭＳ 明朝"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ＭＳ 明朝" w:hAnsi="Times New Roman" w:cs="Times New Roman"/>
                <w:b/>
                <w:kern w:val="0"/>
                <w:szCs w:val="21"/>
                <w:lang w:val="en-GB" w:eastAsia="ja-JP"/>
              </w:rPr>
            </w:pPr>
            <w:r>
              <w:rPr>
                <w:rFonts w:ascii="Times New Roman" w:eastAsia="ＭＳ 明朝"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ＭＳ 明朝" w:hAnsi="Times New Roman" w:cs="Times New Roman"/>
                <w:b/>
                <w:kern w:val="0"/>
                <w:szCs w:val="21"/>
                <w:lang w:eastAsia="ja-JP"/>
              </w:rPr>
            </w:pPr>
            <w:r>
              <w:rPr>
                <w:rFonts w:ascii="Times New Roman" w:eastAsia="ＭＳ 明朝"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ＭＳ 明朝" w:hAnsi="Times New Roman" w:cs="Times New Roman"/>
                <w:b/>
                <w:kern w:val="0"/>
                <w:szCs w:val="21"/>
                <w:lang w:val="en-SG" w:eastAsia="ja-JP"/>
              </w:rPr>
            </w:pPr>
            <w:r>
              <w:rPr>
                <w:rFonts w:ascii="Times New Roman" w:eastAsia="ＭＳ 明朝"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ＭＳ 明朝" w:hAnsi="Times New Roman" w:cs="Times New Roman"/>
                <w:b/>
                <w:kern w:val="0"/>
                <w:szCs w:val="21"/>
                <w:lang w:eastAsia="ja-JP"/>
              </w:rPr>
            </w:pPr>
            <w:r>
              <w:rPr>
                <w:rFonts w:ascii="Times New Roman" w:eastAsia="ＭＳ 明朝"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ＭＳ 明朝" w:hAnsi="Times New Roman" w:cs="Times New Roman"/>
                <w:b/>
                <w:bCs/>
                <w:kern w:val="0"/>
                <w:szCs w:val="21"/>
                <w:lang w:val="en-SG" w:eastAsia="ja-JP"/>
              </w:rPr>
            </w:pPr>
            <w:r>
              <w:rPr>
                <w:rFonts w:ascii="Times New Roman" w:eastAsia="ＭＳ 明朝"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ＭＳ 明朝"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ＭＳ 明朝" w:hAnsi="Times New Roman" w:cs="Times New Roman"/>
                <w:b/>
                <w:kern w:val="0"/>
                <w:szCs w:val="21"/>
                <w:lang w:eastAsia="ja-JP"/>
              </w:rPr>
            </w:pPr>
            <w:r>
              <w:rPr>
                <w:rFonts w:ascii="Times New Roman" w:eastAsia="ＭＳ 明朝"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ＭＳ 明朝"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ＭＳ 明朝" w:hAnsi="Times New Roman" w:cs="Times New Roman"/>
                <w:b/>
                <w:bCs/>
                <w:kern w:val="0"/>
                <w:szCs w:val="21"/>
                <w:u w:val="single"/>
                <w:lang w:val="en-GB" w:eastAsia="ja-JP"/>
              </w:rPr>
            </w:pPr>
            <w:r>
              <w:rPr>
                <w:rFonts w:ascii="Times New Roman" w:eastAsia="ＭＳ 明朝"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ＭＳ 明朝" w:hAnsi="Times New Roman" w:cs="Times New Roman"/>
                <w:b/>
                <w:kern w:val="0"/>
                <w:szCs w:val="21"/>
                <w:lang w:val="en-GB" w:eastAsia="ja-JP"/>
              </w:rPr>
            </w:pPr>
            <w:r>
              <w:rPr>
                <w:rFonts w:ascii="Times New Roman" w:eastAsia="ＭＳ 明朝"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ＭＳ 明朝"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JCE LLS simulation assumptions should focus on indoor low doppler scenarios (e.g. 2Hz)since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lastRenderedPageBreak/>
              <w:t xml:space="preserve">Observation </w:t>
            </w:r>
            <w:r>
              <w:rPr>
                <w:rFonts w:ascii="Times New Roman" w:hAnsi="Times New Roman" w:cs="Times New Roman"/>
                <w:b/>
                <w:bCs/>
                <w:kern w:val="0"/>
                <w:szCs w:val="21"/>
                <w:lang w:val="en-GB"/>
              </w:rPr>
              <w:t>8</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af7"/>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af7"/>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ＭＳ 明朝" w:hAnsi="Times New Roman" w:cs="Times New Roman"/>
                <w:b/>
                <w:i/>
                <w:kern w:val="0"/>
                <w:szCs w:val="21"/>
                <w:lang w:val="en-GB" w:eastAsia="ja-JP"/>
              </w:rPr>
            </w:pPr>
            <w:r>
              <w:rPr>
                <w:rFonts w:ascii="Times New Roman" w:eastAsia="ＭＳ 明朝"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ＭＳ 明朝" w:hAnsi="Times New Roman" w:cs="Times New Roman"/>
                <w:kern w:val="0"/>
                <w:szCs w:val="21"/>
                <w:lang w:val="en-GB" w:eastAsia="ja-JP"/>
              </w:rPr>
            </w:pPr>
            <w:r>
              <w:rPr>
                <w:rFonts w:ascii="Times New Roman" w:eastAsia="ＭＳ 明朝"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ＭＳ 明朝" w:hAnsi="Times New Roman" w:cs="Times New Roman"/>
                <w:b/>
                <w:i/>
                <w:kern w:val="0"/>
                <w:szCs w:val="21"/>
                <w:lang w:val="en-GB" w:eastAsia="ja-JP"/>
              </w:rPr>
            </w:pPr>
            <w:r>
              <w:rPr>
                <w:rFonts w:ascii="Times New Roman" w:eastAsia="ＭＳ 明朝"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ＭＳ 明朝" w:hAnsi="Times New Roman" w:cs="Times New Roman"/>
                <w:b/>
                <w:i/>
                <w:kern w:val="0"/>
                <w:szCs w:val="21"/>
                <w:lang w:val="en-GB" w:eastAsia="ja-JP"/>
              </w:rPr>
            </w:pPr>
            <w:r>
              <w:rPr>
                <w:rFonts w:ascii="Times New Roman" w:eastAsia="ＭＳ 明朝"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ＭＳ 明朝"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游明朝" w:hAnsi="Times New Roman" w:cs="Times New Roman"/>
                <w:b/>
                <w:kern w:val="0"/>
                <w:szCs w:val="21"/>
                <w:u w:val="single"/>
                <w:lang w:val="en-GB" w:eastAsia="ja-JP"/>
              </w:rPr>
              <w:t>Proposal 1</w:t>
            </w:r>
            <w:r>
              <w:rPr>
                <w:rFonts w:ascii="Times New Roman" w:eastAsia="游明朝"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游明朝" w:hAnsi="Times New Roman" w:cs="Times New Roman"/>
                <w:b/>
                <w:kern w:val="0"/>
                <w:szCs w:val="21"/>
                <w:u w:val="single"/>
                <w:lang w:val="en-GB" w:eastAsia="ja-JP"/>
              </w:rPr>
              <w:t>Proposal 2:</w:t>
            </w:r>
            <w:r>
              <w:rPr>
                <w:rFonts w:ascii="Times New Roman" w:eastAsia="游明朝"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游明朝" w:hAnsi="Times New Roman" w:cs="Times New Roman"/>
                <w:b/>
                <w:kern w:val="0"/>
                <w:szCs w:val="21"/>
                <w:u w:val="single"/>
                <w:lang w:val="en-GB" w:eastAsia="ja-JP"/>
              </w:rPr>
              <w:t>Proposal 3</w:t>
            </w:r>
            <w:r>
              <w:rPr>
                <w:rFonts w:ascii="Times New Roman" w:eastAsia="游明朝"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游明朝" w:hAnsi="Times New Roman" w:cs="Times New Roman"/>
                <w:b/>
                <w:kern w:val="0"/>
                <w:szCs w:val="21"/>
                <w:u w:val="single"/>
                <w:lang w:val="en-GB" w:eastAsia="ja-JP"/>
              </w:rPr>
              <w:t>Proposal 4</w:t>
            </w:r>
            <w:r>
              <w:rPr>
                <w:rFonts w:ascii="Times New Roman" w:eastAsia="游明朝" w:hAnsi="Times New Roman" w:cs="Times New Roman"/>
                <w:b/>
                <w:kern w:val="0"/>
                <w:szCs w:val="21"/>
                <w:lang w:val="en-GB" w:eastAsia="ja-JP"/>
              </w:rPr>
              <w:t>: T</w:t>
            </w:r>
            <w:r>
              <w:rPr>
                <w:rFonts w:ascii="Times New Roman" w:eastAsia="游明朝"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游明朝" w:hAnsi="Times New Roman" w:cs="Times New Roman"/>
                <w:b/>
                <w:kern w:val="0"/>
                <w:szCs w:val="21"/>
                <w:u w:val="single"/>
                <w:lang w:val="en-GB" w:eastAsia="ja-JP"/>
              </w:rPr>
              <w:t>Proposal 5</w:t>
            </w:r>
            <w:r>
              <w:rPr>
                <w:rFonts w:ascii="Times New Roman" w:eastAsia="游明朝" w:hAnsi="Times New Roman" w:cs="Times New Roman"/>
                <w:b/>
                <w:kern w:val="0"/>
                <w:szCs w:val="21"/>
                <w:lang w:val="en-GB" w:eastAsia="ja-JP"/>
              </w:rPr>
              <w:t xml:space="preserve">: </w:t>
            </w:r>
            <w:r>
              <w:rPr>
                <w:rFonts w:ascii="Times New Roman" w:eastAsia="游明朝"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游明朝"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游明朝" w:hAnsi="Times New Roman" w:cs="Times New Roman"/>
                <w:b/>
                <w:kern w:val="0"/>
                <w:szCs w:val="21"/>
                <w:u w:val="single"/>
                <w:lang w:val="en-GB" w:eastAsia="ja-JP"/>
              </w:rPr>
              <w:t>Observation 1</w:t>
            </w:r>
            <w:r>
              <w:rPr>
                <w:rFonts w:ascii="Times New Roman" w:eastAsia="游明朝"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 xml:space="preserve">Proposal 1: For specifying joint channel estimation with DM-RS bundling across multiple PUSCHs for coverage enhancements in NR Rel-17, use cases with </w:t>
            </w:r>
            <w:r>
              <w:rPr>
                <w:rFonts w:ascii="Times New Roman" w:eastAsia="SimSun" w:hAnsi="Times New Roman" w:cs="Times New Roman"/>
                <w:b/>
                <w:bCs/>
                <w:i/>
                <w:iCs/>
                <w:kern w:val="0"/>
                <w:szCs w:val="21"/>
                <w:lang w:val="en-GB" w:eastAsia="en-US"/>
              </w:rPr>
              <w:lastRenderedPageBreak/>
              <w:t>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 xml:space="preserve">DM-RS bundling duration could be possible considered as a term to be </w:t>
            </w:r>
            <w:r>
              <w:rPr>
                <w:rFonts w:ascii="Times New Roman" w:eastAsia="SimSun" w:hAnsi="Times New Roman" w:cs="Times New Roman"/>
                <w:b/>
                <w:bCs/>
                <w:i/>
                <w:iCs/>
                <w:kern w:val="0"/>
                <w:szCs w:val="21"/>
                <w:lang w:eastAsia="en-US"/>
              </w:rPr>
              <w:lastRenderedPageBreak/>
              <w:t>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af0"/>
              <w:tabs>
                <w:tab w:val="right" w:leader="dot" w:pos="9629"/>
              </w:tabs>
              <w:rPr>
                <w:rFonts w:ascii="Times New Roman" w:eastAsia="游明朝"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Hung Ly" w:date="2021-04-14T15:49:00Z" w:initials="HL">
    <w:p w14:paraId="50B17804" w14:textId="77777777" w:rsidR="005266A1" w:rsidRDefault="005266A1">
      <w:pPr>
        <w:pStyle w:val="a6"/>
      </w:pPr>
      <w:r>
        <w:rPr>
          <w:rStyle w:val="af6"/>
        </w:rPr>
        <w:annotationRef/>
      </w:r>
      <w:r>
        <w:t>do you mean this FFS?</w:t>
      </w:r>
    </w:p>
    <w:p w14:paraId="43560B11" w14:textId="77777777" w:rsidR="005266A1" w:rsidRDefault="005266A1">
      <w:pPr>
        <w:pStyle w:val="a6"/>
      </w:pPr>
    </w:p>
    <w:p w14:paraId="56F36E4E" w14:textId="77777777" w:rsidR="005266A1" w:rsidRDefault="005266A1">
      <w:pPr>
        <w:pStyle w:val="a6"/>
      </w:pPr>
      <w:r>
        <w:rPr>
          <w:rFonts w:hint="eastAsia"/>
        </w:rPr>
        <w:t>‐</w:t>
      </w:r>
      <w:r>
        <w:tab/>
        <w:t>FFS: the time domain window may or may not be configured.</w:t>
      </w:r>
    </w:p>
    <w:p w14:paraId="53DB8C16" w14:textId="77777777" w:rsidR="005266A1" w:rsidRDefault="005266A1" w:rsidP="00BC686F">
      <w:pPr>
        <w:pStyle w:val="a6"/>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DB8C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18D8F" w16cex:dateUtc="2021-04-14T2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DB8C16" w16cid:durableId="24218D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D04E2" w14:textId="77777777" w:rsidR="007A7AAA" w:rsidRDefault="007A7AAA" w:rsidP="0029758F">
      <w:pPr>
        <w:spacing w:after="0" w:line="240" w:lineRule="auto"/>
      </w:pPr>
      <w:r>
        <w:separator/>
      </w:r>
    </w:p>
  </w:endnote>
  <w:endnote w:type="continuationSeparator" w:id="0">
    <w:p w14:paraId="132ADC0C" w14:textId="77777777" w:rsidR="007A7AAA" w:rsidRDefault="007A7AAA"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EF45D" w14:textId="77777777" w:rsidR="007A7AAA" w:rsidRDefault="007A7AAA" w:rsidP="0029758F">
      <w:pPr>
        <w:spacing w:after="0" w:line="240" w:lineRule="auto"/>
      </w:pPr>
      <w:r>
        <w:separator/>
      </w:r>
    </w:p>
  </w:footnote>
  <w:footnote w:type="continuationSeparator" w:id="0">
    <w:p w14:paraId="3DFF9EBC" w14:textId="77777777" w:rsidR="007A7AAA" w:rsidRDefault="007A7AAA"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7"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6"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3" w15:restartNumberingAfterBreak="0">
    <w:nsid w:val="42A903D7"/>
    <w:multiLevelType w:val="hybridMultilevel"/>
    <w:tmpl w:val="F67217F8"/>
    <w:lvl w:ilvl="0" w:tplc="DD0495BA">
      <w:start w:val="1"/>
      <w:numFmt w:val="bullet"/>
      <w:lvlText w:val="‐"/>
      <w:lvlJc w:val="left"/>
      <w:pPr>
        <w:ind w:left="840" w:hanging="420"/>
      </w:pPr>
      <w:rPr>
        <w:rFonts w:ascii="SimSun" w:eastAsia="SimSun" w:hAnsi="SimSun" w:hint="eastAsia"/>
      </w:rPr>
    </w:lvl>
    <w:lvl w:ilvl="1" w:tplc="04090003">
      <w:start w:val="1"/>
      <w:numFmt w:val="bullet"/>
      <w:lvlText w:val="o"/>
      <w:lvlJc w:val="left"/>
      <w:pPr>
        <w:ind w:left="1260" w:hanging="420"/>
      </w:pPr>
      <w:rPr>
        <w:rFonts w:ascii="Courier New" w:hAnsi="Courier New" w:cs="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3" w15:restartNumberingAfterBreak="0">
    <w:nsid w:val="5289162F"/>
    <w:multiLevelType w:val="hybridMultilevel"/>
    <w:tmpl w:val="A190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2"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1"/>
  </w:num>
  <w:num w:numId="4">
    <w:abstractNumId w:val="59"/>
  </w:num>
  <w:num w:numId="5">
    <w:abstractNumId w:val="35"/>
  </w:num>
  <w:num w:numId="6">
    <w:abstractNumId w:val="29"/>
  </w:num>
  <w:num w:numId="7">
    <w:abstractNumId w:val="22"/>
  </w:num>
  <w:num w:numId="8">
    <w:abstractNumId w:val="65"/>
  </w:num>
  <w:num w:numId="9">
    <w:abstractNumId w:val="45"/>
  </w:num>
  <w:num w:numId="10">
    <w:abstractNumId w:val="54"/>
  </w:num>
  <w:num w:numId="11">
    <w:abstractNumId w:val="62"/>
  </w:num>
  <w:num w:numId="12">
    <w:abstractNumId w:val="14"/>
  </w:num>
  <w:num w:numId="13">
    <w:abstractNumId w:val="47"/>
  </w:num>
  <w:num w:numId="14">
    <w:abstractNumId w:val="66"/>
  </w:num>
  <w:num w:numId="15">
    <w:abstractNumId w:val="19"/>
  </w:num>
  <w:num w:numId="16">
    <w:abstractNumId w:val="12"/>
  </w:num>
  <w:num w:numId="17">
    <w:abstractNumId w:val="31"/>
  </w:num>
  <w:num w:numId="18">
    <w:abstractNumId w:val="28"/>
  </w:num>
  <w:num w:numId="19">
    <w:abstractNumId w:val="63"/>
  </w:num>
  <w:num w:numId="20">
    <w:abstractNumId w:val="0"/>
  </w:num>
  <w:num w:numId="21">
    <w:abstractNumId w:val="20"/>
  </w:num>
  <w:num w:numId="22">
    <w:abstractNumId w:val="37"/>
  </w:num>
  <w:num w:numId="23">
    <w:abstractNumId w:val="10"/>
  </w:num>
  <w:num w:numId="24">
    <w:abstractNumId w:val="23"/>
  </w:num>
  <w:num w:numId="25">
    <w:abstractNumId w:val="30"/>
  </w:num>
  <w:num w:numId="26">
    <w:abstractNumId w:val="46"/>
  </w:num>
  <w:num w:numId="27">
    <w:abstractNumId w:val="32"/>
  </w:num>
  <w:num w:numId="28">
    <w:abstractNumId w:val="40"/>
  </w:num>
  <w:num w:numId="29">
    <w:abstractNumId w:val="9"/>
  </w:num>
  <w:num w:numId="30">
    <w:abstractNumId w:val="21"/>
  </w:num>
  <w:num w:numId="31">
    <w:abstractNumId w:val="17"/>
  </w:num>
  <w:num w:numId="32">
    <w:abstractNumId w:val="26"/>
  </w:num>
  <w:num w:numId="33">
    <w:abstractNumId w:val="7"/>
  </w:num>
  <w:num w:numId="34">
    <w:abstractNumId w:val="2"/>
  </w:num>
  <w:num w:numId="35">
    <w:abstractNumId w:val="1"/>
  </w:num>
  <w:num w:numId="36">
    <w:abstractNumId w:val="39"/>
  </w:num>
  <w:num w:numId="37">
    <w:abstractNumId w:val="13"/>
  </w:num>
  <w:num w:numId="38">
    <w:abstractNumId w:val="34"/>
  </w:num>
  <w:num w:numId="39">
    <w:abstractNumId w:val="55"/>
  </w:num>
  <w:num w:numId="40">
    <w:abstractNumId w:val="44"/>
  </w:num>
  <w:num w:numId="41">
    <w:abstractNumId w:val="42"/>
  </w:num>
  <w:num w:numId="42">
    <w:abstractNumId w:val="27"/>
  </w:num>
  <w:num w:numId="43">
    <w:abstractNumId w:val="50"/>
  </w:num>
  <w:num w:numId="44">
    <w:abstractNumId w:val="11"/>
  </w:num>
  <w:num w:numId="45">
    <w:abstractNumId w:val="56"/>
  </w:num>
  <w:num w:numId="46">
    <w:abstractNumId w:val="60"/>
  </w:num>
  <w:num w:numId="47">
    <w:abstractNumId w:val="48"/>
  </w:num>
  <w:num w:numId="48">
    <w:abstractNumId w:val="57"/>
  </w:num>
  <w:num w:numId="49">
    <w:abstractNumId w:val="18"/>
  </w:num>
  <w:num w:numId="50">
    <w:abstractNumId w:val="5"/>
  </w:num>
  <w:num w:numId="51">
    <w:abstractNumId w:val="33"/>
  </w:num>
  <w:num w:numId="52">
    <w:abstractNumId w:val="8"/>
  </w:num>
  <w:num w:numId="53">
    <w:abstractNumId w:val="15"/>
  </w:num>
  <w:num w:numId="54">
    <w:abstractNumId w:val="6"/>
  </w:num>
  <w:num w:numId="55">
    <w:abstractNumId w:val="16"/>
  </w:num>
  <w:num w:numId="56">
    <w:abstractNumId w:val="36"/>
  </w:num>
  <w:num w:numId="57">
    <w:abstractNumId w:val="61"/>
  </w:num>
  <w:num w:numId="58">
    <w:abstractNumId w:val="41"/>
  </w:num>
  <w:num w:numId="59">
    <w:abstractNumId w:val="52"/>
  </w:num>
  <w:num w:numId="60">
    <w:abstractNumId w:val="4"/>
  </w:num>
  <w:num w:numId="61">
    <w:abstractNumId w:val="25"/>
  </w:num>
  <w:num w:numId="62">
    <w:abstractNumId w:val="38"/>
  </w:num>
  <w:num w:numId="63">
    <w:abstractNumId w:val="49"/>
  </w:num>
  <w:num w:numId="64">
    <w:abstractNumId w:val="64"/>
  </w:num>
  <w:num w:numId="65">
    <w:abstractNumId w:val="58"/>
  </w:num>
  <w:num w:numId="66">
    <w:abstractNumId w:val="43"/>
  </w:num>
  <w:num w:numId="67">
    <w:abstractNumId w:val="5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73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5A6"/>
    <w:rsid w:val="00784B99"/>
    <w:rsid w:val="00784DFA"/>
    <w:rsid w:val="0078508A"/>
    <w:rsid w:val="0078509D"/>
    <w:rsid w:val="00785616"/>
    <w:rsid w:val="0078656F"/>
    <w:rsid w:val="00786B9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4BD"/>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1F3BC4AD-9D87-4EB3-9E19-AB95A3EE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spacing w:before="120" w:after="120"/>
      <w:jc w:val="left"/>
    </w:pPr>
    <w:rPr>
      <w:rFonts w:ascii="Times New Roman" w:eastAsia="SimSun"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Web">
    <w:name w:val="Normal (Web)"/>
    <w:basedOn w:val="a0"/>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af1">
    <w:name w:val="annotation subject"/>
    <w:basedOn w:val="a6"/>
    <w:next w:val="a6"/>
    <w:link w:val="af2"/>
    <w:uiPriority w:val="99"/>
    <w:semiHidden/>
    <w:unhideWhenUsed/>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semiHidden/>
    <w:unhideWhenUsed/>
    <w:qFormat/>
    <w:rPr>
      <w:color w:val="800080" w:themeColor="followedHyperlink"/>
      <w:u w:val="single"/>
    </w:rPr>
  </w:style>
  <w:style w:type="character" w:styleId="af5">
    <w:name w:val="Hyperlink"/>
    <w:uiPriority w:val="99"/>
    <w:qFormat/>
    <w:rPr>
      <w:color w:val="0000FF"/>
      <w:kern w:val="2"/>
      <w:u w:val="single"/>
      <w:lang w:val="en-GB" w:eastAsia="zh-CN" w:bidi="ar-SA"/>
    </w:rPr>
  </w:style>
  <w:style w:type="character" w:styleId="af6">
    <w:name w:val="annotation reference"/>
    <w:basedOn w:val="a1"/>
    <w:uiPriority w:val="99"/>
    <w:semiHidden/>
    <w:unhideWhenUsed/>
    <w:qFormat/>
    <w:rPr>
      <w:sz w:val="21"/>
      <w:szCs w:val="21"/>
    </w:rPr>
  </w:style>
  <w:style w:type="character" w:customStyle="1" w:styleId="ab">
    <w:name w:val="吹き出し (文字)"/>
    <w:basedOn w:val="a1"/>
    <w:link w:val="aa"/>
    <w:uiPriority w:val="99"/>
    <w:semiHidden/>
    <w:qFormat/>
    <w:rPr>
      <w:sz w:val="18"/>
      <w:szCs w:val="18"/>
    </w:rPr>
  </w:style>
  <w:style w:type="character" w:customStyle="1" w:styleId="af">
    <w:name w:val="ヘッダー (文字)"/>
    <w:basedOn w:val="a1"/>
    <w:link w:val="ae"/>
    <w:uiPriority w:val="99"/>
    <w:qFormat/>
    <w:rPr>
      <w:sz w:val="18"/>
      <w:szCs w:val="18"/>
    </w:rPr>
  </w:style>
  <w:style w:type="character" w:customStyle="1" w:styleId="ad">
    <w:name w:val="フッター (文字)"/>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ＭＳ 明朝" w:hAnsi="Calibri" w:cs="Times New Roman"/>
      <w:b/>
      <w:kern w:val="0"/>
      <w:sz w:val="20"/>
      <w:szCs w:val="20"/>
      <w:lang w:eastAsia="en-US"/>
    </w:rPr>
  </w:style>
  <w:style w:type="character" w:customStyle="1" w:styleId="Proposal1Char">
    <w:name w:val="Proposal1 Char"/>
    <w:link w:val="Proposal1"/>
    <w:qFormat/>
    <w:rPr>
      <w:rFonts w:ascii="Calibri" w:eastAsia="ＭＳ 明朝" w:hAnsi="Calibri"/>
      <w:b/>
      <w:lang w:val="en-US" w:eastAsia="en-US"/>
    </w:rPr>
  </w:style>
  <w:style w:type="character" w:customStyle="1" w:styleId="a5">
    <w:name w:val="図表番号 (文字)"/>
    <w:link w:val="a4"/>
    <w:qFormat/>
    <w:rPr>
      <w:rFonts w:ascii="Times New Roman" w:eastAsia="SimSun" w:hAnsi="Times New Roman"/>
      <w:b/>
      <w:kern w:val="0"/>
      <w:sz w:val="22"/>
      <w:szCs w:val="20"/>
      <w:lang w:val="zh-CN" w:eastAsia="zh-CN"/>
    </w:rPr>
  </w:style>
  <w:style w:type="character" w:customStyle="1" w:styleId="a7">
    <w:name w:val="コメント文字列 (文字)"/>
    <w:basedOn w:val="a1"/>
    <w:link w:val="a6"/>
    <w:qFormat/>
  </w:style>
  <w:style w:type="character" w:customStyle="1" w:styleId="af2">
    <w:name w:val="コメント内容 (文字)"/>
    <w:basedOn w:val="a7"/>
    <w:link w:val="af1"/>
    <w:uiPriority w:val="99"/>
    <w:semiHidden/>
    <w:qFormat/>
    <w:rPr>
      <w:b/>
      <w:bCs/>
    </w:rPr>
  </w:style>
  <w:style w:type="character" w:customStyle="1" w:styleId="30">
    <w:name w:val="見出し 3 (文字)"/>
    <w:basedOn w:val="a1"/>
    <w:link w:val="3"/>
    <w:uiPriority w:val="9"/>
    <w:qFormat/>
    <w:rPr>
      <w:rFonts w:ascii="Times New Roman" w:hAnsi="Times New Roman"/>
      <w:bCs/>
      <w:sz w:val="24"/>
      <w:szCs w:val="32"/>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목록 단락"/>
    <w:basedOn w:val="a0"/>
    <w:link w:val="af8"/>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af8">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7"/>
    <w:uiPriority w:val="34"/>
    <w:qFormat/>
    <w:locked/>
    <w:rPr>
      <w:rFonts w:ascii="Times New Roman" w:eastAsia="SimSun" w:hAnsi="Times New Roman" w:cs="Times New Roman"/>
      <w:kern w:val="0"/>
      <w:sz w:val="22"/>
      <w:lang w:eastAsia="en-US"/>
    </w:rPr>
  </w:style>
  <w:style w:type="character" w:customStyle="1" w:styleId="a9">
    <w:name w:val="本文 (文字)"/>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ＭＳ 明朝"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見出し 1 (文字)"/>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ＭＳ 明朝" w:hAnsi="Calibri"/>
      <w:b/>
      <w:lang w:val="en-US"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SimSun" w:hAnsi="Times New Roman" w:cs="Times New Roman"/>
      <w:kern w:val="0"/>
      <w:sz w:val="22"/>
      <w:lang w:eastAsia="en-US"/>
    </w:rPr>
  </w:style>
  <w:style w:type="character" w:customStyle="1" w:styleId="af9">
    <w:name w:val="列出段落 字符"/>
    <w:aliases w:val="Normal bullet 2 字符"/>
    <w:basedOn w:val="a1"/>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61182-0936-49A5-8E35-C7E3FD8E7C64}">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E2F5E68-7F00-4299-9BC8-86F5D554EB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80</Pages>
  <Words>27568</Words>
  <Characters>157138</Characters>
  <Application>Microsoft Office Word</Application>
  <DocSecurity>0</DocSecurity>
  <Lines>1309</Lines>
  <Paragraphs>368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184338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福井崇久/研究員</cp:lastModifiedBy>
  <cp:revision>12</cp:revision>
  <dcterms:created xsi:type="dcterms:W3CDTF">2021-04-14T23:40:00Z</dcterms:created>
  <dcterms:modified xsi:type="dcterms:W3CDTF">2021-04-14T23:48:00Z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