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lastRenderedPageBreak/>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pt;height:101.25pt;mso-width-percent:0;mso-height-percent:0;mso-width-percent:0;mso-height-percent:0" o:ole="">
            <v:imagedata r:id="rId12" o:title=""/>
          </v:shape>
          <o:OLEObject Type="Embed" ProgID="Visio.Drawing.15" ShapeID="_x0000_i1025" DrawAspect="Content" ObjectID="_1679935989"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lastRenderedPageBreak/>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w:t>
            </w:r>
            <w:r>
              <w:rPr>
                <w:rFonts w:ascii="Times New Roman" w:hAnsi="Times New Roman" w:cs="Times New Roman"/>
                <w:bCs/>
              </w:rPr>
              <w:lastRenderedPageBreak/>
              <w:t xml:space="preserve">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same view with vivo, considering phase continuity, back-to-back PUSCH </w:t>
            </w:r>
            <w:r>
              <w:rPr>
                <w:rFonts w:ascii="Times New Roman" w:hAnsi="Times New Roman" w:cs="Times New Roman"/>
                <w:bCs/>
                <w:lang w:val="en-GB"/>
              </w:rPr>
              <w:lastRenderedPageBreak/>
              <w:t>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w:t>
            </w:r>
            <w:r w:rsidRPr="00B13F5C">
              <w:rPr>
                <w:rFonts w:ascii="Times New Roman" w:eastAsia="MS Mincho" w:hAnsi="Times New Roman" w:cs="Times New Roman"/>
                <w:bCs/>
                <w:szCs w:val="21"/>
                <w:lang w:val="en-GB" w:eastAsia="ja-JP"/>
              </w:rPr>
              <w:lastRenderedPageBreak/>
              <w:t xml:space="preserve">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lastRenderedPageBreak/>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estimation.  ). For </w:t>
            </w:r>
            <w:r>
              <w:rPr>
                <w:rFonts w:ascii="Times New Roman" w:eastAsia="SimSun" w:hAnsi="Times New Roman" w:cs="Times New Roman"/>
                <w:bCs/>
              </w:rPr>
              <w:lastRenderedPageBreak/>
              <w:t>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 xml:space="preserve">intra-band </w:t>
      </w:r>
      <w:r>
        <w:rPr>
          <w:rFonts w:ascii="Arial" w:hAnsi="Arial" w:cs="Arial" w:hint="eastAsia"/>
          <w:b/>
          <w:szCs w:val="21"/>
        </w:rPr>
        <w:lastRenderedPageBreak/>
        <w:t>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We share similar view as other companies that a coverage limited UE would unlikely operate simultaneous transmission for CA/DC. It is hard for UE to maintain the power consistency. We </w:t>
            </w:r>
            <w:r>
              <w:rPr>
                <w:rFonts w:ascii="Times New Roman" w:hAnsi="Times New Roman" w:cs="Times New Roman"/>
                <w:bCs/>
                <w:lang w:val="en-GB"/>
              </w:rPr>
              <w:lastRenderedPageBreak/>
              <w:t xml:space="preserve">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lastRenderedPageBreak/>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w:t>
            </w:r>
            <w:r>
              <w:rPr>
                <w:rFonts w:ascii="Times New Roman" w:eastAsia="MS Mincho" w:hAnsi="Times New Roman" w:cs="Times New Roman"/>
                <w:bCs/>
                <w:lang w:val="en-GB" w:eastAsia="ja-JP"/>
              </w:rPr>
              <w:lastRenderedPageBreak/>
              <w:t>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w:t>
            </w:r>
            <w:r>
              <w:rPr>
                <w:bCs/>
                <w:lang w:val="en-GB" w:eastAsia="zh-CN"/>
              </w:rPr>
              <w:lastRenderedPageBreak/>
              <w:t xml:space="preserve">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 xml:space="preserve">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SimSun" w:hAnsi="Times New Roman" w:cs="Times New Roman"/>
                <w:bCs/>
              </w:rPr>
              <w:t>RedCap</w:t>
            </w:r>
            <w:proofErr w:type="spellEnd"/>
            <w:r w:rsidRPr="005B1055">
              <w:rPr>
                <w:rFonts w:ascii="Times New Roman" w:eastAsia="SimSun"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hint="eastAsia"/>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lastRenderedPageBreak/>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hint="eastAsia"/>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hint="eastAsia"/>
                <w:bCs/>
                <w:lang w:val="en-GB"/>
              </w:rPr>
            </w:pPr>
            <w:r>
              <w:rPr>
                <w:rFonts w:ascii="Times New Roman" w:hAnsi="Times New Roman" w:cs="Times New Roman"/>
                <w:bCs/>
                <w:lang w:val="en-GB"/>
              </w:rPr>
              <w:t>We prefer to wait until additional details for TBoMS emerge. We can revisit once the TBoMS TDRA aspects are known.</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lastRenderedPageBreak/>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 xml:space="preserve">is likely to </w:t>
            </w:r>
            <w:r>
              <w:rPr>
                <w:rFonts w:ascii="Times New Roman" w:eastAsia="Malgun Gothic" w:hAnsi="Times New Roman" w:cs="Times New Roman"/>
                <w:bCs/>
                <w:lang w:val="en-GB" w:eastAsia="ko-KR"/>
              </w:rPr>
              <w:lastRenderedPageBreak/>
              <w:t>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BF00F2">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BF00F2">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hint="eastAsia"/>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hint="eastAsia"/>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lastRenderedPageBreak/>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6A5F5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6A5F5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hint="eastAsia"/>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w:t>
            </w:r>
            <w:r>
              <w:rPr>
                <w:rFonts w:ascii="Times New Roman" w:eastAsia="MS Mincho" w:hAnsi="Times New Roman" w:cs="Times New Roman"/>
                <w:bCs/>
                <w:lang w:val="en-GB" w:eastAsia="ja-JP"/>
              </w:rPr>
              <w:lastRenderedPageBreak/>
              <w:t xml:space="preserve">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3D10D1">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3D10D1">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3D10D1">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3D10D1">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BF00F2">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BF00F2">
            <w:pPr>
              <w:rPr>
                <w:rFonts w:ascii="Times New Roman" w:hAnsi="Times New Roman" w:cs="Times New Roman"/>
                <w:bCs/>
                <w:lang w:val="en-GB"/>
              </w:rPr>
            </w:pPr>
          </w:p>
          <w:p w14:paraId="589C041A" w14:textId="77777777" w:rsidR="0074559C" w:rsidRPr="00AE4833" w:rsidRDefault="0074559C" w:rsidP="00BF00F2">
            <w:pPr>
              <w:pStyle w:val="ListParagraph"/>
              <w:numPr>
                <w:ilvl w:val="0"/>
                <w:numId w:val="65"/>
              </w:numPr>
              <w:ind w:firstLineChars="0"/>
              <w:rPr>
                <w:rFonts w:ascii="Arial" w:hAnsi="Arial" w:cs="Arial"/>
                <w:sz w:val="21"/>
                <w:szCs w:val="21"/>
              </w:rPr>
            </w:pPr>
            <w:r w:rsidRPr="00AE4833">
              <w:rPr>
                <w:rFonts w:ascii="Arial" w:hAnsi="Arial" w:cs="Arial"/>
                <w:sz w:val="21"/>
                <w:szCs w:val="21"/>
              </w:rPr>
              <w:lastRenderedPageBreak/>
              <w:t>For different DMRS locations with joint channel estimation</w:t>
            </w:r>
          </w:p>
          <w:p w14:paraId="7456518D" w14:textId="77777777" w:rsidR="0074559C" w:rsidRPr="00911FEE" w:rsidRDefault="0074559C" w:rsidP="00BF00F2">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3D10D1">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hint="eastAsia"/>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6A5F5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BF00F2">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lastRenderedPageBreak/>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w:t>
            </w:r>
            <w:r w:rsidR="002C111B">
              <w:rPr>
                <w:rFonts w:ascii="Times New Roman" w:hAnsi="Times New Roman" w:cs="Times New Roman"/>
                <w:bCs/>
                <w:lang w:val="en-GB"/>
              </w:rPr>
              <w:lastRenderedPageBreak/>
              <w:t xml:space="preserve">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w:t>
            </w:r>
            <w:proofErr w:type="gramStart"/>
            <w:r>
              <w:rPr>
                <w:rFonts w:ascii="Times New Roman" w:eastAsia="MS Mincho" w:hAnsi="Times New Roman" w:cs="Times New Roman"/>
                <w:bCs/>
                <w:lang w:val="en-GB" w:eastAsia="ja-JP"/>
              </w:rPr>
              <w:t>as long as</w:t>
            </w:r>
            <w:proofErr w:type="gramEnd"/>
            <w:r>
              <w:rPr>
                <w:rFonts w:ascii="Times New Roman" w:eastAsia="MS Mincho" w:hAnsi="Times New Roman" w:cs="Times New Roman"/>
                <w:bCs/>
                <w:lang w:val="en-GB" w:eastAsia="ja-JP"/>
              </w:rPr>
              <w:t xml:space="preserve">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hint="eastAsia"/>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hint="eastAsia"/>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SimSun" w:hAnsi="Times New Roman" w:cs="Times New Roman"/>
                <w:i/>
                <w:kern w:val="0"/>
                <w:szCs w:val="21"/>
              </w:rPr>
              <w:lastRenderedPageBreak/>
              <w:t>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lastRenderedPageBreak/>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Joint channel estimation over back-to-back PUSCH transmissions for repetition type B scheduled by dynamic grant or configured grant is </w:t>
            </w:r>
            <w:r>
              <w:rPr>
                <w:rFonts w:ascii="Times New Roman" w:eastAsia="Calibri" w:hAnsi="Times New Roman" w:cs="Times New Roman"/>
                <w:b/>
                <w:kern w:val="0"/>
                <w:szCs w:val="21"/>
                <w:lang w:eastAsia="ko-KR"/>
              </w:rPr>
              <w:lastRenderedPageBreak/>
              <w:t>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lastRenderedPageBreak/>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Sub-slot repetition of PUCCH can provide coverage enhancement for </w:t>
            </w:r>
            <w:r>
              <w:rPr>
                <w:rFonts w:ascii="Times New Roman" w:eastAsia="SimSun" w:hAnsi="Times New Roman" w:cs="Times New Roman"/>
                <w:szCs w:val="21"/>
              </w:rPr>
              <w:lastRenderedPageBreak/>
              <w:t>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lastRenderedPageBreak/>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of joint channel estimation can be jointly indicated by the presence of signalling for </w:t>
            </w:r>
            <w:r>
              <w:rPr>
                <w:rFonts w:ascii="Times New Roman" w:eastAsia="SimSun" w:hAnsi="Times New Roman" w:cs="Times New Roman"/>
                <w:b/>
                <w:bCs/>
                <w:i/>
                <w:iCs/>
                <w:kern w:val="0"/>
                <w:szCs w:val="21"/>
                <w:lang w:val="en-GB" w:eastAsia="en-US"/>
              </w:rPr>
              <w:lastRenderedPageBreak/>
              <w:t>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5266A1" w:rsidRDefault="005266A1">
      <w:pPr>
        <w:pStyle w:val="CommentText"/>
      </w:pPr>
      <w:r>
        <w:rPr>
          <w:rStyle w:val="CommentReference"/>
        </w:rPr>
        <w:annotationRef/>
      </w:r>
      <w:r>
        <w:t>do you mean this FFS?</w:t>
      </w:r>
    </w:p>
    <w:p w14:paraId="43560B11" w14:textId="77777777" w:rsidR="005266A1" w:rsidRDefault="005266A1">
      <w:pPr>
        <w:pStyle w:val="CommentText"/>
      </w:pPr>
    </w:p>
    <w:p w14:paraId="56F36E4E" w14:textId="77777777" w:rsidR="005266A1" w:rsidRDefault="005266A1">
      <w:pPr>
        <w:pStyle w:val="CommentText"/>
      </w:pPr>
      <w:r>
        <w:rPr>
          <w:rFonts w:hint="eastAsia"/>
        </w:rPr>
        <w:t>‐</w:t>
      </w:r>
      <w:r>
        <w:tab/>
        <w:t>FFS: the time domain window may or may not be configured.</w:t>
      </w:r>
    </w:p>
    <w:p w14:paraId="53DB8C16" w14:textId="77777777" w:rsidR="005266A1" w:rsidRDefault="005266A1" w:rsidP="00BC686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058D0" w14:textId="77777777" w:rsidR="00F83680" w:rsidRDefault="00F83680" w:rsidP="0029758F">
      <w:pPr>
        <w:spacing w:after="0" w:line="240" w:lineRule="auto"/>
      </w:pPr>
      <w:r>
        <w:separator/>
      </w:r>
    </w:p>
  </w:endnote>
  <w:endnote w:type="continuationSeparator" w:id="0">
    <w:p w14:paraId="249DFF9E" w14:textId="77777777" w:rsidR="00F83680" w:rsidRDefault="00F8368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4E4CB" w14:textId="77777777" w:rsidR="00F83680" w:rsidRDefault="00F83680" w:rsidP="0029758F">
      <w:pPr>
        <w:spacing w:after="0" w:line="240" w:lineRule="auto"/>
      </w:pPr>
      <w:r>
        <w:separator/>
      </w:r>
    </w:p>
  </w:footnote>
  <w:footnote w:type="continuationSeparator" w:id="0">
    <w:p w14:paraId="567B0D6F" w14:textId="77777777" w:rsidR="00F83680" w:rsidRDefault="00F83680"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D61182-0936-49A5-8E35-C7E3FD8E7C64}">
  <ds:schemaRefs>
    <ds:schemaRef ds:uri="http://schemas.openxmlformats.org/officeDocument/2006/bibliography"/>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27511</Words>
  <Characters>156816</Characters>
  <Application>Microsoft Office Word</Application>
  <DocSecurity>0</DocSecurity>
  <Lines>1306</Lines>
  <Paragraphs>367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Gokul Sridharan</cp:lastModifiedBy>
  <cp:revision>8</cp:revision>
  <dcterms:created xsi:type="dcterms:W3CDTF">2021-04-14T23:40:00Z</dcterms:created>
  <dcterms:modified xsi:type="dcterms:W3CDTF">2021-04-14T23:43:00Z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