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C8866" w14:textId="77777777" w:rsidR="008C40D2" w:rsidRDefault="005B1055">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#104bis-e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386EDFA1"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77777777" w:rsidR="008C40D2" w:rsidRDefault="005B1055">
      <w:pPr>
        <w:pStyle w:val="a6"/>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E827AA0" w14:textId="77777777" w:rsidR="008C40D2" w:rsidRDefault="005B1055">
      <w:pPr>
        <w:pStyle w:val="a6"/>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76E47D9F"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2"/>
        <w:spacing w:before="156" w:after="156"/>
        <w:rPr>
          <w:rFonts w:ascii="Arial" w:hAnsi="Arial" w:cs="Arial"/>
        </w:rPr>
      </w:pPr>
      <w:r>
        <w:rPr>
          <w:rFonts w:ascii="Arial" w:hAnsi="Arial" w:cs="Arial"/>
        </w:rPr>
        <w:t>2.1 Conditions to keep power consistency and phase continuity</w:t>
      </w:r>
    </w:p>
    <w:p w14:paraId="39BC36B0"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048ACF9D"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5C4B6D0F" w14:textId="77777777" w:rsidR="008C40D2" w:rsidRDefault="005B1055">
      <w:pPr>
        <w:pStyle w:val="af1"/>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af1"/>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af1"/>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463D5F1" w14:textId="77777777" w:rsidR="008C40D2" w:rsidRDefault="005B1055">
      <w:pPr>
        <w:pStyle w:val="af1"/>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3340F9D8" w14:textId="77777777" w:rsidR="008C40D2" w:rsidRDefault="005B1055">
      <w:pPr>
        <w:pStyle w:val="af1"/>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2D0D889D" w14:textId="77777777" w:rsidR="008C40D2" w:rsidRDefault="008C40D2"/>
    <w:p w14:paraId="7B3EC905" w14:textId="77777777" w:rsidR="008C40D2" w:rsidRDefault="005B1055">
      <w:pPr>
        <w:pStyle w:val="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AAA1C50"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0B0CF232"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ad"/>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r>
              <w:rPr>
                <w:rFonts w:ascii="Times New Roman" w:eastAsia="SimSun" w:hAnsi="Times New Roman" w:cs="Times New Roman"/>
                <w:kern w:val="0"/>
                <w:szCs w:val="21"/>
                <w:lang w:val="en-GB"/>
              </w:rPr>
              <w:t>Spreadtrum</w:t>
            </w:r>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HW, HiSilicon,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af1"/>
              <w:numPr>
                <w:ilvl w:val="1"/>
                <w:numId w:val="12"/>
              </w:numPr>
              <w:ind w:firstLineChars="0"/>
              <w:rPr>
                <w:sz w:val="21"/>
                <w:szCs w:val="21"/>
              </w:rPr>
            </w:pPr>
            <w:r>
              <w:rPr>
                <w:rFonts w:hint="eastAsia"/>
                <w:sz w:val="21"/>
                <w:szCs w:val="21"/>
                <w:lang w:val="en-GB" w:eastAsia="zh-CN"/>
              </w:rPr>
              <w:t xml:space="preserve">ZTE, </w:t>
            </w:r>
            <w:r>
              <w:rPr>
                <w:sz w:val="21"/>
                <w:szCs w:val="21"/>
                <w:lang w:val="en-GB"/>
              </w:rPr>
              <w:t>Spreadtrum</w:t>
            </w:r>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af1"/>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af1"/>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NSB, Panasonic, HW, HiSilicon, CTC, Samsung</w:t>
            </w:r>
          </w:p>
          <w:p w14:paraId="7DC16ADD" w14:textId="77777777" w:rsidR="008C40D2" w:rsidRDefault="005B1055">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af1"/>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 Ericsson</w:t>
            </w:r>
          </w:p>
        </w:tc>
      </w:tr>
      <w:tr w:rsidR="008C40D2" w14:paraId="73B509CF" w14:textId="77777777">
        <w:trPr>
          <w:trHeight w:val="73"/>
        </w:trPr>
        <w:tc>
          <w:tcPr>
            <w:tcW w:w="3119" w:type="dxa"/>
          </w:tcPr>
          <w:p w14:paraId="6595BD96"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Spreadtrum, Lenovo, </w:t>
            </w:r>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af1"/>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af1"/>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af1"/>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HW, HiSilicon, CTC, CATT</w:t>
            </w:r>
          </w:p>
          <w:p w14:paraId="1AB382FE" w14:textId="77777777" w:rsidR="008C40D2" w:rsidRDefault="005B1055">
            <w:pPr>
              <w:pStyle w:val="af1"/>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8C40D2" w14:paraId="3D94CB41" w14:textId="77777777">
        <w:trPr>
          <w:trHeight w:val="269"/>
        </w:trPr>
        <w:tc>
          <w:tcPr>
            <w:tcW w:w="3119" w:type="dxa"/>
          </w:tcPr>
          <w:p w14:paraId="03464B9B"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HW, HiSilicon,</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1A9DABC1" w14:textId="77777777" w:rsidR="008C40D2" w:rsidRDefault="005B1055">
            <w:pPr>
              <w:pStyle w:val="af1"/>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af1"/>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af1"/>
              <w:numPr>
                <w:ilvl w:val="0"/>
                <w:numId w:val="12"/>
              </w:numPr>
              <w:ind w:firstLineChars="0"/>
              <w:rPr>
                <w:sz w:val="21"/>
                <w:szCs w:val="21"/>
              </w:rPr>
            </w:pPr>
            <w:r>
              <w:rPr>
                <w:sz w:val="21"/>
                <w:szCs w:val="21"/>
              </w:rPr>
              <w:t>PUSCH transmissions with different TBs</w:t>
            </w:r>
          </w:p>
          <w:p w14:paraId="211BE610" w14:textId="77777777" w:rsidR="008C40D2" w:rsidRDefault="005B1055">
            <w:pPr>
              <w:pStyle w:val="af1"/>
              <w:numPr>
                <w:ilvl w:val="0"/>
                <w:numId w:val="12"/>
              </w:numPr>
              <w:ind w:firstLineChars="0"/>
              <w:rPr>
                <w:sz w:val="21"/>
                <w:szCs w:val="21"/>
              </w:rPr>
            </w:pPr>
            <w:r>
              <w:rPr>
                <w:sz w:val="21"/>
                <w:szCs w:val="21"/>
              </w:rPr>
              <w:t>TBoMS</w:t>
            </w:r>
          </w:p>
          <w:p w14:paraId="4655BD2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lastRenderedPageBreak/>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6246EDCA"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w:t>
            </w:r>
          </w:p>
        </w:tc>
      </w:tr>
      <w:tr w:rsidR="008C40D2" w14:paraId="06044827" w14:textId="77777777">
        <w:trPr>
          <w:trHeight w:val="73"/>
        </w:trPr>
        <w:tc>
          <w:tcPr>
            <w:tcW w:w="3119" w:type="dxa"/>
          </w:tcPr>
          <w:p w14:paraId="10464FDD"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2A77FA19" w14:textId="77777777" w:rsidR="008C40D2" w:rsidRDefault="005B1055">
            <w:pPr>
              <w:pStyle w:val="af1"/>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af1"/>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75DFC2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CATT, Spreadtrum</w:t>
            </w:r>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78AEB8A" w14:textId="77777777" w:rsidR="008C40D2" w:rsidRDefault="005B1055">
      <w:pPr>
        <w:pStyle w:val="af1"/>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6E720D5B" w14:textId="77777777" w:rsidR="008C40D2" w:rsidRDefault="005B1055">
      <w:pPr>
        <w:pStyle w:val="af1"/>
        <w:numPr>
          <w:ilvl w:val="0"/>
          <w:numId w:val="12"/>
        </w:numPr>
        <w:ind w:firstLineChars="0"/>
        <w:rPr>
          <w:sz w:val="21"/>
          <w:szCs w:val="21"/>
        </w:rPr>
      </w:pPr>
      <w:r>
        <w:rPr>
          <w:sz w:val="21"/>
          <w:szCs w:val="21"/>
        </w:rPr>
        <w:t xml:space="preserve">Method to enable </w:t>
      </w:r>
      <w:r>
        <w:rPr>
          <w:sz w:val="21"/>
          <w:szCs w:val="21"/>
          <w:lang w:eastAsia="zh-CN"/>
        </w:rPr>
        <w:t>N-BtB JCE</w:t>
      </w:r>
      <w:r>
        <w:rPr>
          <w:sz w:val="21"/>
          <w:szCs w:val="21"/>
        </w:rPr>
        <w:t xml:space="preserve"> include: DL-blanking (keeping the Tx active without transmitting), separate UL / DL antennas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af1"/>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NSB, Spreadtrum</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af1"/>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D9D800E" w14:textId="77777777" w:rsidR="008C40D2" w:rsidRDefault="005B1055">
      <w:pPr>
        <w:pStyle w:val="af1"/>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af1"/>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CF83B24" w14:textId="77777777" w:rsidR="008C40D2" w:rsidRDefault="005B1055">
      <w:pPr>
        <w:pStyle w:val="af1"/>
        <w:numPr>
          <w:ilvl w:val="1"/>
          <w:numId w:val="11"/>
        </w:numPr>
        <w:ind w:firstLineChars="0"/>
        <w:rPr>
          <w:sz w:val="21"/>
          <w:szCs w:val="21"/>
        </w:rPr>
      </w:pPr>
      <w:r>
        <w:rPr>
          <w:sz w:val="21"/>
          <w:szCs w:val="21"/>
        </w:rPr>
        <w:t>Repetition type B for the same TB</w:t>
      </w:r>
    </w:p>
    <w:p w14:paraId="3A01AA06" w14:textId="77777777" w:rsidR="008C40D2" w:rsidRDefault="005B1055">
      <w:pPr>
        <w:pStyle w:val="af1"/>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2: non-back-to-back PUSCH transmissions within one slot.</w:t>
      </w:r>
    </w:p>
    <w:p w14:paraId="11941713" w14:textId="77777777" w:rsidR="008C40D2" w:rsidRDefault="005B1055">
      <w:pPr>
        <w:pStyle w:val="af1"/>
        <w:numPr>
          <w:ilvl w:val="1"/>
          <w:numId w:val="11"/>
        </w:numPr>
        <w:ind w:firstLineChars="0"/>
        <w:rPr>
          <w:sz w:val="21"/>
          <w:szCs w:val="21"/>
        </w:rPr>
      </w:pPr>
      <w:r>
        <w:rPr>
          <w:sz w:val="21"/>
          <w:szCs w:val="21"/>
        </w:rPr>
        <w:t>Repetition type B for the same TB</w:t>
      </w:r>
    </w:p>
    <w:p w14:paraId="7945EEB8" w14:textId="77777777" w:rsidR="008C40D2" w:rsidRDefault="005B1055">
      <w:pPr>
        <w:pStyle w:val="af1"/>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DD5E51" w14:textId="77777777" w:rsidR="008C40D2" w:rsidRDefault="005B1055">
      <w:pPr>
        <w:pStyle w:val="af1"/>
        <w:numPr>
          <w:ilvl w:val="1"/>
          <w:numId w:val="11"/>
        </w:numPr>
        <w:ind w:firstLineChars="0"/>
        <w:rPr>
          <w:sz w:val="21"/>
          <w:szCs w:val="21"/>
        </w:rPr>
      </w:pPr>
      <w:r>
        <w:rPr>
          <w:sz w:val="21"/>
          <w:szCs w:val="21"/>
        </w:rPr>
        <w:t>Repetition type B for the same TB</w:t>
      </w:r>
    </w:p>
    <w:p w14:paraId="55783C5D" w14:textId="77777777" w:rsidR="008C40D2" w:rsidRDefault="005B1055">
      <w:pPr>
        <w:pStyle w:val="af1"/>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af1"/>
        <w:numPr>
          <w:ilvl w:val="1"/>
          <w:numId w:val="11"/>
        </w:numPr>
        <w:ind w:firstLineChars="0"/>
        <w:rPr>
          <w:sz w:val="21"/>
          <w:szCs w:val="21"/>
        </w:rPr>
      </w:pPr>
      <w:r>
        <w:rPr>
          <w:sz w:val="21"/>
          <w:szCs w:val="21"/>
        </w:rPr>
        <w:t>Repetition type A for the same TB</w:t>
      </w:r>
    </w:p>
    <w:p w14:paraId="6EFBFFDB" w14:textId="77777777" w:rsidR="008C40D2" w:rsidRDefault="005B1055">
      <w:pPr>
        <w:pStyle w:val="af1"/>
        <w:numPr>
          <w:ilvl w:val="1"/>
          <w:numId w:val="11"/>
        </w:numPr>
        <w:ind w:firstLineChars="0"/>
        <w:rPr>
          <w:sz w:val="21"/>
          <w:szCs w:val="21"/>
        </w:rPr>
      </w:pPr>
      <w:r>
        <w:rPr>
          <w:sz w:val="21"/>
          <w:szCs w:val="21"/>
        </w:rPr>
        <w:t>Repetition type B for the same TB</w:t>
      </w:r>
    </w:p>
    <w:p w14:paraId="54935554" w14:textId="77777777" w:rsidR="008C40D2" w:rsidRDefault="005B1055">
      <w:pPr>
        <w:pStyle w:val="af1"/>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af1"/>
        <w:numPr>
          <w:ilvl w:val="1"/>
          <w:numId w:val="11"/>
        </w:numPr>
        <w:ind w:firstLineChars="0"/>
        <w:rPr>
          <w:sz w:val="21"/>
          <w:szCs w:val="21"/>
        </w:rPr>
      </w:pPr>
      <w:r>
        <w:rPr>
          <w:sz w:val="21"/>
          <w:szCs w:val="21"/>
        </w:rPr>
        <w:t>TBoMS</w:t>
      </w:r>
    </w:p>
    <w:p w14:paraId="52EB1BC8"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af1"/>
        <w:numPr>
          <w:ilvl w:val="0"/>
          <w:numId w:val="12"/>
        </w:numPr>
        <w:ind w:firstLineChars="0"/>
        <w:rPr>
          <w:sz w:val="21"/>
          <w:szCs w:val="21"/>
        </w:rPr>
      </w:pPr>
      <w:r>
        <w:rPr>
          <w:sz w:val="21"/>
          <w:szCs w:val="21"/>
        </w:rPr>
        <w:t>FFS: whether the window should be specified</w:t>
      </w:r>
    </w:p>
    <w:p w14:paraId="37640156" w14:textId="77777777" w:rsidR="008C40D2" w:rsidRDefault="005B1055">
      <w:pPr>
        <w:pStyle w:val="af1"/>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af1"/>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af1"/>
        <w:numPr>
          <w:ilvl w:val="0"/>
          <w:numId w:val="12"/>
        </w:numPr>
        <w:ind w:firstLineChars="0"/>
        <w:rPr>
          <w:sz w:val="21"/>
          <w:szCs w:val="21"/>
        </w:rPr>
      </w:pPr>
      <w:r>
        <w:rPr>
          <w:sz w:val="21"/>
          <w:szCs w:val="21"/>
        </w:rPr>
        <w:t>FFS: relation with UE capability</w:t>
      </w:r>
    </w:p>
    <w:p w14:paraId="7B450871" w14:textId="77777777" w:rsidR="008C40D2" w:rsidRDefault="005B1055">
      <w:pPr>
        <w:pStyle w:val="af1"/>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af1"/>
        <w:numPr>
          <w:ilvl w:val="0"/>
          <w:numId w:val="12"/>
        </w:numPr>
        <w:ind w:firstLineChars="0"/>
        <w:rPr>
          <w:sz w:val="21"/>
          <w:szCs w:val="21"/>
        </w:rPr>
      </w:pPr>
      <w:r>
        <w:rPr>
          <w:sz w:val="21"/>
          <w:szCs w:val="21"/>
        </w:rPr>
        <w:t>FFS: whether the term "time domain window" is used in the specification or replaced by other technical terms</w:t>
      </w:r>
    </w:p>
    <w:p w14:paraId="1B866D3A" w14:textId="77777777" w:rsidR="008C40D2" w:rsidRDefault="005B1055">
      <w:pPr>
        <w:pStyle w:val="af1"/>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SimSun" w:hAnsi="Times New Roman" w:cs="Times New Roman"/>
          <w:kern w:val="0"/>
          <w:szCs w:val="21"/>
        </w:rPr>
      </w:pPr>
    </w:p>
    <w:p w14:paraId="4E30C51B"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ad"/>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30979DB"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af1"/>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maintain power/phase continuity</w:t>
            </w:r>
            <w:r>
              <w:rPr>
                <w:sz w:val="21"/>
                <w:szCs w:val="21"/>
                <w:lang w:eastAsia="zh-CN"/>
              </w:rPr>
              <w:t>.</w:t>
            </w:r>
          </w:p>
          <w:p w14:paraId="3C01F720"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xml:space="preserve">. The DMRS location/granularity in different slots within one time domain window </w:t>
            </w:r>
            <w:r>
              <w:rPr>
                <w:sz w:val="21"/>
                <w:szCs w:val="21"/>
              </w:rPr>
              <w:lastRenderedPageBreak/>
              <w:t>can be jointly designed.</w:t>
            </w:r>
          </w:p>
          <w:p w14:paraId="327259CC" w14:textId="77777777" w:rsidR="008C40D2" w:rsidRDefault="005B1055">
            <w:pPr>
              <w:pStyle w:val="af1"/>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SimSun"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78FA1102" w14:textId="77777777" w:rsidR="008C40D2" w:rsidRDefault="005B1055">
            <w:pPr>
              <w:pStyle w:val="af1"/>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11B75D27" w14:textId="77777777" w:rsidR="008C40D2" w:rsidRDefault="005B1055">
            <w:pPr>
              <w:pStyle w:val="af1"/>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SimSun"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613F8047"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5C290D37"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t may be difficult to expect improvement in channel estimation performance even if the gNB performs joint channel estimation since there is no expected behaviour of UE which makes UE to operate arbitrarily.</w:t>
            </w:r>
          </w:p>
          <w:p w14:paraId="2DECE6A0"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4585453" w14:textId="77777777" w:rsidR="008C40D2" w:rsidRDefault="005B1055">
            <w:pPr>
              <w:pStyle w:val="af1"/>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BA7E9F0" w14:textId="77777777" w:rsidR="008C40D2" w:rsidRDefault="005B1055">
            <w:pPr>
              <w:pStyle w:val="af1"/>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SimSun" w:hAnsi="Times New Roman" w:cs="Times New Roman"/>
          <w:kern w:val="0"/>
          <w:szCs w:val="21"/>
        </w:rPr>
      </w:pPr>
    </w:p>
    <w:p w14:paraId="57F06D23"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3D97C376"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0232675A" w14:textId="4D44CF65" w:rsidR="008C40D2" w:rsidRDefault="005B1055">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r>
        <w:rPr>
          <w:rFonts w:ascii="Times New Roman" w:hAnsi="Times New Roman" w:cs="Times New Roman"/>
          <w:bCs/>
          <w:szCs w:val="21"/>
        </w:rPr>
        <w:t>InterDigital</w:t>
      </w:r>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r>
        <w:rPr>
          <w:rFonts w:ascii="Times New Roman" w:hAnsi="Times New Roman" w:cs="Times New Roman"/>
          <w:bCs/>
          <w:kern w:val="0"/>
          <w:szCs w:val="21"/>
          <w:lang w:val="en-GB"/>
        </w:rPr>
        <w:t>iSilicon,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r w:rsidR="006E6C72">
        <w:rPr>
          <w:rFonts w:ascii="Times New Roman" w:hAnsi="Times New Roman" w:cs="Times New Roman"/>
          <w:bCs/>
          <w:kern w:val="0"/>
          <w:szCs w:val="21"/>
          <w:lang w:val="en-GB"/>
        </w:rPr>
        <w:t>, Panasonic</w:t>
      </w:r>
    </w:p>
    <w:p w14:paraId="62B3A73C"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12383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6A858DD1" w14:textId="77777777" w:rsidR="008C40D2" w:rsidRDefault="005B1055">
      <w:pPr>
        <w:pStyle w:val="af1"/>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InterDigital</w:t>
      </w:r>
      <w:r>
        <w:rPr>
          <w:rFonts w:ascii="Times New Roman" w:hAnsi="Times New Roman" w:cs="Times New Roman" w:hint="eastAsia"/>
          <w:bCs/>
          <w:szCs w:val="21"/>
        </w:rPr>
        <w:t>, Samsung</w:t>
      </w:r>
    </w:p>
    <w:p w14:paraId="7D7D2075" w14:textId="77777777" w:rsidR="008C40D2" w:rsidRDefault="005B1055">
      <w:pPr>
        <w:pStyle w:val="af1"/>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091238A8" w14:textId="77777777" w:rsidR="008C40D2" w:rsidRDefault="005B1055">
      <w:pPr>
        <w:pStyle w:val="af1"/>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Pr="00AD298F" w:rsidRDefault="005B1055">
      <w:pPr>
        <w:rPr>
          <w:rFonts w:ascii="Times New Roman" w:eastAsia="SimSun" w:hAnsi="Times New Roman" w:cs="Times New Roman"/>
          <w:b/>
          <w:kern w:val="0"/>
          <w:szCs w:val="21"/>
          <w:lang w:val="es-US"/>
        </w:rPr>
      </w:pPr>
      <w:r w:rsidRPr="00AD298F">
        <w:rPr>
          <w:rFonts w:ascii="Times New Roman" w:eastAsia="SimSun" w:hAnsi="Times New Roman" w:cs="Times New Roman" w:hint="eastAsia"/>
          <w:b/>
          <w:kern w:val="0"/>
          <w:szCs w:val="21"/>
          <w:lang w:val="es-US"/>
        </w:rPr>
        <w:t xml:space="preserve">Support: </w:t>
      </w:r>
      <w:r w:rsidRPr="00AD298F">
        <w:rPr>
          <w:rFonts w:ascii="Times New Roman" w:eastAsia="SimSun" w:hAnsi="Times New Roman" w:cs="Times New Roman" w:hint="eastAsia"/>
          <w:kern w:val="0"/>
          <w:szCs w:val="21"/>
          <w:lang w:val="es-US"/>
        </w:rPr>
        <w:t xml:space="preserve">Nokia, </w:t>
      </w:r>
      <w:r w:rsidRPr="00AD298F">
        <w:rPr>
          <w:rFonts w:ascii="Times New Roman" w:eastAsia="SimSun" w:hAnsi="Times New Roman" w:cs="Times New Roman"/>
          <w:kern w:val="0"/>
          <w:szCs w:val="21"/>
          <w:lang w:val="es-US"/>
        </w:rPr>
        <w:t xml:space="preserve">NSB, </w:t>
      </w:r>
      <w:r w:rsidRPr="00AD298F">
        <w:rPr>
          <w:rFonts w:ascii="Times New Roman" w:hAnsi="Times New Roman" w:cs="Times New Roman"/>
          <w:szCs w:val="21"/>
          <w:lang w:val="es-US"/>
        </w:rPr>
        <w:t>Panasonic</w:t>
      </w:r>
      <w:r w:rsidRPr="00AD298F">
        <w:rPr>
          <w:rFonts w:ascii="Times New Roman" w:hAnsi="Times New Roman" w:cs="Times New Roman" w:hint="eastAsia"/>
          <w:szCs w:val="21"/>
          <w:lang w:val="es-US"/>
        </w:rPr>
        <w:t>,</w:t>
      </w:r>
      <w:r w:rsidRPr="00AD298F">
        <w:rPr>
          <w:rFonts w:ascii="Times New Roman" w:hAnsi="Times New Roman" w:cs="Times New Roman"/>
          <w:bCs/>
          <w:szCs w:val="21"/>
          <w:lang w:val="es-US"/>
        </w:rPr>
        <w:t xml:space="preserve"> InterDigital</w:t>
      </w:r>
      <w:r w:rsidRPr="00AD298F">
        <w:rPr>
          <w:rFonts w:ascii="Times New Roman" w:hAnsi="Times New Roman" w:cs="Times New Roman" w:hint="eastAsia"/>
          <w:bCs/>
          <w:szCs w:val="21"/>
          <w:lang w:val="es-US"/>
        </w:rPr>
        <w:t xml:space="preserve">, </w:t>
      </w:r>
      <w:r w:rsidRPr="00AD298F">
        <w:rPr>
          <w:rFonts w:ascii="Times New Roman" w:hAnsi="Times New Roman" w:cs="Times New Roman"/>
          <w:bCs/>
          <w:szCs w:val="21"/>
          <w:lang w:val="es-US"/>
        </w:rPr>
        <w:t>X</w:t>
      </w:r>
      <w:r w:rsidRPr="00AD298F">
        <w:rPr>
          <w:rFonts w:ascii="Times New Roman" w:hAnsi="Times New Roman" w:cs="Times New Roman" w:hint="eastAsia"/>
          <w:bCs/>
          <w:szCs w:val="21"/>
          <w:lang w:val="es-US"/>
        </w:rPr>
        <w:t xml:space="preserve">iaomi, </w:t>
      </w:r>
      <w:r w:rsidRPr="00AD298F">
        <w:rPr>
          <w:rFonts w:ascii="Times New Roman" w:hAnsi="Times New Roman" w:cs="Times New Roman"/>
          <w:szCs w:val="21"/>
          <w:lang w:val="es-US"/>
        </w:rPr>
        <w:t>Sierra Wireless</w:t>
      </w:r>
      <w:r w:rsidRPr="00AD298F">
        <w:rPr>
          <w:rFonts w:ascii="Times New Roman" w:hAnsi="Times New Roman" w:cs="Times New Roman" w:hint="eastAsia"/>
          <w:szCs w:val="21"/>
          <w:lang w:val="es-US"/>
        </w:rPr>
        <w:t xml:space="preserve">, </w:t>
      </w:r>
      <w:r w:rsidRPr="00AD298F">
        <w:rPr>
          <w:rFonts w:ascii="Times New Roman" w:hAnsi="Times New Roman" w:cs="Times New Roman"/>
          <w:szCs w:val="21"/>
          <w:lang w:val="es-US"/>
        </w:rPr>
        <w:t xml:space="preserve">Lenovo, </w:t>
      </w:r>
      <w:r w:rsidRPr="00AD298F">
        <w:rPr>
          <w:rFonts w:ascii="Times New Roman" w:hAnsi="Times New Roman" w:cs="Times New Roman"/>
          <w:bCs/>
          <w:kern w:val="0"/>
          <w:szCs w:val="21"/>
          <w:lang w:val="es-US"/>
        </w:rPr>
        <w:t>Motorola</w:t>
      </w:r>
    </w:p>
    <w:p w14:paraId="7377D17F" w14:textId="77777777" w:rsidR="008C40D2" w:rsidRDefault="005B1055">
      <w:pPr>
        <w:pStyle w:val="af1"/>
        <w:numPr>
          <w:ilvl w:val="0"/>
          <w:numId w:val="12"/>
        </w:numPr>
        <w:ind w:firstLineChars="0"/>
        <w:rPr>
          <w:sz w:val="21"/>
          <w:szCs w:val="21"/>
        </w:rPr>
      </w:pPr>
      <w:r>
        <w:rPr>
          <w:rFonts w:hint="eastAsia"/>
          <w:sz w:val="21"/>
          <w:szCs w:val="21"/>
          <w:lang w:eastAsia="zh-CN"/>
        </w:rPr>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kern w:val="0"/>
          <w:szCs w:val="21"/>
        </w:rPr>
        <w:t>Spreadtrum</w:t>
      </w:r>
      <w:r>
        <w:rPr>
          <w:rFonts w:ascii="Times New Roman" w:eastAsia="SimSun" w:hAnsi="Times New Roman" w:cs="Times New Roman" w:hint="eastAsia"/>
          <w:kern w:val="0"/>
          <w:szCs w:val="21"/>
        </w:rPr>
        <w:t>, Sharp</w:t>
      </w:r>
    </w:p>
    <w:p w14:paraId="4394E4A1" w14:textId="77777777" w:rsidR="008C40D2" w:rsidRDefault="005B1055">
      <w:pPr>
        <w:pStyle w:val="af1"/>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lastRenderedPageBreak/>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af1"/>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af1"/>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bCs/>
          <w:szCs w:val="21"/>
        </w:rPr>
        <w:t>InterDigital</w:t>
      </w:r>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3869767E" w14:textId="77777777" w:rsidR="008C40D2" w:rsidRDefault="005B1055">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40F3A2D4" w14:textId="77777777" w:rsidR="008C40D2" w:rsidRDefault="005B1055">
      <w:pPr>
        <w:pStyle w:val="af1"/>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af1"/>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7DFBAB50" w14:textId="77777777" w:rsidR="008C40D2" w:rsidRDefault="005B1055">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af1"/>
        <w:numPr>
          <w:ilvl w:val="0"/>
          <w:numId w:val="12"/>
        </w:numPr>
        <w:ind w:firstLineChars="0"/>
        <w:rPr>
          <w:sz w:val="21"/>
          <w:szCs w:val="21"/>
        </w:rPr>
      </w:pPr>
      <w:r>
        <w:rPr>
          <w:sz w:val="21"/>
          <w:szCs w:val="21"/>
        </w:rPr>
        <w:t>Maximum duration for which power consistency and phase continuity can be maintained</w:t>
      </w:r>
    </w:p>
    <w:p w14:paraId="76B0A184" w14:textId="77777777" w:rsidR="008C40D2" w:rsidRDefault="005B1055">
      <w:pPr>
        <w:pStyle w:val="af1"/>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005ABDA1"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34296789"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3375C664"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4848C777"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 xml:space="preserve">Signalling design for </w:t>
      </w:r>
      <w:r>
        <w:rPr>
          <w:rFonts w:ascii="Times New Roman" w:eastAsia="SimSun" w:hAnsi="Times New Roman" w:hint="eastAsia"/>
          <w:sz w:val="21"/>
          <w:szCs w:val="21"/>
        </w:rPr>
        <w:t>the time window</w:t>
      </w:r>
    </w:p>
    <w:p w14:paraId="2B18F19B" w14:textId="77777777" w:rsidR="008C40D2" w:rsidRDefault="008C40D2"/>
    <w:p w14:paraId="76F984D2" w14:textId="77777777" w:rsidR="008C40D2" w:rsidRDefault="005B1055">
      <w:pPr>
        <w:pStyle w:val="2"/>
        <w:spacing w:before="156" w:after="156"/>
        <w:rPr>
          <w:rFonts w:ascii="Arial" w:hAnsi="Arial" w:cs="Arial"/>
        </w:rPr>
      </w:pPr>
      <w:r>
        <w:rPr>
          <w:rFonts w:ascii="Arial" w:hAnsi="Arial" w:cs="Arial"/>
        </w:rPr>
        <w:lastRenderedPageBreak/>
        <w:t>2.4 Inter-slot frequency hopping with inter-slot bundling</w:t>
      </w:r>
    </w:p>
    <w:p w14:paraId="5D69715C"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312EC70A"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A96A4B2" w14:textId="77777777" w:rsidR="008C40D2" w:rsidRDefault="005B1055">
      <w:pPr>
        <w:pStyle w:val="af1"/>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af1"/>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af1"/>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af1"/>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af1"/>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af1"/>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13BEE8FA" w14:textId="77777777" w:rsidR="008C40D2" w:rsidRDefault="005B1055">
      <w:pPr>
        <w:pStyle w:val="af1"/>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1DFC67CF" w14:textId="77777777" w:rsidR="008C40D2" w:rsidRPr="00F2431F" w:rsidRDefault="005B1055">
      <w:pPr>
        <w:pStyle w:val="af1"/>
        <w:numPr>
          <w:ilvl w:val="1"/>
          <w:numId w:val="12"/>
        </w:numPr>
        <w:ind w:firstLineChars="0"/>
        <w:rPr>
          <w:sz w:val="21"/>
          <w:szCs w:val="21"/>
          <w:lang w:val="de-DE"/>
        </w:rPr>
      </w:pPr>
      <w:r w:rsidRPr="00F2431F">
        <w:rPr>
          <w:sz w:val="21"/>
          <w:szCs w:val="21"/>
          <w:lang w:val="de-DE" w:eastAsia="zh-CN"/>
        </w:rPr>
        <w:t xml:space="preserve">ZTE, </w:t>
      </w:r>
      <w:r w:rsidRPr="00F2431F">
        <w:rPr>
          <w:rFonts w:hint="eastAsia"/>
          <w:sz w:val="21"/>
          <w:szCs w:val="21"/>
          <w:lang w:val="de-DE" w:eastAsia="zh-CN"/>
        </w:rPr>
        <w:t xml:space="preserve">WILUS, </w:t>
      </w:r>
      <w:r w:rsidRPr="00F2431F">
        <w:rPr>
          <w:sz w:val="21"/>
          <w:szCs w:val="21"/>
          <w:lang w:val="de-DE" w:eastAsia="zh-CN"/>
        </w:rPr>
        <w:t>NTT DOCOMO</w:t>
      </w:r>
      <w:r w:rsidRPr="00F2431F">
        <w:rPr>
          <w:rFonts w:hint="eastAsia"/>
          <w:sz w:val="21"/>
          <w:szCs w:val="21"/>
          <w:lang w:val="de-DE" w:eastAsia="zh-CN"/>
        </w:rPr>
        <w:t xml:space="preserve">, </w:t>
      </w:r>
      <w:r w:rsidRPr="00F2431F">
        <w:rPr>
          <w:sz w:val="21"/>
          <w:szCs w:val="21"/>
          <w:lang w:val="de-DE" w:eastAsia="zh-CN"/>
        </w:rPr>
        <w:t>Intel</w:t>
      </w:r>
      <w:r w:rsidRPr="00F2431F">
        <w:rPr>
          <w:rFonts w:hint="eastAsia"/>
          <w:sz w:val="21"/>
          <w:szCs w:val="21"/>
          <w:lang w:val="de-DE" w:eastAsia="zh-CN"/>
        </w:rPr>
        <w:t xml:space="preserve">, </w:t>
      </w:r>
      <w:r w:rsidRPr="00F2431F">
        <w:rPr>
          <w:sz w:val="21"/>
          <w:szCs w:val="21"/>
          <w:lang w:val="de-DE" w:eastAsia="zh-CN"/>
        </w:rPr>
        <w:t>Samsung</w:t>
      </w:r>
    </w:p>
    <w:p w14:paraId="77273162" w14:textId="77777777" w:rsidR="008C40D2" w:rsidRDefault="005B1055">
      <w:pPr>
        <w:pStyle w:val="af1"/>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af1"/>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CF74AF5" w14:textId="77777777" w:rsidR="008C40D2" w:rsidRDefault="005B1055">
      <w:pPr>
        <w:pStyle w:val="af1"/>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af1"/>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af1"/>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af1"/>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HiSilicon</w:t>
      </w:r>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3643163" w14:textId="77777777" w:rsidR="008C40D2" w:rsidRDefault="005B1055">
      <w:pPr>
        <w:pStyle w:val="af1"/>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af1"/>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af1"/>
        <w:numPr>
          <w:ilvl w:val="0"/>
          <w:numId w:val="12"/>
        </w:numPr>
        <w:ind w:firstLineChars="0"/>
        <w:rPr>
          <w:sz w:val="21"/>
          <w:szCs w:val="21"/>
        </w:rPr>
      </w:pPr>
      <w:r>
        <w:rPr>
          <w:rFonts w:hint="eastAsia"/>
          <w:sz w:val="21"/>
          <w:szCs w:val="21"/>
          <w:lang w:eastAsia="zh-CN"/>
        </w:rPr>
        <w:t>Option 2: UE perform frequency hopping for every K UL slots.</w:t>
      </w:r>
    </w:p>
    <w:p w14:paraId="2E87AC53" w14:textId="77777777" w:rsidR="008C40D2" w:rsidRDefault="005B1055">
      <w:pPr>
        <w:pStyle w:val="af1"/>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af1"/>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500F189B"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Signalling design</w:t>
      </w:r>
    </w:p>
    <w:p w14:paraId="6E2FC09B" w14:textId="77777777" w:rsidR="008C40D2" w:rsidRDefault="005B1055">
      <w:pPr>
        <w:pStyle w:val="a6"/>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38FCF365" w14:textId="77777777" w:rsidR="008C40D2" w:rsidRDefault="008C40D2">
      <w:pPr>
        <w:pStyle w:val="a6"/>
        <w:spacing w:beforeLines="0" w:before="0" w:after="0" w:line="240" w:lineRule="auto"/>
        <w:rPr>
          <w:rFonts w:ascii="Times New Roman" w:eastAsia="SimSun" w:hAnsi="Times New Roman"/>
          <w:sz w:val="21"/>
          <w:szCs w:val="21"/>
        </w:rPr>
      </w:pPr>
    </w:p>
    <w:p w14:paraId="5B12318C" w14:textId="77777777" w:rsidR="008C40D2" w:rsidRDefault="005B1055">
      <w:pPr>
        <w:pStyle w:val="2"/>
        <w:spacing w:before="156" w:after="156"/>
        <w:rPr>
          <w:rFonts w:ascii="Arial" w:hAnsi="Arial" w:cs="Arial"/>
        </w:rPr>
      </w:pPr>
      <w:r>
        <w:rPr>
          <w:rFonts w:ascii="Arial" w:hAnsi="Arial" w:cs="Arial"/>
        </w:rPr>
        <w:lastRenderedPageBreak/>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af1"/>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53D79C97" w14:textId="77777777" w:rsidR="008C40D2" w:rsidRDefault="005B1055">
      <w:pPr>
        <w:pStyle w:val="af1"/>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af1"/>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af1"/>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79ADFB74" w14:textId="77777777" w:rsidR="008C40D2" w:rsidRDefault="005B1055">
      <w:pPr>
        <w:pStyle w:val="af1"/>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Pr="00AD298F" w:rsidRDefault="005B1055">
      <w:pPr>
        <w:pStyle w:val="af1"/>
        <w:numPr>
          <w:ilvl w:val="1"/>
          <w:numId w:val="12"/>
        </w:numPr>
        <w:ind w:firstLineChars="0"/>
        <w:rPr>
          <w:sz w:val="21"/>
          <w:szCs w:val="21"/>
          <w:lang w:val="es-US"/>
        </w:rPr>
      </w:pPr>
      <w:r w:rsidRPr="00AD298F">
        <w:rPr>
          <w:rFonts w:hint="eastAsia"/>
          <w:sz w:val="21"/>
          <w:szCs w:val="21"/>
          <w:lang w:val="es-US" w:eastAsia="zh-CN"/>
        </w:rPr>
        <w:t xml:space="preserve">Support: </w:t>
      </w:r>
      <w:r w:rsidRPr="00AD298F">
        <w:rPr>
          <w:sz w:val="21"/>
          <w:szCs w:val="21"/>
          <w:lang w:val="es-US" w:eastAsia="zh-CN"/>
        </w:rPr>
        <w:t xml:space="preserve">Lenovo, </w:t>
      </w:r>
      <w:r w:rsidRPr="00AD298F">
        <w:rPr>
          <w:bCs/>
          <w:szCs w:val="21"/>
          <w:lang w:val="es-US"/>
        </w:rPr>
        <w:t>Motorola,</w:t>
      </w:r>
      <w:r w:rsidRPr="00AD298F">
        <w:rPr>
          <w:sz w:val="21"/>
          <w:szCs w:val="21"/>
          <w:lang w:val="es-US" w:eastAsia="zh-CN"/>
        </w:rPr>
        <w:t xml:space="preserve"> Xiaomi</w:t>
      </w:r>
      <w:r w:rsidRPr="00AD298F">
        <w:rPr>
          <w:rFonts w:hint="eastAsia"/>
          <w:sz w:val="21"/>
          <w:szCs w:val="21"/>
          <w:lang w:val="es-US" w:eastAsia="zh-CN"/>
        </w:rPr>
        <w:t xml:space="preserve">, </w:t>
      </w:r>
      <w:r w:rsidRPr="00AD298F">
        <w:rPr>
          <w:sz w:val="21"/>
          <w:szCs w:val="21"/>
          <w:lang w:val="es-US" w:eastAsia="zh-CN"/>
        </w:rPr>
        <w:t>Interdigital</w:t>
      </w:r>
      <w:r w:rsidRPr="00AD298F">
        <w:rPr>
          <w:rFonts w:hint="eastAsia"/>
          <w:sz w:val="21"/>
          <w:szCs w:val="21"/>
          <w:lang w:val="es-US" w:eastAsia="zh-CN"/>
        </w:rPr>
        <w:t xml:space="preserve">, </w:t>
      </w:r>
      <w:r w:rsidRPr="00AD298F">
        <w:rPr>
          <w:sz w:val="21"/>
          <w:szCs w:val="21"/>
          <w:lang w:val="es-US" w:eastAsia="zh-CN"/>
        </w:rPr>
        <w:t>HW</w:t>
      </w:r>
      <w:r w:rsidRPr="00AD298F">
        <w:rPr>
          <w:rFonts w:hint="eastAsia"/>
          <w:sz w:val="21"/>
          <w:szCs w:val="21"/>
          <w:lang w:val="es-US" w:eastAsia="zh-CN"/>
        </w:rPr>
        <w:t xml:space="preserve">, </w:t>
      </w:r>
      <w:r w:rsidRPr="00AD298F">
        <w:rPr>
          <w:bCs/>
          <w:szCs w:val="21"/>
          <w:lang w:val="es-US"/>
        </w:rPr>
        <w:t>HiSilicon</w:t>
      </w:r>
      <w:r w:rsidRPr="00AD298F">
        <w:rPr>
          <w:rFonts w:hint="eastAsia"/>
          <w:sz w:val="21"/>
          <w:szCs w:val="21"/>
          <w:lang w:val="es-US" w:eastAsia="zh-CN"/>
        </w:rPr>
        <w:t>, vivo, OPPO, CMCC, ZTE</w:t>
      </w:r>
      <w:r w:rsidRPr="00AD298F">
        <w:rPr>
          <w:sz w:val="21"/>
          <w:szCs w:val="21"/>
          <w:lang w:val="es-US" w:eastAsia="zh-CN"/>
        </w:rPr>
        <w:t xml:space="preserve">, </w:t>
      </w:r>
      <w:r w:rsidRPr="00AD298F">
        <w:rPr>
          <w:bCs/>
          <w:szCs w:val="21"/>
          <w:lang w:val="es-US"/>
        </w:rPr>
        <w:t>Motorola</w:t>
      </w:r>
    </w:p>
    <w:p w14:paraId="38B28D7A" w14:textId="77777777" w:rsidR="008C40D2" w:rsidRDefault="005B1055">
      <w:pPr>
        <w:pStyle w:val="af1"/>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af1"/>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af1"/>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af1"/>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708A35CD"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013EEAD8" w14:textId="77777777" w:rsidR="008C40D2" w:rsidRDefault="005B1055">
      <w:pPr>
        <w:pStyle w:val="af1"/>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af1"/>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af1"/>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af1"/>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17AC8D7D" w14:textId="77777777" w:rsidR="008C40D2" w:rsidRDefault="005B1055">
      <w:pPr>
        <w:pStyle w:val="af1"/>
        <w:numPr>
          <w:ilvl w:val="1"/>
          <w:numId w:val="12"/>
        </w:numPr>
        <w:ind w:firstLineChars="0"/>
        <w:rPr>
          <w:szCs w:val="21"/>
        </w:rPr>
      </w:pPr>
      <w:r>
        <w:rPr>
          <w:sz w:val="21"/>
          <w:szCs w:val="21"/>
          <w:lang w:eastAsia="zh-CN"/>
        </w:rPr>
        <w:t>Not support: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1B0F8D73" w14:textId="77777777" w:rsidR="008C40D2" w:rsidRDefault="005B1055">
      <w:pPr>
        <w:pStyle w:val="af1"/>
        <w:numPr>
          <w:ilvl w:val="0"/>
          <w:numId w:val="12"/>
        </w:numPr>
        <w:ind w:firstLineChars="0"/>
        <w:rPr>
          <w:szCs w:val="21"/>
        </w:rPr>
      </w:pPr>
      <w:r>
        <w:rPr>
          <w:rFonts w:hint="eastAsia"/>
          <w:b/>
          <w:sz w:val="21"/>
          <w:szCs w:val="21"/>
          <w:lang w:eastAsia="zh-CN"/>
        </w:rPr>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af1"/>
        <w:numPr>
          <w:ilvl w:val="1"/>
          <w:numId w:val="12"/>
        </w:numPr>
        <w:ind w:firstLineChars="0"/>
        <w:rPr>
          <w:szCs w:val="21"/>
        </w:rPr>
      </w:pPr>
      <w:r>
        <w:rPr>
          <w:sz w:val="21"/>
          <w:szCs w:val="21"/>
          <w:lang w:eastAsia="zh-CN"/>
        </w:rPr>
        <w:t>Support: Interdigital, HW, HiSilicon, vivo</w:t>
      </w:r>
      <w:r>
        <w:rPr>
          <w:rFonts w:hint="eastAsia"/>
          <w:sz w:val="21"/>
          <w:szCs w:val="21"/>
          <w:lang w:eastAsia="zh-CN"/>
        </w:rPr>
        <w:t>, LG, CMCC</w:t>
      </w:r>
      <w:r>
        <w:rPr>
          <w:sz w:val="21"/>
          <w:szCs w:val="21"/>
          <w:lang w:eastAsia="zh-CN"/>
        </w:rPr>
        <w:t xml:space="preserve">, </w:t>
      </w:r>
      <w:r>
        <w:rPr>
          <w:szCs w:val="21"/>
          <w:lang w:val="en-GB"/>
        </w:rPr>
        <w:t>Spreadtrum</w:t>
      </w:r>
    </w:p>
    <w:p w14:paraId="56263B9C" w14:textId="77777777" w:rsidR="008C40D2" w:rsidRDefault="005B1055">
      <w:pPr>
        <w:pStyle w:val="af1"/>
        <w:numPr>
          <w:ilvl w:val="1"/>
          <w:numId w:val="12"/>
        </w:numPr>
        <w:ind w:firstLineChars="0"/>
        <w:rPr>
          <w:szCs w:val="21"/>
        </w:rPr>
      </w:pPr>
      <w:r>
        <w:rPr>
          <w:sz w:val="21"/>
          <w:szCs w:val="21"/>
          <w:lang w:eastAsia="zh-CN"/>
        </w:rPr>
        <w:lastRenderedPageBreak/>
        <w:t>Not support: Intel</w:t>
      </w:r>
    </w:p>
    <w:p w14:paraId="13C9A984"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490D5BBB"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2084E32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50B67A6" w14:textId="77777777" w:rsidR="008C40D2" w:rsidRDefault="005B1055">
      <w:pPr>
        <w:pStyle w:val="af1"/>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af1"/>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714A8226" w14:textId="77777777" w:rsidR="008C40D2" w:rsidRDefault="005B1055">
      <w:pPr>
        <w:pStyle w:val="af1"/>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af1"/>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7BE91F76" w14:textId="77777777" w:rsidR="008C40D2" w:rsidRDefault="005B1055">
      <w:pPr>
        <w:pStyle w:val="a6"/>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3968EEB3" w14:textId="77777777" w:rsidR="008C40D2" w:rsidRDefault="005B1055">
      <w:pPr>
        <w:pStyle w:val="af1"/>
        <w:numPr>
          <w:ilvl w:val="0"/>
          <w:numId w:val="12"/>
        </w:numPr>
        <w:ind w:firstLineChars="0"/>
        <w:rPr>
          <w:sz w:val="21"/>
          <w:szCs w:val="21"/>
        </w:rPr>
      </w:pPr>
      <w:r>
        <w:rPr>
          <w:sz w:val="21"/>
          <w:szCs w:val="21"/>
          <w:lang w:eastAsia="zh-CN"/>
        </w:rPr>
        <w:t xml:space="preserve">Opt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af1"/>
        <w:numPr>
          <w:ilvl w:val="0"/>
          <w:numId w:val="12"/>
        </w:numPr>
        <w:ind w:firstLineChars="0"/>
        <w:rPr>
          <w:sz w:val="21"/>
          <w:szCs w:val="21"/>
        </w:rPr>
      </w:pPr>
      <w:r>
        <w:rPr>
          <w:sz w:val="21"/>
          <w:szCs w:val="21"/>
          <w:lang w:eastAsia="zh-CN"/>
        </w:rPr>
        <w:t xml:space="preserve">Opt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t>O</w:t>
      </w:r>
      <w:r>
        <w:rPr>
          <w:rFonts w:ascii="Times New Roman" w:hAnsi="Times New Roman" w:cs="Times New Roman"/>
          <w:bCs w:val="0"/>
          <w:szCs w:val="21"/>
          <w:highlight w:val="yellow"/>
        </w:rPr>
        <w:t>pen issues:</w:t>
      </w:r>
    </w:p>
    <w:p w14:paraId="0FF9F246" w14:textId="77777777" w:rsidR="008C40D2" w:rsidRDefault="005B1055">
      <w:pPr>
        <w:pStyle w:val="a6"/>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02D0137E" w14:textId="77777777" w:rsidR="008C40D2" w:rsidRDefault="005B1055">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lastRenderedPageBreak/>
        <w:t>Different DMRS density for different PUSCH transmissions</w:t>
      </w:r>
    </w:p>
    <w:p w14:paraId="038874C3" w14:textId="77777777" w:rsidR="008C40D2" w:rsidRDefault="005B1055">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24F401DC" w14:textId="77777777" w:rsidR="008C40D2" w:rsidRDefault="005B1055">
      <w:pPr>
        <w:pStyle w:val="a6"/>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3FF8150D" w14:textId="77777777" w:rsidR="008C40D2" w:rsidRDefault="005B1055">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2B4C70E6" w14:textId="77777777" w:rsidR="008C40D2" w:rsidRDefault="005B1055">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2E93E931" w14:textId="77777777" w:rsidR="008C40D2" w:rsidRDefault="005B1055">
      <w:pPr>
        <w:pStyle w:val="a6"/>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InterDigital: </w:t>
      </w:r>
      <w:r>
        <w:rPr>
          <w:rFonts w:ascii="Times New Roman" w:hAnsi="Times New Roman" w:cs="Times New Roman"/>
          <w:b w:val="0"/>
          <w:bCs w:val="0"/>
          <w:lang w:val="en-GB"/>
        </w:rPr>
        <w:t>When DM-RS bundling is enabled, PTRS should be enabled as well, at least for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1D247DBF" w14:textId="77777777" w:rsidR="008C40D2" w:rsidRDefault="00F740CC">
      <w:pPr>
        <w:spacing w:after="0" w:line="240" w:lineRule="auto"/>
        <w:ind w:firstLine="210"/>
        <w:jc w:val="center"/>
      </w:pPr>
      <w:r>
        <w:rPr>
          <w:noProof/>
        </w:rP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pt;height:101pt;mso-width-percent:0;mso-height-percent:0;mso-width-percent:0;mso-height-percent:0" o:ole="">
            <v:imagedata r:id="rId12" o:title=""/>
          </v:shape>
          <o:OLEObject Type="Embed" ProgID="Visio.Drawing.15" ShapeID="_x0000_i1025" DrawAspect="Content" ObjectID="_1679980251" r:id="rId13"/>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7E54A7BB" w14:textId="77777777" w:rsidR="008C40D2" w:rsidRDefault="005B1055">
      <w:pPr>
        <w:rPr>
          <w:rFonts w:ascii="Times New Roman" w:eastAsia="SimSun" w:hAnsi="Times New Roman" w:cs="Times New Roman"/>
          <w:kern w:val="0"/>
          <w:szCs w:val="21"/>
          <w:highlight w:val="yellow"/>
          <w:lang w:val="en-GB"/>
        </w:rPr>
      </w:pPr>
      <w:r>
        <w:rPr>
          <w:rFonts w:ascii="Times New Roman" w:hAnsi="Times New Roman" w:cs="Times New Roman"/>
          <w:b/>
          <w:lang w:val="en-GB"/>
        </w:rPr>
        <w:lastRenderedPageBreak/>
        <w:t>InterDigital:</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5EC73B12" w14:textId="77777777" w:rsidR="008C40D2" w:rsidRDefault="005B1055">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r>
              <w:rPr>
                <w:rFonts w:ascii="Times New Roman" w:hAnsi="Times New Roman" w:cs="Times New Roman" w:hint="eastAsia"/>
                <w:bCs/>
                <w:lang w:val="en-GB"/>
              </w:rPr>
              <w:t>Hisi</w:t>
            </w:r>
            <w:r>
              <w:rPr>
                <w:rFonts w:ascii="Times New Roman" w:hAnsi="Times New Roman" w:cs="Times New Roman"/>
                <w:bCs/>
                <w:lang w:val="en-GB"/>
              </w:rPr>
              <w:t>licon</w:t>
            </w:r>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af1"/>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39A293AB" w14:textId="77777777" w:rsidR="008C40D2" w:rsidRDefault="005B1055">
            <w:pPr>
              <w:pStyle w:val="af1"/>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w:t>
            </w:r>
            <w:r>
              <w:rPr>
                <w:rFonts w:ascii="Times New Roman" w:hAnsi="Times New Roman" w:cs="Times New Roman"/>
                <w:bCs/>
              </w:rPr>
              <w:lastRenderedPageBreak/>
              <w:t xml:space="preserve">joint channel estimation. </w:t>
            </w:r>
          </w:p>
          <w:p w14:paraId="6A43C053"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MS Mincho" w:hAnsi="Times New Roman" w:cs="Times New Roman"/>
                <w:bCs/>
                <w:lang w:eastAsia="ja-JP"/>
              </w:rPr>
            </w:pPr>
            <w:r>
              <w:rPr>
                <w:rFonts w:ascii="Times New Roman" w:eastAsia="바탕체" w:hAnsi="Times New Roman" w:cs="Times New Roman"/>
                <w:bCs/>
                <w:lang w:val="en-GB" w:eastAsia="ko-KR"/>
              </w:rPr>
              <w:t>LG</w:t>
            </w:r>
          </w:p>
        </w:tc>
        <w:tc>
          <w:tcPr>
            <w:tcW w:w="1440" w:type="dxa"/>
          </w:tcPr>
          <w:p w14:paraId="12B86632"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바탕체" w:hAnsi="Times New Roman" w:cs="Times New Roman"/>
                <w:bCs/>
                <w:lang w:val="en-GB" w:eastAsia="ko-KR"/>
              </w:rPr>
            </w:pPr>
            <w:r>
              <w:rPr>
                <w:rFonts w:ascii="Times New Roman" w:eastAsia="바탕체" w:hAnsi="Times New Roman" w:cs="Times New Roman"/>
                <w:bCs/>
                <w:lang w:val="en-GB" w:eastAsia="ko-KR"/>
              </w:rPr>
              <w:t>InterDigital</w:t>
            </w:r>
          </w:p>
        </w:tc>
        <w:tc>
          <w:tcPr>
            <w:tcW w:w="1440" w:type="dxa"/>
          </w:tcPr>
          <w:p w14:paraId="6245D833" w14:textId="77777777" w:rsidR="008C40D2" w:rsidRDefault="005B1055">
            <w:pP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바탕체"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맑은 고딕"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There is no need to consider different TBs. The scenario where a UE transmits back-to-back PUSCH with different TBs using repetitions is not something to focus on. The focus should remain on repetitions of a PUSCH transmission providing a 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Xiaomi</w:t>
            </w:r>
          </w:p>
        </w:tc>
        <w:tc>
          <w:tcPr>
            <w:tcW w:w="1440" w:type="dxa"/>
          </w:tcPr>
          <w:p w14:paraId="697DEFCE"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As for repetition type B for same TB, we think if the same TB transmission can meet the restrictions for joint channel estimation, it can be supported no matter to repetition </w:t>
            </w:r>
            <w:r>
              <w:rPr>
                <w:rFonts w:ascii="Times New Roman" w:hAnsi="Times New Roman" w:cs="Times New Roman"/>
                <w:bCs/>
                <w:lang w:val="en-GB"/>
              </w:rPr>
              <w:lastRenderedPageBreak/>
              <w:t>type.</w:t>
            </w:r>
          </w:p>
          <w:p w14:paraId="1AD8F41D"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MS Mincho" w:hAnsi="Times New Roman" w:cs="Times New Roman"/>
                <w:bCs/>
                <w:lang w:eastAsia="ja-JP"/>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15B81F40"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or multiple TBs. On the other hand, we should aim for defining the same JCE rules for different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5FFE6079" w14:textId="304FDBD2" w:rsidR="005163F3" w:rsidRPr="005163F3" w:rsidRDefault="005163F3">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3CC7EDA1" w14:textId="0408CDA1" w:rsidR="005163F3" w:rsidRDefault="005163F3" w:rsidP="005163F3">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150069" w14:paraId="0F2A5B6F" w14:textId="77777777">
        <w:trPr>
          <w:trHeight w:val="409"/>
        </w:trPr>
        <w:tc>
          <w:tcPr>
            <w:tcW w:w="1220" w:type="dxa"/>
            <w:shd w:val="clear" w:color="auto" w:fill="auto"/>
            <w:vAlign w:val="center"/>
          </w:tcPr>
          <w:p w14:paraId="3FFBFE4A" w14:textId="668477F7" w:rsidR="00150069" w:rsidRDefault="00150069">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41573EBD" w14:textId="717D22DC" w:rsidR="00150069" w:rsidRDefault="00B13F5C">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68AF3952" w14:textId="77777777" w:rsidR="00B13F5C" w:rsidRPr="00B13F5C" w:rsidRDefault="00B13F5C" w:rsidP="00B13F5C">
            <w:pPr>
              <w:pStyle w:val="af1"/>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 xml:space="preserve">Repetition type B for the same TB within one slot: </w:t>
            </w:r>
          </w:p>
          <w:p w14:paraId="2536F21B" w14:textId="77777777" w:rsidR="00B13F5C" w:rsidRPr="00B13F5C" w:rsidRDefault="00B13F5C" w:rsidP="00B13F5C">
            <w:pPr>
              <w:rPr>
                <w:rFonts w:ascii="Times New Roman" w:eastAsia="MS Mincho" w:hAnsi="Times New Roman" w:cs="Times New Roman"/>
                <w:bCs/>
                <w:szCs w:val="21"/>
                <w:lang w:val="en-GB" w:eastAsia="ja-JP"/>
              </w:rPr>
            </w:pPr>
            <w:r w:rsidRPr="00B13F5C">
              <w:rPr>
                <w:rFonts w:ascii="Times New Roman" w:eastAsia="MS Mincho" w:hAnsi="Times New Roman" w:cs="Times New Roman"/>
                <w:bCs/>
                <w:szCs w:val="21"/>
                <w:lang w:val="en-GB" w:eastAsia="ja-JP"/>
              </w:rPr>
              <w:t xml:space="preserve">We support back-to-back PUSCH transmissions within a slot for repetition type B for the same TB.  </w:t>
            </w:r>
          </w:p>
          <w:p w14:paraId="47F2BE30" w14:textId="3DC4856B" w:rsidR="00B13F5C" w:rsidRPr="00B13F5C" w:rsidRDefault="00B13F5C" w:rsidP="00B13F5C">
            <w:pPr>
              <w:pStyle w:val="af1"/>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PUSCH transmissions with different TBs within one slot</w:t>
            </w:r>
            <w:r w:rsidR="008C2128">
              <w:rPr>
                <w:rFonts w:eastAsia="MS Mincho"/>
                <w:bCs/>
                <w:sz w:val="21"/>
                <w:szCs w:val="21"/>
                <w:lang w:val="en-GB" w:eastAsia="ja-JP"/>
              </w:rPr>
              <w:t>:</w:t>
            </w:r>
          </w:p>
          <w:p w14:paraId="4677231C" w14:textId="77777777" w:rsidR="00B13F5C" w:rsidRPr="00B13F5C" w:rsidRDefault="00B13F5C" w:rsidP="00B13F5C">
            <w:pPr>
              <w:rPr>
                <w:rFonts w:ascii="Times New Roman" w:eastAsia="MS Mincho" w:hAnsi="Times New Roman" w:cs="Times New Roman"/>
                <w:bCs/>
                <w:lang w:val="en-GB" w:eastAsia="ja-JP"/>
              </w:rPr>
            </w:pPr>
            <w:r w:rsidRPr="00B13F5C">
              <w:rPr>
                <w:rFonts w:ascii="Times New Roman" w:eastAsia="MS Mincho" w:hAnsi="Times New Roman" w:cs="Times New Roman"/>
                <w:bCs/>
                <w:lang w:val="en-GB" w:eastAsia="ja-JP"/>
              </w:rPr>
              <w:t>We don't support the proposal as the merit is unclear. In general, we propose to revise the proposal as follows</w:t>
            </w:r>
          </w:p>
          <w:p w14:paraId="638AC3AF" w14:textId="77777777" w:rsidR="00B13F5C" w:rsidRPr="00B13F5C" w:rsidRDefault="00B13F5C" w:rsidP="00B13F5C">
            <w:pPr>
              <w:pStyle w:val="af1"/>
              <w:numPr>
                <w:ilvl w:val="0"/>
                <w:numId w:val="15"/>
              </w:numPr>
              <w:spacing w:line="252" w:lineRule="auto"/>
              <w:ind w:firstLineChars="0"/>
              <w:rPr>
                <w:sz w:val="21"/>
                <w:szCs w:val="21"/>
                <w:lang w:eastAsia="ko-KR"/>
              </w:rPr>
            </w:pPr>
            <w:r w:rsidRPr="00B13F5C">
              <w:rPr>
                <w:sz w:val="21"/>
                <w:szCs w:val="21"/>
                <w:lang w:eastAsia="ko-KR"/>
              </w:rPr>
              <w:lastRenderedPageBreak/>
              <w:t>Use case 1: back-to-back PUSCH transmissions within one slot.</w:t>
            </w:r>
          </w:p>
          <w:p w14:paraId="5D81FA99" w14:textId="77777777" w:rsidR="00B13F5C" w:rsidRPr="00B13F5C" w:rsidRDefault="00B13F5C" w:rsidP="00B13F5C">
            <w:pPr>
              <w:pStyle w:val="af1"/>
              <w:numPr>
                <w:ilvl w:val="1"/>
                <w:numId w:val="16"/>
              </w:numPr>
              <w:spacing w:line="252" w:lineRule="auto"/>
              <w:ind w:firstLineChars="0"/>
              <w:rPr>
                <w:sz w:val="21"/>
                <w:szCs w:val="21"/>
                <w:lang w:eastAsia="ko-KR"/>
              </w:rPr>
            </w:pPr>
            <w:r w:rsidRPr="00B13F5C">
              <w:rPr>
                <w:sz w:val="21"/>
                <w:szCs w:val="21"/>
                <w:lang w:eastAsia="ko-KR"/>
              </w:rPr>
              <w:t>Repetition type B for the same TB</w:t>
            </w:r>
          </w:p>
          <w:p w14:paraId="5E779A3E" w14:textId="77777777" w:rsidR="00B13F5C" w:rsidRPr="00B13F5C" w:rsidRDefault="00B13F5C" w:rsidP="00B13F5C">
            <w:pPr>
              <w:pStyle w:val="af1"/>
              <w:numPr>
                <w:ilvl w:val="1"/>
                <w:numId w:val="16"/>
              </w:numPr>
              <w:spacing w:line="252" w:lineRule="auto"/>
              <w:ind w:firstLineChars="0"/>
              <w:rPr>
                <w:sz w:val="21"/>
                <w:szCs w:val="21"/>
                <w:highlight w:val="yellow"/>
                <w:lang w:eastAsia="ko-KR"/>
              </w:rPr>
            </w:pPr>
            <w:r w:rsidRPr="00B13F5C">
              <w:rPr>
                <w:sz w:val="21"/>
                <w:szCs w:val="21"/>
                <w:highlight w:val="yellow"/>
                <w:lang w:eastAsia="ko-KR"/>
              </w:rPr>
              <w:t>FFS: PUSCH transmissions with different TBs scheduled by a DCI</w:t>
            </w:r>
          </w:p>
          <w:p w14:paraId="4B0EBB0A" w14:textId="77777777" w:rsidR="00150069" w:rsidRPr="00B13F5C" w:rsidRDefault="00150069" w:rsidP="005163F3">
            <w:pPr>
              <w:rPr>
                <w:rFonts w:ascii="Times New Roman" w:eastAsia="MS Mincho" w:hAnsi="Times New Roman" w:cs="Times New Roman"/>
                <w:bCs/>
                <w:lang w:val="en-GB" w:eastAsia="ja-JP"/>
              </w:rPr>
            </w:pPr>
          </w:p>
        </w:tc>
      </w:tr>
      <w:tr w:rsidR="007C17F5" w14:paraId="32EFFA9F" w14:textId="77777777">
        <w:trPr>
          <w:trHeight w:val="409"/>
        </w:trPr>
        <w:tc>
          <w:tcPr>
            <w:tcW w:w="1220" w:type="dxa"/>
            <w:shd w:val="clear" w:color="auto" w:fill="auto"/>
            <w:vAlign w:val="center"/>
          </w:tcPr>
          <w:p w14:paraId="2D620765" w14:textId="015CB5D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24C27C98" w14:textId="2A407832"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064FE3A5"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543290F5" w14:textId="41DCDD60" w:rsidR="007C17F5" w:rsidRPr="00B13F5C" w:rsidRDefault="007C17F5" w:rsidP="007C17F5">
            <w:pPr>
              <w:pStyle w:val="af1"/>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29758F" w14:paraId="1C99CA71" w14:textId="77777777">
        <w:trPr>
          <w:trHeight w:val="409"/>
        </w:trPr>
        <w:tc>
          <w:tcPr>
            <w:tcW w:w="1220" w:type="dxa"/>
            <w:shd w:val="clear" w:color="auto" w:fill="auto"/>
            <w:vAlign w:val="center"/>
          </w:tcPr>
          <w:p w14:paraId="4414AAF7" w14:textId="24D0C9F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7EF9347" w14:textId="78DFC7F0" w:rsidR="0029758F" w:rsidRDefault="0029758F" w:rsidP="0029758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CF20AEB" w14:textId="3C063487" w:rsidR="0029758F" w:rsidRDefault="0029758F" w:rsidP="0029758F">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sidRPr="009D5F24">
              <w:rPr>
                <w:rFonts w:ascii="Times New Roman" w:hAnsi="Times New Roman" w:cs="Times New Roman"/>
                <w:lang w:val="en-GB"/>
              </w:rPr>
              <w:t xml:space="preserve">should </w:t>
            </w:r>
            <w:r w:rsidRPr="009D5F24">
              <w:rPr>
                <w:rFonts w:ascii="Times New Roman" w:hAnsi="Times New Roman" w:cs="Times New Roman"/>
                <w:bCs/>
                <w:lang w:val="en-GB"/>
              </w:rPr>
              <w:t xml:space="preserve">or should </w:t>
            </w:r>
            <w:r w:rsidRPr="009D5F24">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FF7D26" w14:paraId="2959F437" w14:textId="77777777">
        <w:trPr>
          <w:trHeight w:val="409"/>
        </w:trPr>
        <w:tc>
          <w:tcPr>
            <w:tcW w:w="1220" w:type="dxa"/>
            <w:shd w:val="clear" w:color="auto" w:fill="auto"/>
            <w:vAlign w:val="center"/>
          </w:tcPr>
          <w:p w14:paraId="1E42544E" w14:textId="4543F279" w:rsidR="00FF7D26" w:rsidRPr="00FF7D26" w:rsidRDefault="00FF7D26" w:rsidP="0029758F">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1440" w:type="dxa"/>
          </w:tcPr>
          <w:p w14:paraId="71A8E5C9" w14:textId="4A2270F1" w:rsidR="00FF7D26" w:rsidRPr="00FF7D26" w:rsidRDefault="00FF7D26" w:rsidP="0029758F">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Y</w:t>
            </w:r>
            <w:r>
              <w:rPr>
                <w:rFonts w:ascii="Times New Roman" w:eastAsia="맑은 고딕" w:hAnsi="Times New Roman" w:cs="Times New Roman"/>
                <w:bCs/>
                <w:lang w:val="en-GB" w:eastAsia="ko-KR"/>
              </w:rPr>
              <w:t>es/No</w:t>
            </w:r>
          </w:p>
        </w:tc>
        <w:tc>
          <w:tcPr>
            <w:tcW w:w="7302" w:type="dxa"/>
            <w:shd w:val="clear" w:color="auto" w:fill="auto"/>
            <w:vAlign w:val="center"/>
          </w:tcPr>
          <w:p w14:paraId="073759F7"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77844BB9" w14:textId="71831558" w:rsidR="00FF7D26" w:rsidRDefault="00FF7D26" w:rsidP="00FF7D26">
            <w:pPr>
              <w:rPr>
                <w:rFonts w:ascii="Times New Roman" w:hAnsi="Times New Roman" w:cs="Times New Roman"/>
                <w:bCs/>
                <w:lang w:val="en-GB"/>
              </w:rPr>
            </w:pPr>
            <w:r>
              <w:rPr>
                <w:rFonts w:ascii="Times New Roman" w:eastAsia="맑은 고딕" w:hAnsi="Times New Roman" w:cs="Times New Roman" w:hint="eastAsia"/>
                <w:bCs/>
                <w:lang w:val="en-GB" w:eastAsia="ko-KR"/>
              </w:rPr>
              <w:t>R</w:t>
            </w:r>
            <w:r>
              <w:rPr>
                <w:rFonts w:ascii="Times New Roman" w:eastAsia="맑은 고딕"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8C08DD" w14:paraId="0FC1CB4C" w14:textId="77777777">
        <w:trPr>
          <w:trHeight w:val="409"/>
        </w:trPr>
        <w:tc>
          <w:tcPr>
            <w:tcW w:w="1220" w:type="dxa"/>
            <w:shd w:val="clear" w:color="auto" w:fill="auto"/>
            <w:vAlign w:val="center"/>
          </w:tcPr>
          <w:p w14:paraId="28D2015B" w14:textId="118E0BEB" w:rsidR="008C08DD" w:rsidRPr="008C08DD" w:rsidRDefault="008C08DD" w:rsidP="0029758F">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1B8AC4C5" w14:textId="0B717034" w:rsidR="008C08DD" w:rsidRDefault="008C08DD" w:rsidP="0029758F">
            <w:pPr>
              <w:rPr>
                <w:rFonts w:ascii="Times New Roman" w:eastAsia="맑은 고딕"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19EA388F"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35AB82B3" w14:textId="49888C3B"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4FEE18C0" w14:textId="77777777">
        <w:trPr>
          <w:trHeight w:val="409"/>
        </w:trPr>
        <w:tc>
          <w:tcPr>
            <w:tcW w:w="1220" w:type="dxa"/>
            <w:shd w:val="clear" w:color="auto" w:fill="auto"/>
            <w:vAlign w:val="center"/>
          </w:tcPr>
          <w:p w14:paraId="48E2E761" w14:textId="0154BEF1" w:rsidR="00F2431F" w:rsidRDefault="00F2431F" w:rsidP="00F2431F">
            <w:pPr>
              <w:jc w:val="center"/>
              <w:rPr>
                <w:rFonts w:ascii="Times New Roman" w:hAnsi="Times New Roman" w:cs="Times New Roman"/>
                <w:bCs/>
                <w:lang w:val="en-GB"/>
              </w:rPr>
            </w:pPr>
            <w:r>
              <w:rPr>
                <w:rFonts w:ascii="Times New Roman" w:eastAsia="SimSun" w:hAnsi="Times New Roman" w:cs="Times New Roman"/>
                <w:bCs/>
              </w:rPr>
              <w:t>Lenovo, Motorola Mobility</w:t>
            </w:r>
          </w:p>
        </w:tc>
        <w:tc>
          <w:tcPr>
            <w:tcW w:w="1440" w:type="dxa"/>
          </w:tcPr>
          <w:p w14:paraId="43D350B3" w14:textId="2B2DE5DD" w:rsidR="00F2431F" w:rsidRDefault="00F2431F" w:rsidP="00F2431F">
            <w:pPr>
              <w:rPr>
                <w:rFonts w:ascii="Times New Roman" w:eastAsia="SimSun" w:hAnsi="Times New Roman" w:cs="Times New Roman"/>
                <w:bCs/>
              </w:rPr>
            </w:pPr>
            <w:r>
              <w:rPr>
                <w:rFonts w:ascii="Times New Roman" w:eastAsia="SimSun" w:hAnsi="Times New Roman" w:cs="Times New Roman"/>
                <w:bCs/>
              </w:rPr>
              <w:t>Yes</w:t>
            </w:r>
          </w:p>
        </w:tc>
        <w:tc>
          <w:tcPr>
            <w:tcW w:w="7302" w:type="dxa"/>
            <w:shd w:val="clear" w:color="auto" w:fill="auto"/>
            <w:vAlign w:val="center"/>
          </w:tcPr>
          <w:p w14:paraId="1CCBC26A" w14:textId="1AD81F9D" w:rsidR="00F2431F" w:rsidRDefault="00F2431F" w:rsidP="00F2431F">
            <w:pPr>
              <w:rPr>
                <w:rFonts w:ascii="Times New Roman" w:eastAsia="SimSun" w:hAnsi="Times New Roman" w:cs="Times New Roman"/>
                <w:bCs/>
              </w:rPr>
            </w:pPr>
            <w:r>
              <w:rPr>
                <w:rFonts w:ascii="Times New Roman" w:eastAsia="SimSun" w:hAnsi="Times New Roman"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r w:rsidR="00316A03" w14:paraId="24AFF5D5" w14:textId="77777777">
        <w:trPr>
          <w:trHeight w:val="409"/>
        </w:trPr>
        <w:tc>
          <w:tcPr>
            <w:tcW w:w="1220" w:type="dxa"/>
            <w:shd w:val="clear" w:color="auto" w:fill="auto"/>
            <w:vAlign w:val="center"/>
          </w:tcPr>
          <w:p w14:paraId="68E20D2C" w14:textId="7D363B41" w:rsidR="00316A03" w:rsidRDefault="00316A03" w:rsidP="00316A03">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1440" w:type="dxa"/>
          </w:tcPr>
          <w:p w14:paraId="432036F6" w14:textId="248C2660" w:rsidR="00316A03" w:rsidRDefault="00316A03" w:rsidP="00316A03">
            <w:pPr>
              <w:rPr>
                <w:rFonts w:ascii="Times New Roman" w:eastAsia="SimSun"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2FA8EACC" w14:textId="77777777" w:rsidR="00316A03" w:rsidRPr="00316A03" w:rsidRDefault="00316A03" w:rsidP="00316A03">
            <w:pPr>
              <w:pStyle w:val="af1"/>
              <w:numPr>
                <w:ilvl w:val="1"/>
                <w:numId w:val="16"/>
              </w:numPr>
              <w:spacing w:line="252" w:lineRule="auto"/>
              <w:ind w:firstLineChars="0"/>
              <w:rPr>
                <w:b/>
                <w:bCs/>
                <w:sz w:val="21"/>
                <w:szCs w:val="21"/>
                <w:lang w:eastAsia="ko-KR"/>
              </w:rPr>
            </w:pPr>
            <w:r w:rsidRPr="00316A03">
              <w:rPr>
                <w:b/>
                <w:bCs/>
                <w:sz w:val="21"/>
                <w:szCs w:val="21"/>
                <w:lang w:eastAsia="ko-KR"/>
              </w:rPr>
              <w:t>Repetition type B for the same TB</w:t>
            </w:r>
          </w:p>
          <w:p w14:paraId="7E44573E" w14:textId="4418EB7F" w:rsidR="00316A03" w:rsidRPr="00316A03" w:rsidRDefault="00316A03" w:rsidP="00316A03">
            <w:pPr>
              <w:spacing w:line="252" w:lineRule="auto"/>
              <w:rPr>
                <w:rFonts w:ascii="Times New Roman" w:hAnsi="Times New Roman" w:cs="Times New Roman"/>
                <w:szCs w:val="21"/>
                <w:lang w:eastAsia="ko-KR"/>
              </w:rPr>
            </w:pPr>
            <w:r w:rsidRPr="00316A03">
              <w:rPr>
                <w:rFonts w:ascii="Times New Roman" w:hAnsi="Times New Roman" w:cs="Times New Roman"/>
                <w:szCs w:val="21"/>
                <w:lang w:eastAsia="ko-KR"/>
              </w:rPr>
              <w:t xml:space="preserve">Can companies explain why having more than one repetition of a TB per slot 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w:t>
            </w:r>
            <w:r w:rsidRPr="00316A03">
              <w:rPr>
                <w:rFonts w:ascii="Times New Roman" w:hAnsi="Times New Roman" w:cs="Times New Roman"/>
                <w:szCs w:val="21"/>
                <w:lang w:eastAsia="ko-KR"/>
              </w:rPr>
              <w:lastRenderedPageBreak/>
              <w:t xml:space="preserve">repetition discussed and agreed in the URLLC track.  </w:t>
            </w:r>
          </w:p>
          <w:p w14:paraId="1ED3DC23" w14:textId="77777777" w:rsidR="00316A03" w:rsidRPr="00316A03" w:rsidRDefault="00316A03" w:rsidP="00316A03">
            <w:pPr>
              <w:pStyle w:val="af1"/>
              <w:numPr>
                <w:ilvl w:val="1"/>
                <w:numId w:val="16"/>
              </w:numPr>
              <w:spacing w:line="252" w:lineRule="auto"/>
              <w:ind w:firstLineChars="0"/>
              <w:rPr>
                <w:b/>
                <w:bCs/>
                <w:sz w:val="21"/>
                <w:szCs w:val="21"/>
                <w:lang w:eastAsia="ko-KR"/>
              </w:rPr>
            </w:pPr>
            <w:r w:rsidRPr="00316A03">
              <w:rPr>
                <w:b/>
                <w:bCs/>
                <w:sz w:val="21"/>
                <w:szCs w:val="21"/>
                <w:lang w:eastAsia="ko-KR"/>
              </w:rPr>
              <w:t>PUSCH transmissions with different TBs</w:t>
            </w:r>
          </w:p>
          <w:p w14:paraId="45E95D60" w14:textId="3601DFCF" w:rsidR="00316A03" w:rsidRPr="00316A03" w:rsidRDefault="00316A03" w:rsidP="00316A03">
            <w:pPr>
              <w:rPr>
                <w:rFonts w:ascii="Times New Roman" w:eastAsia="SimSun" w:hAnsi="Times New Roman" w:cs="Times New Roman"/>
                <w:bCs/>
              </w:rPr>
            </w:pPr>
            <w:r w:rsidRPr="00316A03">
              <w:rPr>
                <w:rFonts w:ascii="Times New Roman" w:hAnsi="Times New Roman" w:cs="Times New Roman"/>
                <w:szCs w:val="21"/>
                <w:lang w:eastAsia="ko-KR"/>
              </w:rPr>
              <w:t xml:space="preserve">Different TBs has less motivation than repetitions of a TB in our understanding.  </w:t>
            </w:r>
            <w:r>
              <w:rPr>
                <w:rFonts w:ascii="Times New Roman" w:hAnsi="Times New Roman" w:cs="Times New Roman"/>
                <w:szCs w:val="21"/>
                <w:lang w:eastAsia="ko-KR"/>
              </w:rPr>
              <w:t xml:space="preserve">It is </w:t>
            </w:r>
            <w:r w:rsidRPr="00316A03">
              <w:rPr>
                <w:rFonts w:ascii="Times New Roman" w:hAnsi="Times New Roman" w:cs="Times New Roman"/>
                <w:szCs w:val="21"/>
                <w:lang w:eastAsia="ko-KR"/>
              </w:rPr>
              <w:t>not clear why there would be a performance gain from multiple TBs per slot, for the same reasons as TB repetition in a slot.  Also, multiple TBs require more overhead (CRC and possibly higher layer overhead), so the coverage should be less than the repeated case.</w:t>
            </w:r>
            <w:r>
              <w:rPr>
                <w:rFonts w:ascii="Times New Roman" w:hAnsi="Times New Roman" w:cs="Times New Roman"/>
                <w:szCs w:val="21"/>
                <w:lang w:eastAsia="ko-KR"/>
              </w:rPr>
              <w:t xml:space="preserve">  </w:t>
            </w:r>
            <w:r>
              <w:rPr>
                <w:rFonts w:ascii="Times New Roman" w:eastAsia="MS Mincho" w:hAnsi="Times New Roman"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2E4E5B6C"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0F160B0A" w14:textId="77777777" w:rsidR="008C40D2" w:rsidRDefault="005B1055">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af1"/>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0ED82BC9" w14:textId="77777777" w:rsidR="008C40D2" w:rsidRDefault="005B1055">
            <w:pPr>
              <w:pStyle w:val="af1"/>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1440" w:type="dxa"/>
          </w:tcPr>
          <w:p w14:paraId="024E64B2"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 xml:space="preserve">Same </w:t>
            </w:r>
            <w:r>
              <w:rPr>
                <w:rFonts w:ascii="Times New Roman" w:eastAsia="맑은 고딕" w:hAnsi="Times New Roman" w:cs="Times New Roman"/>
                <w:bCs/>
                <w:lang w:val="en-GB" w:eastAsia="ko-KR"/>
              </w:rPr>
              <w:t>reason</w:t>
            </w:r>
            <w:r>
              <w:rPr>
                <w:rFonts w:ascii="Times New Roman" w:eastAsia="맑은 고딕"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InterDigital</w:t>
            </w:r>
          </w:p>
        </w:tc>
        <w:tc>
          <w:tcPr>
            <w:tcW w:w="1440" w:type="dxa"/>
          </w:tcPr>
          <w:p w14:paraId="44765D6E" w14:textId="77777777" w:rsidR="008C40D2" w:rsidRDefault="005B1055">
            <w:pP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맑은 고딕"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0BCC01F2"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맑은 고딕"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3FE3BA02" w14:textId="77777777" w:rsidR="008C40D2" w:rsidRDefault="005B1055">
            <w:pPr>
              <w:rPr>
                <w:rFonts w:ascii="Times New Roman" w:eastAsia="맑은 고딕"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As for repetition type B for same TB, we think if the same TB transmission can meet the RAN4 restrictions for joint channel estimation, it can be supported no matter to </w:t>
            </w:r>
            <w:r>
              <w:rPr>
                <w:rFonts w:ascii="Times New Roman" w:hAnsi="Times New Roman" w:cs="Times New Roman"/>
                <w:bCs/>
                <w:lang w:val="en-GB"/>
              </w:rPr>
              <w:lastRenderedPageBreak/>
              <w:t>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Different TBs: PUSCH transmissions with different TBs for high data rate, e.g, 1Mbps, may also benefit from joint channel estimation. As long as power consistency and phase continuity can be maintained, it does not make sense to preclude joint channel estimation for PUSCH transmissions with different TBs</w:t>
            </w:r>
            <w:r>
              <w:rPr>
                <w:rFonts w:ascii="Times New Roman" w:hAnsi="Times New Roman" w:cs="Times New Roman" w:hint="eastAsia"/>
                <w:bCs/>
                <w:lang w:val="en-GB"/>
              </w:rPr>
              <w:t>.</w:t>
            </w:r>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AAF720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37B794E6" w14:textId="77777777" w:rsidR="008C40D2" w:rsidRDefault="005B1055">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MS Mincho" w:hAnsi="Times New Roman" w:cs="Times New Roman"/>
                <w:bCs/>
                <w:lang w:val="en-GB" w:eastAsia="ja-JP"/>
              </w:rPr>
            </w:pPr>
            <w:r>
              <w:t>Sony</w:t>
            </w:r>
          </w:p>
        </w:tc>
        <w:tc>
          <w:tcPr>
            <w:tcW w:w="1440" w:type="dxa"/>
          </w:tcPr>
          <w:p w14:paraId="4017F244" w14:textId="77777777" w:rsidR="008C40D2" w:rsidRDefault="005B1055">
            <w:pPr>
              <w:rPr>
                <w:rFonts w:ascii="Times New Roman" w:eastAsia="MS Mincho"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637838D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62C3B237" w14:textId="5011AE94" w:rsidR="005163F3" w:rsidRPr="005163F3" w:rsidRDefault="005163F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SimSu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Use case 3. Repetition type B is beneficial for coverage enhancement due to increasing UL symbols. We can also support different TBs.</w:t>
            </w:r>
          </w:p>
        </w:tc>
      </w:tr>
      <w:tr w:rsidR="008C2128" w14:paraId="601350AA" w14:textId="77777777">
        <w:trPr>
          <w:trHeight w:val="409"/>
        </w:trPr>
        <w:tc>
          <w:tcPr>
            <w:tcW w:w="1220" w:type="dxa"/>
            <w:shd w:val="clear" w:color="auto" w:fill="auto"/>
            <w:vAlign w:val="center"/>
          </w:tcPr>
          <w:p w14:paraId="402D8273" w14:textId="0270A6DF" w:rsidR="008C2128" w:rsidRDefault="008C212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2CF25756" w14:textId="5099257D" w:rsidR="008C2128" w:rsidRDefault="008C212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33A851ED" w14:textId="77777777" w:rsidR="00032394" w:rsidRPr="00032394" w:rsidRDefault="00032394" w:rsidP="00032394">
            <w:pPr>
              <w:pStyle w:val="af1"/>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Repetition type B for the same TB: </w:t>
            </w:r>
          </w:p>
          <w:p w14:paraId="5B5BCCBC"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6BCA27C1" w14:textId="77777777" w:rsidR="00032394" w:rsidRPr="00032394" w:rsidRDefault="00032394" w:rsidP="00032394">
            <w:pPr>
              <w:pStyle w:val="af1"/>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PUSCH transmissions with different TBs </w:t>
            </w:r>
            <w:r w:rsidRPr="00032394">
              <w:rPr>
                <w:sz w:val="21"/>
                <w:szCs w:val="21"/>
                <w:lang w:eastAsia="ko-KR"/>
              </w:rPr>
              <w:t>across consecutive slots</w:t>
            </w:r>
            <w:r w:rsidRPr="00032394">
              <w:rPr>
                <w:rFonts w:eastAsia="MS Mincho"/>
                <w:bCs/>
                <w:sz w:val="21"/>
                <w:szCs w:val="21"/>
                <w:lang w:val="en-GB" w:eastAsia="ja-JP"/>
              </w:rPr>
              <w:t>:</w:t>
            </w:r>
          </w:p>
          <w:p w14:paraId="456400B0"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w:t>
            </w:r>
            <w:r w:rsidRPr="00032394">
              <w:rPr>
                <w:rFonts w:ascii="Times New Roman" w:eastAsia="MS Mincho" w:hAnsi="Times New Roman" w:cs="Times New Roman"/>
                <w:bCs/>
                <w:szCs w:val="21"/>
                <w:lang w:val="en-GB" w:eastAsia="ja-JP"/>
              </w:rPr>
              <w:lastRenderedPageBreak/>
              <w:t xml:space="preserve">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287B373B" w14:textId="77777777" w:rsidR="00032394" w:rsidRPr="00032394" w:rsidRDefault="00032394" w:rsidP="00032394">
            <w:pPr>
              <w:pStyle w:val="af1"/>
              <w:numPr>
                <w:ilvl w:val="0"/>
                <w:numId w:val="15"/>
              </w:numPr>
              <w:spacing w:line="252" w:lineRule="auto"/>
              <w:ind w:firstLineChars="0"/>
              <w:rPr>
                <w:sz w:val="21"/>
                <w:szCs w:val="21"/>
                <w:lang w:eastAsia="ko-KR"/>
              </w:rPr>
            </w:pPr>
            <w:r w:rsidRPr="00032394">
              <w:rPr>
                <w:sz w:val="21"/>
                <w:szCs w:val="21"/>
                <w:lang w:eastAsia="ko-KR"/>
              </w:rPr>
              <w:t>Use case 1: back-to-back PUSCH transmissions across consecutive slots.</w:t>
            </w:r>
          </w:p>
          <w:p w14:paraId="1A029D5D" w14:textId="77777777" w:rsidR="00032394" w:rsidRPr="00032394" w:rsidRDefault="00032394" w:rsidP="00032394">
            <w:pPr>
              <w:pStyle w:val="af1"/>
              <w:numPr>
                <w:ilvl w:val="1"/>
                <w:numId w:val="16"/>
              </w:numPr>
              <w:spacing w:line="252" w:lineRule="auto"/>
              <w:ind w:firstLineChars="0"/>
              <w:rPr>
                <w:sz w:val="21"/>
                <w:szCs w:val="21"/>
                <w:lang w:eastAsia="ko-KR"/>
              </w:rPr>
            </w:pPr>
            <w:r w:rsidRPr="00032394">
              <w:rPr>
                <w:sz w:val="21"/>
                <w:szCs w:val="21"/>
                <w:lang w:eastAsia="ko-KR"/>
              </w:rPr>
              <w:t>Repetition type B for the same TB</w:t>
            </w:r>
          </w:p>
          <w:p w14:paraId="715BC4D6" w14:textId="77777777" w:rsidR="00032394" w:rsidRPr="00032394" w:rsidRDefault="00032394" w:rsidP="00032394">
            <w:pPr>
              <w:pStyle w:val="af1"/>
              <w:numPr>
                <w:ilvl w:val="1"/>
                <w:numId w:val="16"/>
              </w:numPr>
              <w:spacing w:line="252" w:lineRule="auto"/>
              <w:ind w:firstLineChars="0"/>
              <w:rPr>
                <w:sz w:val="21"/>
                <w:szCs w:val="21"/>
                <w:highlight w:val="yellow"/>
                <w:lang w:eastAsia="ko-KR"/>
              </w:rPr>
            </w:pPr>
            <w:r w:rsidRPr="00032394">
              <w:rPr>
                <w:sz w:val="21"/>
                <w:szCs w:val="21"/>
                <w:highlight w:val="yellow"/>
                <w:lang w:eastAsia="ko-KR"/>
              </w:rPr>
              <w:t>FFS: PUSCH transmissions with different TBs scheduled by a DCI</w:t>
            </w:r>
          </w:p>
          <w:p w14:paraId="680D44BF" w14:textId="77777777" w:rsidR="008C2128" w:rsidRDefault="008C2128">
            <w:pPr>
              <w:rPr>
                <w:rFonts w:ascii="Times New Roman" w:eastAsia="MS Mincho" w:hAnsi="Times New Roman" w:cs="Times New Roman"/>
                <w:bCs/>
                <w:lang w:val="en-GB" w:eastAsia="ja-JP"/>
              </w:rPr>
            </w:pPr>
          </w:p>
        </w:tc>
      </w:tr>
      <w:tr w:rsidR="007C17F5" w14:paraId="2790EDE6" w14:textId="77777777">
        <w:trPr>
          <w:trHeight w:val="409"/>
        </w:trPr>
        <w:tc>
          <w:tcPr>
            <w:tcW w:w="1220" w:type="dxa"/>
            <w:shd w:val="clear" w:color="auto" w:fill="auto"/>
            <w:vAlign w:val="center"/>
          </w:tcPr>
          <w:p w14:paraId="3A7BDA2A" w14:textId="5C0960A9"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3C6D3D79" w14:textId="63ABA051" w:rsidR="007C17F5" w:rsidRDefault="007C17F5" w:rsidP="007C17F5">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4A322548" w14:textId="453DC5C7" w:rsidR="007C17F5" w:rsidRDefault="007C17F5" w:rsidP="007C17F5">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45DC17FC" w14:textId="00CD1D8B" w:rsidR="007C17F5" w:rsidRPr="00032394" w:rsidRDefault="007C17F5" w:rsidP="007C17F5">
            <w:pPr>
              <w:pStyle w:val="af1"/>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29758F" w14:paraId="55634F17" w14:textId="77777777">
        <w:trPr>
          <w:trHeight w:val="409"/>
        </w:trPr>
        <w:tc>
          <w:tcPr>
            <w:tcW w:w="1220" w:type="dxa"/>
            <w:shd w:val="clear" w:color="auto" w:fill="auto"/>
            <w:vAlign w:val="center"/>
          </w:tcPr>
          <w:p w14:paraId="6A1B8FF6" w14:textId="3A10476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3E6EBF09" w14:textId="1D8F138E" w:rsidR="0029758F" w:rsidRDefault="0029758F" w:rsidP="0029758F">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39A3A0F9" w14:textId="14EE0030" w:rsidR="0029758F" w:rsidRDefault="0029758F" w:rsidP="0029758F">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r w:rsidR="00FF7D26" w14:paraId="6A6A7E64" w14:textId="77777777">
        <w:trPr>
          <w:trHeight w:val="409"/>
        </w:trPr>
        <w:tc>
          <w:tcPr>
            <w:tcW w:w="1220" w:type="dxa"/>
            <w:shd w:val="clear" w:color="auto" w:fill="auto"/>
            <w:vAlign w:val="center"/>
          </w:tcPr>
          <w:p w14:paraId="76F6DC43" w14:textId="21C6601A" w:rsidR="00FF7D26" w:rsidRPr="00FF7D26" w:rsidRDefault="00FF7D26" w:rsidP="0029758F">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1440" w:type="dxa"/>
          </w:tcPr>
          <w:p w14:paraId="776CF172" w14:textId="787F152C" w:rsidR="00FF7D26" w:rsidRPr="00FF7D26" w:rsidRDefault="00FF7D26" w:rsidP="0029758F">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Y</w:t>
            </w:r>
            <w:r>
              <w:rPr>
                <w:rFonts w:ascii="Times New Roman" w:eastAsia="맑은 고딕" w:hAnsi="Times New Roman" w:cs="Times New Roman"/>
                <w:bCs/>
                <w:lang w:val="en-GB" w:eastAsia="ko-KR"/>
              </w:rPr>
              <w:t>es/No</w:t>
            </w:r>
          </w:p>
        </w:tc>
        <w:tc>
          <w:tcPr>
            <w:tcW w:w="7302" w:type="dxa"/>
            <w:shd w:val="clear" w:color="auto" w:fill="auto"/>
            <w:vAlign w:val="center"/>
          </w:tcPr>
          <w:p w14:paraId="02BC745B"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29778D0A" w14:textId="12C87B70" w:rsidR="00FF7D26" w:rsidRDefault="00FF7D26" w:rsidP="00FF7D26">
            <w:pPr>
              <w:rPr>
                <w:rFonts w:ascii="Times New Roman" w:hAnsi="Times New Roman" w:cs="Times New Roman"/>
                <w:bCs/>
                <w:lang w:val="en-GB"/>
              </w:rPr>
            </w:pPr>
            <w:r>
              <w:rPr>
                <w:rFonts w:ascii="Times New Roman" w:eastAsia="맑은 고딕" w:hAnsi="Times New Roman" w:cs="Times New Roman" w:hint="eastAsia"/>
                <w:bCs/>
                <w:lang w:val="en-GB" w:eastAsia="ko-KR"/>
              </w:rPr>
              <w:t>R</w:t>
            </w:r>
            <w:r>
              <w:rPr>
                <w:rFonts w:ascii="Times New Roman" w:eastAsia="맑은 고딕"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rsidR="008C08DD" w14:paraId="2F41296C" w14:textId="77777777">
        <w:trPr>
          <w:trHeight w:val="409"/>
        </w:trPr>
        <w:tc>
          <w:tcPr>
            <w:tcW w:w="1220" w:type="dxa"/>
            <w:shd w:val="clear" w:color="auto" w:fill="auto"/>
            <w:vAlign w:val="center"/>
          </w:tcPr>
          <w:p w14:paraId="6A64E160" w14:textId="2D92E1CE" w:rsidR="008C08DD" w:rsidRDefault="008C08DD" w:rsidP="0029758F">
            <w:pPr>
              <w:jc w:val="center"/>
              <w:rPr>
                <w:rFonts w:ascii="Times New Roman" w:eastAsia="맑은 고딕" w:hAnsi="Times New Roman" w:cs="Times New Roman"/>
                <w:bCs/>
                <w:lang w:val="en-GB" w:eastAsia="ko-KR"/>
              </w:rPr>
            </w:pPr>
            <w:r>
              <w:rPr>
                <w:rFonts w:ascii="Times New Roman" w:eastAsia="SimSun" w:hAnsi="Times New Roman" w:cs="Times New Roman" w:hint="eastAsia"/>
                <w:bCs/>
              </w:rPr>
              <w:t>OPPO</w:t>
            </w:r>
          </w:p>
        </w:tc>
        <w:tc>
          <w:tcPr>
            <w:tcW w:w="1440" w:type="dxa"/>
          </w:tcPr>
          <w:p w14:paraId="3B26FD3C" w14:textId="76ED6902" w:rsidR="008C08DD" w:rsidRDefault="008C08DD" w:rsidP="0029758F">
            <w:pPr>
              <w:rPr>
                <w:rFonts w:ascii="Times New Roman" w:eastAsia="맑은 고딕"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0CE27561"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61CDCD12" w14:textId="66BDC342"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05D74732" w14:textId="77777777">
        <w:trPr>
          <w:trHeight w:val="409"/>
        </w:trPr>
        <w:tc>
          <w:tcPr>
            <w:tcW w:w="1220" w:type="dxa"/>
            <w:shd w:val="clear" w:color="auto" w:fill="auto"/>
            <w:vAlign w:val="center"/>
          </w:tcPr>
          <w:p w14:paraId="27D27106" w14:textId="7DDCF3D2"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1440" w:type="dxa"/>
          </w:tcPr>
          <w:p w14:paraId="4F46AE99" w14:textId="2082CBC8" w:rsidR="00F2431F" w:rsidRDefault="00F2431F" w:rsidP="00F2431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5A4FEFE" w14:textId="54D0814F" w:rsidR="00F2431F" w:rsidRDefault="00F2431F" w:rsidP="00F2431F">
            <w:pPr>
              <w:rPr>
                <w:rFonts w:ascii="Times New Roman" w:eastAsia="SimSun" w:hAnsi="Times New Roman" w:cs="Times New Roman"/>
                <w:bCs/>
              </w:rPr>
            </w:pPr>
            <w:r>
              <w:rPr>
                <w:rFonts w:ascii="Times New Roman" w:eastAsia="SimSun"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974EB5" w:rsidRPr="00145D07" w14:paraId="76BE4B1A" w14:textId="77777777" w:rsidTr="00974EB5">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24A2F9" w14:textId="77777777" w:rsidR="00974EB5" w:rsidRPr="00974EB5" w:rsidRDefault="00974EB5" w:rsidP="00F87B8B">
            <w:pPr>
              <w:jc w:val="center"/>
              <w:rPr>
                <w:rFonts w:ascii="Times New Roman" w:eastAsia="SimSun" w:hAnsi="Times New Roman" w:cs="Times New Roman"/>
                <w:bCs/>
              </w:rPr>
            </w:pPr>
            <w:r w:rsidRPr="00974EB5">
              <w:rPr>
                <w:rFonts w:ascii="Times New Roman" w:eastAsia="SimSun" w:hAnsi="Times New Roman" w:cs="Times New Roman"/>
                <w:bCs/>
              </w:rPr>
              <w:t>Ericsson</w:t>
            </w:r>
          </w:p>
        </w:tc>
        <w:tc>
          <w:tcPr>
            <w:tcW w:w="1440" w:type="dxa"/>
            <w:tcBorders>
              <w:top w:val="single" w:sz="4" w:space="0" w:color="auto"/>
              <w:left w:val="single" w:sz="4" w:space="0" w:color="auto"/>
              <w:bottom w:val="single" w:sz="4" w:space="0" w:color="auto"/>
              <w:right w:val="single" w:sz="4" w:space="0" w:color="auto"/>
            </w:tcBorders>
          </w:tcPr>
          <w:p w14:paraId="208D014D" w14:textId="77777777" w:rsidR="00974EB5" w:rsidRPr="00974EB5" w:rsidRDefault="00974EB5" w:rsidP="00F87B8B">
            <w:pPr>
              <w:rPr>
                <w:rFonts w:ascii="Times New Roman" w:hAnsi="Times New Roman" w:cs="Times New Roman"/>
                <w:bCs/>
                <w:lang w:val="en-GB"/>
              </w:rPr>
            </w:pPr>
            <w:r w:rsidRPr="00974EB5">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5C77AE74" w14:textId="77777777" w:rsidR="00974EB5" w:rsidRPr="00974EB5" w:rsidRDefault="00974EB5" w:rsidP="00974EB5">
            <w:pPr>
              <w:pStyle w:val="af1"/>
              <w:numPr>
                <w:ilvl w:val="1"/>
                <w:numId w:val="16"/>
              </w:numPr>
              <w:spacing w:line="252" w:lineRule="auto"/>
              <w:ind w:firstLineChars="0"/>
              <w:rPr>
                <w:b/>
                <w:kern w:val="2"/>
                <w:sz w:val="21"/>
                <w:lang w:eastAsia="zh-CN"/>
              </w:rPr>
            </w:pPr>
            <w:r w:rsidRPr="00974EB5">
              <w:rPr>
                <w:b/>
                <w:kern w:val="2"/>
                <w:sz w:val="21"/>
                <w:lang w:eastAsia="zh-CN"/>
              </w:rPr>
              <w:t>Repetition type B for the same TB</w:t>
            </w:r>
          </w:p>
          <w:p w14:paraId="766C7CEB" w14:textId="0A7FF2BD" w:rsidR="00974EB5" w:rsidRPr="00974EB5" w:rsidRDefault="00974EB5" w:rsidP="00974EB5">
            <w:pPr>
              <w:rPr>
                <w:rFonts w:ascii="Times New Roman" w:eastAsia="SimSun" w:hAnsi="Times New Roman" w:cs="Times New Roman"/>
                <w:bCs/>
              </w:rPr>
            </w:pPr>
            <w:r w:rsidRPr="00974EB5">
              <w:rPr>
                <w:rFonts w:ascii="Times New Roman" w:eastAsia="SimSun"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3B0128F9" w14:textId="77777777" w:rsidR="00974EB5" w:rsidRPr="00974EB5" w:rsidRDefault="00974EB5" w:rsidP="00974EB5">
            <w:pPr>
              <w:pStyle w:val="af1"/>
              <w:numPr>
                <w:ilvl w:val="1"/>
                <w:numId w:val="16"/>
              </w:numPr>
              <w:spacing w:line="252" w:lineRule="auto"/>
              <w:ind w:firstLineChars="0"/>
              <w:rPr>
                <w:b/>
                <w:kern w:val="2"/>
                <w:sz w:val="21"/>
                <w:lang w:eastAsia="zh-CN"/>
              </w:rPr>
            </w:pPr>
            <w:r w:rsidRPr="00974EB5">
              <w:rPr>
                <w:b/>
                <w:kern w:val="2"/>
                <w:sz w:val="21"/>
                <w:lang w:eastAsia="zh-CN"/>
              </w:rPr>
              <w:t>PUSCH transmissions with different TBs</w:t>
            </w:r>
          </w:p>
          <w:p w14:paraId="37FDE986" w14:textId="77777777" w:rsidR="00F87B8B" w:rsidRDefault="00974EB5" w:rsidP="00F87B8B">
            <w:pPr>
              <w:rPr>
                <w:rFonts w:ascii="Times New Roman" w:eastAsia="SimSun" w:hAnsi="Times New Roman" w:cs="Times New Roman"/>
                <w:bCs/>
              </w:rPr>
            </w:pPr>
            <w:r w:rsidRPr="00974EB5">
              <w:rPr>
                <w:rFonts w:ascii="Times New Roman" w:eastAsia="SimSun" w:hAnsi="Times New Roman" w:cs="Times New Roman"/>
                <w:bCs/>
              </w:rPr>
              <w:lastRenderedPageBreak/>
              <w:t xml:space="preserve">Similar to the case within a slot, different TBs for back to back transmission has less motivation than repetitions of a TB in our understanding.  </w:t>
            </w:r>
            <w:r w:rsidR="00F87B8B">
              <w:rPr>
                <w:rFonts w:ascii="Times New Roman" w:eastAsia="SimSun" w:hAnsi="Times New Roman" w:cs="Times New Roman"/>
                <w:bCs/>
              </w:rPr>
              <w:t>The same problems exist as in the within-slot case with respect to different resource allocation, diversity/precoding, and QoS requirements.  Also, c</w:t>
            </w:r>
            <w:r w:rsidRPr="00974EB5">
              <w:rPr>
                <w:rFonts w:ascii="Times New Roman" w:eastAsia="SimSun" w:hAnsi="Times New Roman" w:cs="Times New Roman"/>
                <w:bCs/>
              </w:rPr>
              <w:t>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TBs.</w:t>
            </w:r>
          </w:p>
          <w:p w14:paraId="368DBDFC" w14:textId="322A8349" w:rsidR="00F87B8B" w:rsidRPr="00974EB5" w:rsidRDefault="00F87B8B" w:rsidP="00F87B8B">
            <w:pPr>
              <w:rPr>
                <w:rFonts w:ascii="Times New Roman" w:eastAsia="SimSun" w:hAnsi="Times New Roman" w:cs="Times New Roman"/>
                <w:bCs/>
              </w:rPr>
            </w:pPr>
            <w:r>
              <w:rPr>
                <w:rFonts w:ascii="Times New Roman" w:eastAsia="SimSun"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w:t>
            </w:r>
            <w:r w:rsidR="00C71EE5">
              <w:rPr>
                <w:rFonts w:ascii="Times New Roman" w:eastAsia="SimSun" w:hAnsi="Times New Roman" w:cs="Times New Roman"/>
                <w:bCs/>
              </w:rPr>
              <w:t>focus on use cases that are relevant to coverage, and to ensure we have enough time for solutions to make these work well.</w:t>
            </w:r>
            <w:r w:rsidR="00DD4F88">
              <w:rPr>
                <w:rFonts w:ascii="Times New Roman" w:eastAsia="SimSun" w:hAnsi="Times New Roman" w:cs="Times New Roman"/>
                <w:bCs/>
              </w:rPr>
              <w:t xml:space="preserve">  </w:t>
            </w:r>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af1"/>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af1"/>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af1"/>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4FF704DF"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InterDigital</w:t>
            </w:r>
          </w:p>
        </w:tc>
        <w:tc>
          <w:tcPr>
            <w:tcW w:w="8257" w:type="dxa"/>
            <w:shd w:val="clear" w:color="auto" w:fill="auto"/>
            <w:vAlign w:val="center"/>
          </w:tcPr>
          <w:p w14:paraId="27E20A20" w14:textId="77777777" w:rsidR="008C40D2" w:rsidRDefault="005B1055">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C</w:t>
            </w:r>
            <w:r>
              <w:rPr>
                <w:rFonts w:ascii="Times New Roman" w:eastAsia="맑은 고딕"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770B" w14:paraId="0B5527A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0E1959" w14:textId="32890855" w:rsidR="0007770B" w:rsidRDefault="0007770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EF2B18" w14:textId="2460E691" w:rsidR="0007770B" w:rsidRDefault="0007770B">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7C17F5" w14:paraId="5041273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F5644" w14:textId="2F59863E"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DD2780" w14:textId="558C774E"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29758F" w14:paraId="4C0CA4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21E9C2" w14:textId="365FA08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117D9C" w14:textId="0D9E716D" w:rsidR="0029758F" w:rsidRDefault="0029758F" w:rsidP="0029758F">
            <w:pPr>
              <w:rPr>
                <w:rFonts w:ascii="Times New Roman" w:eastAsia="SimSun" w:hAnsi="Times New Roman" w:cs="Times New Roman"/>
                <w:bCs/>
              </w:rPr>
            </w:pPr>
            <w:r>
              <w:rPr>
                <w:rFonts w:ascii="Times New Roman" w:hAnsi="Times New Roman" w:cs="Times New Roman"/>
                <w:bCs/>
                <w:lang w:val="en-GB"/>
              </w:rPr>
              <w:t>Support the FL’s proposal.</w:t>
            </w:r>
          </w:p>
        </w:tc>
      </w:tr>
      <w:tr w:rsidR="00FF7D26" w14:paraId="4F10D90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5F52F6" w14:textId="31387C48" w:rsidR="00FF7D26" w:rsidRPr="00FF7D26" w:rsidRDefault="00FF7D26" w:rsidP="0029758F">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FE97C2" w14:textId="39D57554" w:rsidR="00FF7D26" w:rsidRPr="00FF7D26" w:rsidRDefault="00FF7D26" w:rsidP="0029758F">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S</w:t>
            </w:r>
            <w:r>
              <w:rPr>
                <w:rFonts w:ascii="Times New Roman" w:eastAsia="맑은 고딕" w:hAnsi="Times New Roman" w:cs="Times New Roman"/>
                <w:bCs/>
                <w:lang w:val="en-GB" w:eastAsia="ko-KR"/>
              </w:rPr>
              <w:t>upport</w:t>
            </w:r>
          </w:p>
        </w:tc>
      </w:tr>
      <w:tr w:rsidR="008C08DD" w14:paraId="17FBE1C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5D7C7E" w14:textId="68F3D7FA" w:rsidR="008C08DD" w:rsidRDefault="008C08DD" w:rsidP="0029758F">
            <w:pPr>
              <w:jc w:val="center"/>
              <w:rPr>
                <w:rFonts w:ascii="Times New Roman" w:eastAsia="맑은 고딕" w:hAnsi="Times New Roman" w:cs="Times New Roman"/>
                <w:bCs/>
                <w:lang w:val="en-GB"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7DA3A6" w14:textId="6DB1715A" w:rsidR="008C08DD" w:rsidRDefault="008C08DD" w:rsidP="0029758F">
            <w:pPr>
              <w:rPr>
                <w:rFonts w:ascii="Times New Roman" w:eastAsia="맑은 고딕" w:hAnsi="Times New Roman" w:cs="Times New Roman"/>
                <w:bCs/>
                <w:lang w:val="en-GB" w:eastAsia="ko-KR"/>
              </w:rPr>
            </w:pPr>
            <w:r>
              <w:rPr>
                <w:rFonts w:ascii="Times New Roman" w:eastAsia="SimSun" w:hAnsi="Times New Roman" w:cs="Times New Roman" w:hint="eastAsia"/>
                <w:bCs/>
              </w:rPr>
              <w:t>Agree.</w:t>
            </w:r>
          </w:p>
        </w:tc>
      </w:tr>
      <w:tr w:rsidR="00F2431F" w14:paraId="1A5577C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349F49" w14:textId="349CE6C9"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CF78AF" w14:textId="024E6A3D"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7845A6" w14:paraId="636C2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20A4B4" w14:textId="6EBA9A6B" w:rsidR="007845A6" w:rsidRDefault="007845A6"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5B58D7" w14:textId="04D1B912" w:rsidR="007845A6" w:rsidRDefault="007845A6" w:rsidP="00F2431F">
            <w:pPr>
              <w:rPr>
                <w:rFonts w:ascii="Times New Roman" w:eastAsia="SimSun" w:hAnsi="Times New Roman" w:cs="Times New Roman"/>
                <w:bCs/>
              </w:rPr>
            </w:pPr>
            <w:r>
              <w:rPr>
                <w:rFonts w:ascii="Times New Roman" w:eastAsia="SimSun" w:hAnsi="Times New Roman" w:cs="Times New Roman"/>
                <w:bCs/>
              </w:rPr>
              <w:t xml:space="preserve">Support  </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a6"/>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6E52495B"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3C84EEF3" w14:textId="77777777" w:rsidR="008C40D2" w:rsidRDefault="005B1055">
      <w:pPr>
        <w:pStyle w:val="a6"/>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SRS or PUCCH transmission from other UE(s) in-between adjacent PUSCH transmissions</w:t>
      </w:r>
    </w:p>
    <w:p w14:paraId="074075C5"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EF2C79B"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uawei, Hisilicon</w:t>
            </w:r>
          </w:p>
        </w:tc>
        <w:tc>
          <w:tcPr>
            <w:tcW w:w="8257" w:type="dxa"/>
            <w:shd w:val="clear" w:color="auto" w:fill="auto"/>
            <w:vAlign w:val="center"/>
          </w:tcPr>
          <w:p w14:paraId="2379AA42" w14:textId="77777777" w:rsidR="008C40D2" w:rsidRDefault="005B1055">
            <w:pPr>
              <w:pStyle w:val="af1"/>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544914D3"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af1"/>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slots.. Thus it is very high probable that the phase continuity is much easier to bekept by the UE. </w:t>
            </w:r>
          </w:p>
          <w:p w14:paraId="40EE05C9" w14:textId="77777777" w:rsidR="008C40D2" w:rsidRDefault="005B1055">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54594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15AA6B6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45E6BF6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InterDigital</w:t>
            </w:r>
          </w:p>
        </w:tc>
        <w:tc>
          <w:tcPr>
            <w:tcW w:w="8257" w:type="dxa"/>
            <w:shd w:val="clear" w:color="auto" w:fill="auto"/>
            <w:vAlign w:val="center"/>
          </w:tcPr>
          <w:p w14:paraId="0B80493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C</w:t>
            </w:r>
            <w:r>
              <w:rPr>
                <w:rFonts w:ascii="Times New Roman" w:eastAsia="맑은 고딕"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 xml:space="preserve">Ok to consider non-back-to-back PUSCH transmissions within one slot and across slot. </w:t>
            </w:r>
            <w:r>
              <w:rPr>
                <w:rFonts w:ascii="Times New Roman" w:eastAsia="맑은 고딕"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맑은 고딕" w:hAnsi="Times New Roman" w:cs="Times New Roman"/>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맑은 고딕"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upport to consider these cases for non-back-to-back PUSCH transmissions while whether to support non-back-to-back PUSCH transmissions depends on RAN4 feedback. From our perspective, in the practical network, several symbols may be reserved for SRS and PUCCH. If </w:t>
            </w:r>
            <w:r>
              <w:rPr>
                <w:rFonts w:ascii="Times New Roman" w:hAnsi="Times New Roman" w:cs="Times New Roman"/>
                <w:bCs/>
                <w:lang w:val="en-GB"/>
              </w:rPr>
              <w:lastRenderedPageBreak/>
              <w:t>joint channel estimation is only restricted to back-to-back transmissions without any gap, joint channel estimation may not be applied eventually. In this sense, we think to support the non-back-to-back PUSCH transmissions is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non-back-to-back PUSCH transmissions within one slot for different TBs.</w:t>
            </w:r>
          </w:p>
          <w:p w14:paraId="5366FE3C" w14:textId="77777777" w:rsidR="00721417" w:rsidRPr="00601616"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0037C4C7" w14:textId="3134202F" w:rsidR="00721417" w:rsidRDefault="00721417" w:rsidP="00721417">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557256" w14:paraId="2F0D836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1C92E" w14:textId="64CF12E2" w:rsidR="00557256" w:rsidRDefault="00557256">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FC74C" w14:textId="2A1419BC" w:rsidR="00557256" w:rsidRPr="00A472FB" w:rsidRDefault="00A472FB" w:rsidP="00A472FB">
            <w:pPr>
              <w:spacing w:after="0"/>
              <w:rPr>
                <w:rFonts w:ascii="Times New Roman" w:hAnsi="Times New Roman" w:cs="Times New Roman"/>
              </w:rPr>
            </w:pPr>
            <w:r w:rsidRPr="00437301">
              <w:rPr>
                <w:rFonts w:ascii="Times New Roman" w:hAnsi="Times New Roman" w:cs="Times New Roman"/>
              </w:rPr>
              <w:t xml:space="preserve">For a scenario of no more than </w:t>
            </w:r>
            <w:r w:rsidRPr="00437301">
              <w:rPr>
                <w:rFonts w:ascii="Times New Roman" w:hAnsi="Times New Roman" w:cs="Times New Roman"/>
                <w:i/>
                <w:iCs/>
              </w:rPr>
              <w:t>X</w:t>
            </w:r>
            <w:r w:rsidRPr="00437301">
              <w:rPr>
                <w:rFonts w:ascii="Times New Roman" w:hAnsi="Times New Roman" w:cs="Times New Roman"/>
              </w:rPr>
              <w:t xml:space="preserve"> un-scheduled OFDM symbols in-between the PUSCH repetition (e.g., </w:t>
            </w:r>
            <w:r w:rsidRPr="00437301">
              <w:rPr>
                <w:rFonts w:ascii="Times New Roman" w:hAnsi="Times New Roman" w:cs="Times New Roman"/>
                <w:i/>
                <w:iCs/>
              </w:rPr>
              <w:t>X</w:t>
            </w:r>
            <w:r w:rsidRPr="00437301">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w:t>
            </w:r>
            <w:r>
              <w:rPr>
                <w:rFonts w:ascii="Times New Roman" w:hAnsi="Times New Roman" w:cs="Times New Roman"/>
              </w:rPr>
              <w:t xml:space="preserve"> f</w:t>
            </w:r>
            <w:r w:rsidRPr="00886D6C">
              <w:rPr>
                <w:rFonts w:ascii="Times New Roman" w:hAnsi="Times New Roman" w:cs="Times New Roman"/>
              </w:rPr>
              <w:t xml:space="preserve">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7C17F5" w14:paraId="7FA6AF3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084278" w14:textId="34272617" w:rsidR="007C17F5" w:rsidRDefault="007C17F5" w:rsidP="007C17F5">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AB822" w14:textId="0CC43B14" w:rsidR="007C17F5" w:rsidRPr="00437301" w:rsidRDefault="007C17F5" w:rsidP="007C17F5">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29758F" w14:paraId="38DE69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7E3E03" w14:textId="646A3D02" w:rsidR="0029758F" w:rsidRDefault="0029758F" w:rsidP="0029758F">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1DD0C1" w14:textId="5AB35628" w:rsidR="0029758F" w:rsidRDefault="0029758F" w:rsidP="0029758F">
            <w:pPr>
              <w:spacing w:after="0"/>
              <w:rPr>
                <w:rFonts w:ascii="Times New Roman" w:hAnsi="Times New Roman" w:cs="Times New Roman"/>
                <w:bCs/>
              </w:rPr>
            </w:pPr>
            <w:r>
              <w:rPr>
                <w:rFonts w:ascii="Times New Roman" w:hAnsi="Times New Roman" w:cs="Times New Roman"/>
                <w:bCs/>
                <w:lang w:val="en-GB"/>
              </w:rPr>
              <w:t xml:space="preserve">Joint channel estimation for non-back-to-back PUSCH transmissions should be supported, since it is critical for joint channel estimation feature to be used in TDD. Details on how to support and whether additional constraints should be applied or not can be further discussed </w:t>
            </w:r>
            <w:r w:rsidRPr="009D5F24">
              <w:rPr>
                <w:rFonts w:ascii="Times New Roman" w:hAnsi="Times New Roman" w:cs="Times New Roman"/>
                <w:bCs/>
                <w:lang w:val="en-GB"/>
              </w:rPr>
              <w:t>after RAN4’s feedback is received</w:t>
            </w:r>
            <w:r w:rsidRPr="009D5F24">
              <w:rPr>
                <w:rFonts w:ascii="Times New Roman" w:hAnsi="Times New Roman" w:cs="Times New Roman"/>
                <w:lang w:val="en-GB"/>
              </w:rPr>
              <w:t>.</w:t>
            </w:r>
          </w:p>
        </w:tc>
      </w:tr>
      <w:tr w:rsidR="00FF7D26" w14:paraId="47FC3A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0D849" w14:textId="5C56CF32" w:rsidR="00FF7D26" w:rsidRPr="00FF7D26" w:rsidRDefault="00FF7D26" w:rsidP="0029758F">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464CC6" w14:textId="74FADA30" w:rsidR="00FF7D26" w:rsidRPr="00FF7D26" w:rsidRDefault="00FF7D26" w:rsidP="0029758F">
            <w:pPr>
              <w:spacing w:after="0"/>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R</w:t>
            </w:r>
            <w:r>
              <w:rPr>
                <w:rFonts w:ascii="Times New Roman" w:eastAsia="맑은 고딕" w:hAnsi="Times New Roman" w:cs="Times New Roman"/>
                <w:bCs/>
                <w:lang w:val="en-GB" w:eastAsia="ko-KR"/>
              </w:rPr>
              <w:t xml:space="preserve">egarding the scenarios including </w:t>
            </w:r>
            <w:r>
              <w:rPr>
                <w:rFonts w:ascii="Times New Roman" w:eastAsia="맑은 고딕" w:hAnsi="Times New Roman" w:cs="Times New Roman"/>
                <w:lang w:eastAsia="ko-KR"/>
              </w:rPr>
              <w:t>non-back-to-back PUSCH transmission, the discussion is deferred till RAN4’s decision.</w:t>
            </w:r>
          </w:p>
        </w:tc>
      </w:tr>
      <w:tr w:rsidR="008C08DD" w14:paraId="3AEFF2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DE7F6D" w14:textId="0F180481" w:rsidR="008C08DD" w:rsidRDefault="008C08DD" w:rsidP="0029758F">
            <w:pPr>
              <w:rPr>
                <w:rFonts w:ascii="Times New Roman" w:eastAsia="맑은 고딕" w:hAnsi="Times New Roman" w:cs="Times New Roman"/>
                <w:bCs/>
                <w:lang w:val="en-GB" w:eastAsia="ko-KR"/>
              </w:rPr>
            </w:pPr>
            <w:r>
              <w:rPr>
                <w:rFonts w:ascii="Times New Roma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CB4A58" w14:textId="27718CE6" w:rsidR="008C08DD" w:rsidRDefault="008C08DD" w:rsidP="0029758F">
            <w:pPr>
              <w:spacing w:after="0"/>
              <w:rPr>
                <w:rFonts w:ascii="Times New Roman" w:eastAsia="맑은 고딕"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F2431F" w14:paraId="667C64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862771" w14:textId="58807ED0" w:rsidR="00F2431F" w:rsidRDefault="00F2431F" w:rsidP="00F2431F">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A405BA" w14:textId="548DD8E3" w:rsidR="00F2431F" w:rsidRDefault="00F2431F" w:rsidP="00F2431F">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252FA" w14:paraId="418655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655EC0" w14:textId="4F2EF486" w:rsidR="00E252FA" w:rsidRDefault="00E252FA" w:rsidP="00F2431F">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B28F9F" w14:textId="77777777" w:rsidR="00462EEB" w:rsidRDefault="00E252FA" w:rsidP="00F2431F">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4C1F9E19" w14:textId="77777777" w:rsidR="00462EEB" w:rsidRDefault="00462EEB" w:rsidP="00F2431F">
            <w:pPr>
              <w:spacing w:after="0"/>
              <w:rPr>
                <w:rFonts w:ascii="Times New Roman" w:hAnsi="Times New Roman" w:cs="Times New Roman"/>
                <w:bCs/>
              </w:rPr>
            </w:pPr>
          </w:p>
          <w:p w14:paraId="0EF0A8BF" w14:textId="12E8835C" w:rsidR="00462EEB" w:rsidRDefault="00462EEB" w:rsidP="00F2431F">
            <w:pPr>
              <w:spacing w:after="0"/>
              <w:rPr>
                <w:rFonts w:ascii="Times New Roman" w:hAnsi="Times New Roman" w:cs="Times New Roman"/>
                <w:bCs/>
              </w:rPr>
            </w:pPr>
            <w:r>
              <w:rPr>
                <w:rFonts w:ascii="Times New Roman" w:hAnsi="Times New Roman" w:cs="Times New Roman"/>
                <w:bCs/>
              </w:rPr>
              <w:t xml:space="preserve">RAN4’s inputs on whether a gap can be supported are needed for us to ultimately decide what can be supported for any of the use cases we have in RAN1.  However, from a RAN1 perspective, gaps due to </w:t>
            </w:r>
            <w:r w:rsidRPr="00462EEB">
              <w:rPr>
                <w:rFonts w:ascii="Times New Roman" w:hAnsi="Times New Roman" w:cs="Times New Roman"/>
                <w:bCs/>
              </w:rPr>
              <w:t>transmission from other UE(s)</w:t>
            </w:r>
            <w:r>
              <w:rPr>
                <w:rFonts w:ascii="Times New Roman" w:hAnsi="Times New Roman" w:cs="Times New Roman"/>
                <w:bCs/>
              </w:rPr>
              <w:t xml:space="preserve"> e.g. for </w:t>
            </w:r>
            <w:r w:rsidRPr="00462EEB">
              <w:rPr>
                <w:rFonts w:ascii="Times New Roman" w:hAnsi="Times New Roman" w:cs="Times New Roman"/>
                <w:bCs/>
              </w:rPr>
              <w:t>SRS or PUCCH</w:t>
            </w:r>
            <w:r>
              <w:rPr>
                <w:rFonts w:ascii="Times New Roman" w:hAnsi="Times New Roman" w:cs="Times New Roman"/>
                <w:bCs/>
              </w:rPr>
              <w:t xml:space="preserve"> seem to be a common use case, and would be beneficial to support.</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t>RAN1 waits for RAN4’s additional information to decide whether joint channel estimation should be supported for the following use cases.</w:t>
      </w:r>
    </w:p>
    <w:p w14:paraId="5B45E89D"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5F7B19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InterDigital</w:t>
            </w:r>
          </w:p>
        </w:tc>
        <w:tc>
          <w:tcPr>
            <w:tcW w:w="8257" w:type="dxa"/>
            <w:shd w:val="clear" w:color="auto" w:fill="auto"/>
            <w:vAlign w:val="center"/>
          </w:tcPr>
          <w:p w14:paraId="01511FE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Intel</w:t>
            </w:r>
          </w:p>
        </w:tc>
        <w:tc>
          <w:tcPr>
            <w:tcW w:w="8257" w:type="dxa"/>
            <w:shd w:val="clear" w:color="auto" w:fill="auto"/>
            <w:vAlign w:val="center"/>
          </w:tcPr>
          <w:p w14:paraId="4A21DA8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E8EEA01"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0722" w14:paraId="3F3692CA" w14:textId="77777777">
        <w:trPr>
          <w:trHeight w:val="409"/>
        </w:trPr>
        <w:tc>
          <w:tcPr>
            <w:tcW w:w="1220" w:type="dxa"/>
            <w:shd w:val="clear" w:color="auto" w:fill="auto"/>
            <w:vAlign w:val="center"/>
          </w:tcPr>
          <w:p w14:paraId="341A3096" w14:textId="685BF2E1" w:rsidR="00070722" w:rsidRDefault="00070722" w:rsidP="00070722">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6BC6A861" w14:textId="04068568" w:rsidR="00070722" w:rsidRDefault="00070722" w:rsidP="00070722">
            <w:pPr>
              <w:rPr>
                <w:rFonts w:ascii="Times New Roman" w:eastAsia="MS Mincho" w:hAnsi="Times New Roman" w:cs="Times New Roman"/>
                <w:bCs/>
                <w:lang w:eastAsia="ja-JP"/>
              </w:rPr>
            </w:pPr>
            <w:r>
              <w:rPr>
                <w:rFonts w:ascii="Times New Roman" w:hAnsi="Times New Roman" w:cs="Times New Roman"/>
              </w:rPr>
              <w:t>F</w:t>
            </w:r>
            <w:r w:rsidRPr="00886D6C">
              <w:rPr>
                <w:rFonts w:ascii="Times New Roman" w:hAnsi="Times New Roman" w:cs="Times New Roman"/>
              </w:rPr>
              <w:t xml:space="preserve">or non-back-to-back PUSCH transmissions with non-zero gap in-between adjacent transmissions, </w:t>
            </w:r>
            <w:r w:rsidRPr="00437301">
              <w:rPr>
                <w:rFonts w:ascii="Times New Roman" w:hAnsi="Times New Roman" w:cs="Times New Roman"/>
              </w:rPr>
              <w:t>RAN4 is still discussing</w:t>
            </w:r>
            <w:r>
              <w:rPr>
                <w:rFonts w:ascii="Times New Roman" w:hAnsi="Times New Roman" w:cs="Times New Roman"/>
              </w:rPr>
              <w:t xml:space="preserve">. Hence, we should wait for feedback from RAN4 to discuss necessary design </w:t>
            </w:r>
            <w:r w:rsidRPr="00886D6C">
              <w:rPr>
                <w:rFonts w:ascii="Times New Roman" w:hAnsi="Times New Roman" w:cs="Times New Roman"/>
              </w:rPr>
              <w:t>aspects to enable joint channel estimation</w:t>
            </w:r>
            <w:r>
              <w:rPr>
                <w:rFonts w:ascii="Times New Roman" w:hAnsi="Times New Roman" w:cs="Times New Roman"/>
              </w:rPr>
              <w:t>.</w:t>
            </w:r>
          </w:p>
        </w:tc>
      </w:tr>
      <w:tr w:rsidR="007C17F5" w14:paraId="5B0CD25B" w14:textId="77777777">
        <w:trPr>
          <w:trHeight w:val="409"/>
        </w:trPr>
        <w:tc>
          <w:tcPr>
            <w:tcW w:w="1220" w:type="dxa"/>
            <w:shd w:val="clear" w:color="auto" w:fill="auto"/>
            <w:vAlign w:val="center"/>
          </w:tcPr>
          <w:p w14:paraId="7378958C" w14:textId="0D816FE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740E1371" w14:textId="783C6266" w:rsidR="007C17F5" w:rsidRDefault="007C17F5" w:rsidP="007C17F5">
            <w:pPr>
              <w:rPr>
                <w:rFonts w:ascii="Times New Roman" w:hAnsi="Times New Roman" w:cs="Times New Roman"/>
              </w:rPr>
            </w:pPr>
            <w:r>
              <w:rPr>
                <w:rFonts w:ascii="Times New Roman" w:eastAsia="SimSun" w:hAnsi="Times New Roman" w:cs="Times New Roman"/>
                <w:bCs/>
              </w:rPr>
              <w:t>We are fine with is proposal.</w:t>
            </w:r>
          </w:p>
        </w:tc>
      </w:tr>
      <w:tr w:rsidR="0029758F" w14:paraId="31A6C189" w14:textId="77777777">
        <w:trPr>
          <w:trHeight w:val="409"/>
        </w:trPr>
        <w:tc>
          <w:tcPr>
            <w:tcW w:w="1220" w:type="dxa"/>
            <w:shd w:val="clear" w:color="auto" w:fill="auto"/>
            <w:vAlign w:val="center"/>
          </w:tcPr>
          <w:p w14:paraId="1CBBCC9A" w14:textId="127A8FC2"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BA4F062" w14:textId="02E9B1C3" w:rsidR="0029758F" w:rsidRDefault="0029758F" w:rsidP="0029758F">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5E5861" w14:paraId="3FE8E999" w14:textId="77777777">
        <w:trPr>
          <w:trHeight w:val="409"/>
        </w:trPr>
        <w:tc>
          <w:tcPr>
            <w:tcW w:w="1220" w:type="dxa"/>
            <w:shd w:val="clear" w:color="auto" w:fill="auto"/>
            <w:vAlign w:val="center"/>
          </w:tcPr>
          <w:p w14:paraId="77C850EB" w14:textId="468D0EC7" w:rsidR="005E5861" w:rsidRPr="005E5861" w:rsidRDefault="005E5861" w:rsidP="0029758F">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5AD531EB" w14:textId="3707FE5E" w:rsidR="005E5861" w:rsidRPr="005E5861" w:rsidRDefault="005E5861" w:rsidP="0029758F">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S</w:t>
            </w:r>
            <w:r>
              <w:rPr>
                <w:rFonts w:ascii="Times New Roman" w:eastAsia="맑은 고딕" w:hAnsi="Times New Roman" w:cs="Times New Roman"/>
                <w:bCs/>
                <w:lang w:val="en-GB" w:eastAsia="ko-KR"/>
              </w:rPr>
              <w:t>upport</w:t>
            </w:r>
          </w:p>
        </w:tc>
      </w:tr>
      <w:tr w:rsidR="008C08DD" w14:paraId="3F18383A" w14:textId="77777777">
        <w:trPr>
          <w:trHeight w:val="409"/>
        </w:trPr>
        <w:tc>
          <w:tcPr>
            <w:tcW w:w="1220" w:type="dxa"/>
            <w:shd w:val="clear" w:color="auto" w:fill="auto"/>
            <w:vAlign w:val="center"/>
          </w:tcPr>
          <w:p w14:paraId="02A6818D" w14:textId="3742F770" w:rsidR="008C08DD" w:rsidRDefault="008C08DD" w:rsidP="0029758F">
            <w:pPr>
              <w:jc w:val="center"/>
              <w:rPr>
                <w:rFonts w:ascii="Times New Roman" w:eastAsia="맑은 고딕"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48C4C076" w14:textId="1F1B4C38" w:rsidR="008C08DD" w:rsidRDefault="008C08DD" w:rsidP="0029758F">
            <w:pPr>
              <w:rPr>
                <w:rFonts w:ascii="Times New Roman" w:eastAsia="맑은 고딕" w:hAnsi="Times New Roman" w:cs="Times New Roman"/>
                <w:bCs/>
                <w:lang w:val="en-GB" w:eastAsia="ko-KR"/>
              </w:rPr>
            </w:pPr>
            <w:r>
              <w:rPr>
                <w:rFonts w:ascii="Times New Roman" w:eastAsia="SimSun" w:hAnsi="Times New Roman" w:cs="Times New Roman" w:hint="eastAsia"/>
                <w:bCs/>
              </w:rPr>
              <w:t>Agree.</w:t>
            </w:r>
          </w:p>
        </w:tc>
      </w:tr>
      <w:tr w:rsidR="00F2431F" w14:paraId="1858938C" w14:textId="77777777">
        <w:trPr>
          <w:trHeight w:val="409"/>
        </w:trPr>
        <w:tc>
          <w:tcPr>
            <w:tcW w:w="1220" w:type="dxa"/>
            <w:shd w:val="clear" w:color="auto" w:fill="auto"/>
            <w:vAlign w:val="center"/>
          </w:tcPr>
          <w:p w14:paraId="04DC3C05" w14:textId="4348FE90"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0FF72BD0" w14:textId="625AA34A"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CC239D" w14:paraId="026D0701" w14:textId="77777777">
        <w:trPr>
          <w:trHeight w:val="409"/>
        </w:trPr>
        <w:tc>
          <w:tcPr>
            <w:tcW w:w="1220" w:type="dxa"/>
            <w:shd w:val="clear" w:color="auto" w:fill="auto"/>
            <w:vAlign w:val="center"/>
          </w:tcPr>
          <w:p w14:paraId="3CF4C3E4" w14:textId="699F933C" w:rsidR="00CC239D" w:rsidRDefault="00CC239D"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150BD813" w14:textId="37CE1A18" w:rsidR="00CC239D" w:rsidRDefault="00CC239D" w:rsidP="00F2431F">
            <w:pPr>
              <w:rPr>
                <w:rFonts w:ascii="Times New Roman" w:eastAsia="SimSun" w:hAnsi="Times New Roman" w:cs="Times New Roman"/>
                <w:bCs/>
              </w:rPr>
            </w:pPr>
            <w:r>
              <w:rPr>
                <w:rFonts w:ascii="Times New Roman" w:eastAsia="SimSun" w:hAnsi="Times New Roman" w:cs="Times New Roman"/>
                <w:bCs/>
              </w:rPr>
              <w:t xml:space="preserve">Our thinking is that we should ensure that at least the configurations we know will allow joint channel estimation should be well specified.  However, we also know that non-back-to-back use cases are important, and </w:t>
            </w:r>
            <w:r w:rsidR="00B764BD">
              <w:rPr>
                <w:rFonts w:ascii="Times New Roman" w:eastAsia="SimSun" w:hAnsi="Times New Roman" w:cs="Times New Roman"/>
                <w:bCs/>
              </w:rPr>
              <w:t xml:space="preserve">it would be a shame if they are precluded.  So, similar to Nokia’s view, it may not be necessary to agree to </w:t>
            </w:r>
            <w:r w:rsidR="004F062F">
              <w:rPr>
                <w:rFonts w:ascii="Times New Roman" w:eastAsia="SimSun" w:hAnsi="Times New Roman" w:cs="Times New Roman"/>
                <w:bCs/>
              </w:rPr>
              <w:t xml:space="preserve">formally </w:t>
            </w:r>
            <w:r w:rsidR="00B764BD">
              <w:rPr>
                <w:rFonts w:ascii="Times New Roman" w:eastAsia="SimSun" w:hAnsi="Times New Roman" w:cs="Times New Roman"/>
                <w:bCs/>
              </w:rPr>
              <w:t>pause discussions on non-back-to-back, since we will anyway naturally spend most of our time on methods that we know are feasible from the available information from RAN4.</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de-configuring UL CA or DC to a cell-edge UE or the scheduling strategy of single uplink scheduling usually provides much more UL coverage gain than concurrent uplink transmissions. For DL CA, there is no specific new issue for joint channel estimation.Therefore, we would like to suggest to deprioritize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A</w:t>
            </w:r>
            <w:r>
              <w:rPr>
                <w:rFonts w:ascii="Times New Roman" w:eastAsia="맑은 고딕" w:hAnsi="Times New Roman" w:cs="Times New Roman" w:hint="eastAsia"/>
                <w:bCs/>
                <w:lang w:val="en-GB" w:eastAsia="ko-KR"/>
              </w:rPr>
              <w:t xml:space="preserve"> UE can perform downlink CA/DC when the downlink coverage is sufficient. </w:t>
            </w:r>
            <w:r>
              <w:rPr>
                <w:rFonts w:ascii="Times New Roman" w:eastAsia="맑은 고딕"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맑은 고딕" w:hAnsi="Times New Roman" w:cs="Times New Roman" w:hint="eastAsia"/>
                <w:bCs/>
                <w:lang w:val="en-GB" w:eastAsia="ko-KR"/>
              </w:rPr>
              <w:t xml:space="preserve"> transmission power adjustment is needed due to the uplink transmission in other CC, it could be </w:t>
            </w:r>
            <w:r>
              <w:rPr>
                <w:rFonts w:ascii="Times New Roman" w:eastAsia="맑은 고딕" w:hAnsi="Times New Roman" w:cs="Times New Roman"/>
                <w:bCs/>
                <w:lang w:val="en-GB" w:eastAsia="ko-KR"/>
              </w:rPr>
              <w:t>impossible</w:t>
            </w:r>
            <w:r>
              <w:rPr>
                <w:rFonts w:ascii="Times New Roman" w:eastAsia="맑은 고딕" w:hAnsi="Times New Roman" w:cs="Times New Roman" w:hint="eastAsia"/>
                <w:bCs/>
                <w:lang w:val="en-GB" w:eastAsia="ko-KR"/>
              </w:rPr>
              <w:t xml:space="preserve"> </w:t>
            </w:r>
            <w:r>
              <w:rPr>
                <w:rFonts w:ascii="Times New Roman" w:eastAsia="맑은 고딕" w:hAnsi="Times New Roman" w:cs="Times New Roman"/>
                <w:bCs/>
                <w:lang w:val="en-GB" w:eastAsia="ko-KR"/>
              </w:rPr>
              <w:t>for UE to maintain power consistency.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1E5835E" w14:textId="77777777" w:rsidR="008C40D2" w:rsidRDefault="005B1055">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8817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36E96E90"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SimSun" w:hAnsi="Times New Roman" w:cs="Times New Roman"/>
                <w:bCs/>
              </w:rPr>
            </w:pPr>
            <w:r w:rsidRPr="009225C1">
              <w:rPr>
                <w:rFonts w:ascii="Times New Roman" w:eastAsia="SimSun" w:hAnsi="Times New Roman" w:cs="Times New Roman"/>
                <w:bCs/>
              </w:rPr>
              <w:t>In our view, intra-band CA/inter-band CA and DC degrade UL coverage performance due to splitting transmit power over multiple carriers and are not appropriate scenario for coverage enhancement.</w:t>
            </w:r>
          </w:p>
        </w:tc>
      </w:tr>
      <w:tr w:rsidR="00F20EA8" w14:paraId="01E131D2" w14:textId="77777777">
        <w:trPr>
          <w:trHeight w:val="409"/>
        </w:trPr>
        <w:tc>
          <w:tcPr>
            <w:tcW w:w="1220" w:type="dxa"/>
            <w:shd w:val="clear" w:color="auto" w:fill="auto"/>
            <w:vAlign w:val="center"/>
          </w:tcPr>
          <w:p w14:paraId="1E490617" w14:textId="0D490A78" w:rsidR="00F20EA8" w:rsidRDefault="00F20EA8" w:rsidP="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727B5E65" w14:textId="4A69E040" w:rsidR="00F20EA8" w:rsidRPr="009225C1" w:rsidRDefault="00F20EA8" w:rsidP="00F20EA8">
            <w:pPr>
              <w:rPr>
                <w:rFonts w:ascii="Times New Roman" w:eastAsia="SimSun"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7C17F5" w14:paraId="50C7F17A" w14:textId="77777777">
        <w:trPr>
          <w:trHeight w:val="409"/>
        </w:trPr>
        <w:tc>
          <w:tcPr>
            <w:tcW w:w="1220" w:type="dxa"/>
            <w:shd w:val="clear" w:color="auto" w:fill="auto"/>
            <w:vAlign w:val="center"/>
          </w:tcPr>
          <w:p w14:paraId="54DD9D04" w14:textId="6BC5BED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8257" w:type="dxa"/>
            <w:shd w:val="clear" w:color="auto" w:fill="auto"/>
            <w:vAlign w:val="center"/>
          </w:tcPr>
          <w:p w14:paraId="54DD81C3" w14:textId="22378B2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29758F" w14:paraId="60CAB33E" w14:textId="77777777">
        <w:trPr>
          <w:trHeight w:val="409"/>
        </w:trPr>
        <w:tc>
          <w:tcPr>
            <w:tcW w:w="1220" w:type="dxa"/>
            <w:shd w:val="clear" w:color="auto" w:fill="auto"/>
            <w:vAlign w:val="center"/>
          </w:tcPr>
          <w:p w14:paraId="2CA5387A" w14:textId="06047327" w:rsidR="0029758F" w:rsidRDefault="0029758F" w:rsidP="0029758F">
            <w:pPr>
              <w:jc w:val="center"/>
              <w:rPr>
                <w:rFonts w:ascii="Times New Roman" w:eastAsia="SimSun" w:hAnsi="Times New Roman" w:cs="Times New Roman"/>
                <w:bCs/>
              </w:rPr>
            </w:pPr>
            <w:r w:rsidRPr="009D5F24">
              <w:rPr>
                <w:rFonts w:ascii="Times New Roman" w:hAnsi="Times New Roman" w:cs="Times New Roman"/>
                <w:bCs/>
                <w:lang w:val="en-GB"/>
              </w:rPr>
              <w:t>Nokia/NSB</w:t>
            </w:r>
          </w:p>
        </w:tc>
        <w:tc>
          <w:tcPr>
            <w:tcW w:w="8257" w:type="dxa"/>
            <w:shd w:val="clear" w:color="auto" w:fill="auto"/>
            <w:vAlign w:val="center"/>
          </w:tcPr>
          <w:p w14:paraId="5974616F" w14:textId="73C25B08" w:rsidR="0029758F" w:rsidRDefault="0029758F" w:rsidP="0029758F">
            <w:pPr>
              <w:rPr>
                <w:rFonts w:ascii="Times New Roman" w:eastAsia="SimSun" w:hAnsi="Times New Roman" w:cs="Times New Roman"/>
                <w:bCs/>
              </w:rPr>
            </w:pPr>
            <w:r w:rsidRPr="009D5F24">
              <w:rPr>
                <w:rFonts w:ascii="Times New Roman" w:hAnsi="Times New Roman" w:cs="Times New Roman"/>
                <w:bCs/>
                <w:lang w:val="en-GB"/>
              </w:rPr>
              <w:t>Agree with Huawei and Samsung.</w:t>
            </w:r>
          </w:p>
        </w:tc>
      </w:tr>
      <w:tr w:rsidR="005E5861" w14:paraId="24989E2E" w14:textId="77777777">
        <w:trPr>
          <w:trHeight w:val="409"/>
        </w:trPr>
        <w:tc>
          <w:tcPr>
            <w:tcW w:w="1220" w:type="dxa"/>
            <w:shd w:val="clear" w:color="auto" w:fill="auto"/>
            <w:vAlign w:val="center"/>
          </w:tcPr>
          <w:p w14:paraId="31D3F73F" w14:textId="1E739633" w:rsidR="005E5861" w:rsidRPr="005E5861" w:rsidRDefault="005E5861" w:rsidP="0029758F">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2BC0F58B" w14:textId="6066AA36" w:rsidR="005E5861" w:rsidRPr="009D5F24" w:rsidRDefault="005E5861" w:rsidP="0029758F">
            <w:pPr>
              <w:rPr>
                <w:rFonts w:ascii="Times New Roman" w:hAnsi="Times New Roman" w:cs="Times New Roman"/>
                <w:bCs/>
                <w:lang w:val="en-GB"/>
              </w:rPr>
            </w:pPr>
            <w:r>
              <w:rPr>
                <w:rFonts w:ascii="Times New Roman" w:eastAsia="맑은 고딕" w:hAnsi="Times New Roman" w:cs="Times New Roman" w:hint="eastAsia"/>
                <w:bCs/>
                <w:lang w:val="en-GB" w:eastAsia="ko-KR"/>
              </w:rPr>
              <w:t>O</w:t>
            </w:r>
            <w:r>
              <w:rPr>
                <w:rFonts w:ascii="Times New Roman" w:eastAsia="맑은 고딕"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8C08DD" w14:paraId="023E00EB" w14:textId="77777777">
        <w:trPr>
          <w:trHeight w:val="409"/>
        </w:trPr>
        <w:tc>
          <w:tcPr>
            <w:tcW w:w="1220" w:type="dxa"/>
            <w:shd w:val="clear" w:color="auto" w:fill="auto"/>
            <w:vAlign w:val="center"/>
          </w:tcPr>
          <w:p w14:paraId="25E316AC" w14:textId="4C1D4CD2" w:rsidR="008C08DD" w:rsidRDefault="008C08DD" w:rsidP="0029758F">
            <w:pPr>
              <w:jc w:val="center"/>
              <w:rPr>
                <w:rFonts w:ascii="Times New Roman" w:eastAsia="맑은 고딕"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3E98FCA" w14:textId="1B18EA62" w:rsidR="008C08DD" w:rsidRDefault="008C08DD" w:rsidP="0029758F">
            <w:pPr>
              <w:rPr>
                <w:rFonts w:ascii="Times New Roman" w:eastAsia="맑은 고딕" w:hAnsi="Times New Roman" w:cs="Times New Roman"/>
                <w:bCs/>
                <w:lang w:val="en-GB" w:eastAsia="ko-KR"/>
              </w:rPr>
            </w:pPr>
            <w:r>
              <w:rPr>
                <w:rFonts w:ascii="Times New Roman" w:eastAsia="SimSun"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F2431F" w14:paraId="15209CA0" w14:textId="77777777">
        <w:trPr>
          <w:trHeight w:val="409"/>
        </w:trPr>
        <w:tc>
          <w:tcPr>
            <w:tcW w:w="1220" w:type="dxa"/>
            <w:shd w:val="clear" w:color="auto" w:fill="auto"/>
            <w:vAlign w:val="center"/>
          </w:tcPr>
          <w:p w14:paraId="42B201E8" w14:textId="62CFA943"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42000084" w14:textId="581DCC91" w:rsidR="00F2431F" w:rsidRDefault="00F2431F" w:rsidP="00F2431F">
            <w:pPr>
              <w:rPr>
                <w:rFonts w:ascii="Times New Roman" w:eastAsia="SimSun" w:hAnsi="Times New Roman" w:cs="Times New Roman"/>
                <w:bCs/>
              </w:rPr>
            </w:pPr>
            <w:r>
              <w:rPr>
                <w:rFonts w:ascii="Times New Roman" w:eastAsia="SimSun" w:hAnsi="Times New Roman" w:cs="Times New Roman"/>
                <w:bCs/>
              </w:rPr>
              <w:t>Agree that this should be deprioritized topic</w:t>
            </w:r>
          </w:p>
        </w:tc>
      </w:tr>
      <w:tr w:rsidR="001651D4" w14:paraId="0339AA6A" w14:textId="77777777">
        <w:trPr>
          <w:trHeight w:val="409"/>
        </w:trPr>
        <w:tc>
          <w:tcPr>
            <w:tcW w:w="1220" w:type="dxa"/>
            <w:shd w:val="clear" w:color="auto" w:fill="auto"/>
            <w:vAlign w:val="center"/>
          </w:tcPr>
          <w:p w14:paraId="3636B5A4" w14:textId="467E5DF7" w:rsidR="001651D4" w:rsidRDefault="001651D4"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6BE31F6E" w14:textId="1BA9C5D8" w:rsidR="001651D4" w:rsidRDefault="001651D4" w:rsidP="00F2431F">
            <w:pPr>
              <w:rPr>
                <w:rFonts w:ascii="Times New Roman" w:eastAsia="SimSun" w:hAnsi="Times New Roman" w:cs="Times New Roman"/>
                <w:bCs/>
              </w:rPr>
            </w:pPr>
            <w:r>
              <w:rPr>
                <w:rFonts w:ascii="Times New Roman" w:eastAsia="SimSun"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19DE8CE7" w14:textId="77777777" w:rsidR="008C40D2" w:rsidRDefault="008C40D2"/>
    <w:p w14:paraId="09D02A2D" w14:textId="77777777" w:rsidR="008C40D2" w:rsidRDefault="005B1055">
      <w:pPr>
        <w:pStyle w:val="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af1"/>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t>If companies still have concerns, please answer the following questions:</w:t>
      </w:r>
    </w:p>
    <w:p w14:paraId="2AE4EA88" w14:textId="77777777" w:rsidR="008C40D2" w:rsidRDefault="005B1055">
      <w:pPr>
        <w:pStyle w:val="af1"/>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2B064078" w14:textId="77777777" w:rsidR="008C40D2" w:rsidRDefault="005B1055">
      <w:pPr>
        <w:pStyle w:val="af1"/>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29E40600" w14:textId="77777777" w:rsidR="008C40D2" w:rsidRDefault="005B1055">
      <w:pPr>
        <w:pStyle w:val="af1"/>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6FF8CFC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InterDigital</w:t>
            </w:r>
          </w:p>
        </w:tc>
        <w:tc>
          <w:tcPr>
            <w:tcW w:w="8257" w:type="dxa"/>
            <w:shd w:val="clear" w:color="auto" w:fill="auto"/>
            <w:vAlign w:val="center"/>
          </w:tcPr>
          <w:p w14:paraId="246A3C5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C</w:t>
            </w:r>
            <w:r>
              <w:rPr>
                <w:rFonts w:ascii="Times New Roman" w:eastAsia="맑은 고딕"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SimSun" w:hAnsi="Times New Roman" w:cs="Times New Roman"/>
                <w:bCs/>
              </w:rPr>
            </w:pPr>
            <w:r w:rsidRPr="00185C9E">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r w:rsidR="00F20EA8" w14:paraId="056973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099F1" w14:textId="2D5E1B9D" w:rsidR="00F20EA8" w:rsidRDefault="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6E508" w14:textId="77777777" w:rsidR="00F20EA8" w:rsidRDefault="002B7C62" w:rsidP="002B7C62">
            <w:pPr>
              <w:widowControl/>
              <w:spacing w:after="0" w:line="240" w:lineRule="auto"/>
              <w:jc w:val="left"/>
              <w:rPr>
                <w:rFonts w:ascii="Times New Roman" w:eastAsia="Times New Roman" w:hAnsi="Times New Roman" w:cs="Times New Roman"/>
                <w:kern w:val="0"/>
                <w:szCs w:val="21"/>
                <w:lang w:val="en-SG" w:eastAsia="en-SG"/>
              </w:rPr>
            </w:pPr>
            <w:r w:rsidRPr="002B7C62">
              <w:rPr>
                <w:rFonts w:ascii="Times New Roman" w:eastAsia="Times New Roman" w:hAnsi="Times New Roman" w:cs="Times New Roman"/>
                <w:kern w:val="0"/>
                <w:szCs w:val="21"/>
                <w:lang w:val="en-SG" w:eastAsia="en-SG"/>
              </w:rPr>
              <w:t xml:space="preserve">We don't see so technical difference between " a time domain window is introduced to facilitate further discussion" and "specify it" from UE and gNB behaviour perspective. This can be carried out by the editor in the later phase. On the other hand, if there is a need to agree </w:t>
            </w:r>
            <w:r w:rsidRPr="002B7C62">
              <w:rPr>
                <w:rFonts w:ascii="Times New Roman" w:eastAsia="Times New Roman" w:hAnsi="Times New Roman" w:cs="Times New Roman"/>
                <w:kern w:val="0"/>
                <w:szCs w:val="21"/>
                <w:lang w:val="en-SG" w:eastAsia="en-SG"/>
              </w:rPr>
              <w:lastRenderedPageBreak/>
              <w:t>this for specific reason, we</w:t>
            </w:r>
            <w:r>
              <w:rPr>
                <w:rFonts w:ascii="Times New Roman" w:eastAsia="Times New Roman" w:hAnsi="Times New Roman" w:cs="Times New Roman"/>
                <w:kern w:val="0"/>
                <w:szCs w:val="21"/>
                <w:lang w:val="en-SG" w:eastAsia="en-SG"/>
              </w:rPr>
              <w:t xml:space="preserve"> are fine to agree it. </w:t>
            </w:r>
            <w:r w:rsidRPr="002B7C62">
              <w:rPr>
                <w:rFonts w:ascii="Times New Roman" w:eastAsia="Times New Roman" w:hAnsi="Times New Roman" w:cs="Times New Roman"/>
                <w:kern w:val="0"/>
                <w:szCs w:val="21"/>
                <w:lang w:val="en-SG" w:eastAsia="en-SG"/>
              </w:rPr>
              <w:t>Our view is following part of wording discussion is more important.</w:t>
            </w:r>
          </w:p>
          <w:p w14:paraId="7F4E99A6" w14:textId="14B98E65" w:rsidR="00C617EB" w:rsidRPr="002B7C62" w:rsidRDefault="00C617EB" w:rsidP="002B7C62">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w:t>
            </w:r>
            <w:r w:rsidRPr="002434D1">
              <w:rPr>
                <w:rFonts w:ascii="Times New Roman" w:eastAsia="MS Mincho" w:hAnsi="Times New Roman" w:cs="Times New Roman"/>
                <w:bCs/>
                <w:lang w:val="en-GB" w:eastAsia="ja-JP"/>
              </w:rPr>
              <w:t>power consistency and phase continuity</w:t>
            </w:r>
            <w:r>
              <w:rPr>
                <w:rFonts w:ascii="Times New Roman" w:eastAsia="MS Mincho" w:hAnsi="Times New Roman" w:cs="Times New Roman"/>
                <w:bCs/>
                <w:lang w:val="en-GB" w:eastAsia="ja-JP"/>
              </w:rPr>
              <w:t xml:space="preserve">. For gNB receiver perspective, more deterministic UE behaviour is required in order to allow joint channel estimation. Therefore, by removing "is expected to", we propose "UE </w:t>
            </w:r>
            <w:r w:rsidRPr="00C617EB">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7C17F5" w14:paraId="56ABF6C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B70ACA" w14:textId="5C770F5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25C2B9" w14:textId="6DEEAFEE" w:rsidR="007C17F5" w:rsidRPr="002B7C62" w:rsidRDefault="007C17F5" w:rsidP="007C17F5">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r w:rsidR="006A7147" w14:paraId="327C43A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F8925" w14:textId="4C49B4C0" w:rsidR="006A7147" w:rsidRPr="006A7147" w:rsidRDefault="006A7147" w:rsidP="007C17F5">
            <w:pPr>
              <w:jc w:val="center"/>
              <w:rPr>
                <w:rFonts w:ascii="Times New Roman" w:eastAsia="맑은 고딕" w:hAnsi="Times New Roman" w:cs="Times New Roman"/>
                <w:bCs/>
                <w:lang w:eastAsia="ko-KR"/>
              </w:rPr>
            </w:pPr>
            <w:r>
              <w:rPr>
                <w:rFonts w:ascii="Times New Roman" w:eastAsia="맑은 고딕" w:hAnsi="Times New Roman" w:cs="Times New Roman" w:hint="eastAsia"/>
                <w:bCs/>
                <w:lang w:eastAsia="ko-KR"/>
              </w:rPr>
              <w:t>W</w:t>
            </w:r>
            <w:r>
              <w:rPr>
                <w:rFonts w:ascii="Times New Roman" w:eastAsia="맑은 고딕"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9D4C13" w14:textId="2AE32BE5" w:rsidR="006A7147" w:rsidRPr="006A7147" w:rsidRDefault="006A7147" w:rsidP="007C17F5">
            <w:pPr>
              <w:widowControl/>
              <w:spacing w:after="0" w:line="240" w:lineRule="auto"/>
              <w:jc w:val="left"/>
              <w:rPr>
                <w:rFonts w:ascii="Times New Roman" w:eastAsia="맑은 고딕" w:hAnsi="Times New Roman" w:cs="Times New Roman"/>
                <w:bCs/>
                <w:lang w:eastAsia="ko-KR"/>
              </w:rPr>
            </w:pPr>
            <w:r>
              <w:rPr>
                <w:rFonts w:ascii="Times New Roman" w:eastAsia="맑은 고딕" w:hAnsi="Times New Roman" w:cs="Times New Roman" w:hint="eastAsia"/>
                <w:bCs/>
                <w:lang w:eastAsia="ko-KR"/>
              </w:rPr>
              <w:t>W</w:t>
            </w:r>
            <w:r>
              <w:rPr>
                <w:rFonts w:ascii="Times New Roman" w:eastAsia="맑은 고딕" w:hAnsi="Times New Roman" w:cs="Times New Roman"/>
                <w:bCs/>
                <w:lang w:eastAsia="ko-KR"/>
              </w:rPr>
              <w:t>e support the FL’s proposal.</w:t>
            </w:r>
          </w:p>
        </w:tc>
      </w:tr>
      <w:tr w:rsidR="008C08DD" w14:paraId="5B932F4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DE4D3B" w14:textId="13FA7475" w:rsidR="008C08DD" w:rsidRDefault="008C08DD" w:rsidP="007C17F5">
            <w:pPr>
              <w:jc w:val="center"/>
              <w:rPr>
                <w:rFonts w:ascii="Times New Roman" w:eastAsia="맑은 고딕" w:hAnsi="Times New Roman" w:cs="Times New Roman"/>
                <w:bCs/>
                <w:lang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527929"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B</w:t>
            </w:r>
            <w:r>
              <w:rPr>
                <w:rFonts w:ascii="Times New Roman" w:eastAsia="SimSun" w:hAnsi="Times New Roman" w:cs="Times New Roman" w:hint="eastAsia"/>
                <w:bCs/>
              </w:rPr>
              <w:t>ased on RAN4</w:t>
            </w:r>
            <w:r>
              <w:rPr>
                <w:rFonts w:ascii="Times New Roman" w:eastAsia="SimSun" w:hAnsi="Times New Roman" w:cs="Times New Roman"/>
                <w:bCs/>
              </w:rPr>
              <w:t>’</w:t>
            </w:r>
            <w:r>
              <w:rPr>
                <w:rFonts w:ascii="Times New Roman" w:eastAsia="SimSun" w:hAnsi="Times New Roman" w:cs="Times New Roman" w:hint="eastAsia"/>
                <w:bCs/>
              </w:rPr>
              <w:t xml:space="preserve">s LS, for consecutive back-to-back PUSCH transmission with zero-gap, the phase continuity can be maintained. </w:t>
            </w:r>
          </w:p>
          <w:p w14:paraId="18FEC668"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For other cases, it is still under study in RAN4 whether UE can maintain phase continuity and how much the phase tolerance. </w:t>
            </w:r>
          </w:p>
          <w:p w14:paraId="010E3337"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In addition, based on our simulation </w:t>
            </w:r>
            <w:r>
              <w:rPr>
                <w:rFonts w:ascii="Times New Roman" w:eastAsia="SimSun" w:hAnsi="Times New Roman" w:cs="Times New Roman"/>
                <w:bCs/>
              </w:rPr>
              <w:t>results</w:t>
            </w:r>
            <w:r>
              <w:rPr>
                <w:rFonts w:ascii="Times New Roman" w:eastAsia="SimSun" w:hAnsi="Times New Roman" w:cs="Times New Roman" w:hint="eastAsia"/>
                <w:bCs/>
              </w:rPr>
              <w:t xml:space="preserve">, with +/- 0.1 ppm residual frequency offset, there is no obvious performance gain loss of joint channel estimation. </w:t>
            </w:r>
            <w:r>
              <w:rPr>
                <w:rFonts w:ascii="Times New Roman" w:eastAsia="SimSun" w:hAnsi="Times New Roman" w:cs="Times New Roman"/>
                <w:bCs/>
              </w:rPr>
              <w:t>P</w:t>
            </w:r>
            <w:r>
              <w:rPr>
                <w:rFonts w:ascii="Times New Roman" w:eastAsia="SimSun" w:hAnsi="Times New Roman" w:cs="Times New Roman" w:hint="eastAsia"/>
                <w:bCs/>
              </w:rPr>
              <w:t xml:space="preserve">lease note that +/- 0.1 ppm residual frequency offset will bring in a phase drifting of about +/- 45 degree. </w:t>
            </w:r>
          </w:p>
          <w:p w14:paraId="3145BDE8" w14:textId="18CF77A2" w:rsidR="008C08DD" w:rsidRDefault="008C08DD" w:rsidP="007C17F5">
            <w:pPr>
              <w:widowControl/>
              <w:spacing w:after="0" w:line="240" w:lineRule="auto"/>
              <w:jc w:val="left"/>
              <w:rPr>
                <w:rFonts w:ascii="Times New Roman" w:eastAsia="맑은 고딕" w:hAnsi="Times New Roman" w:cs="Times New Roman"/>
                <w:bCs/>
                <w:lang w:eastAsia="ko-KR"/>
              </w:rPr>
            </w:pPr>
            <w:r>
              <w:rPr>
                <w:rFonts w:ascii="Times New Roman" w:eastAsia="SimSun" w:hAnsi="Times New Roman" w:cs="Times New Roman" w:hint="eastAsia"/>
                <w:bCs/>
              </w:rPr>
              <w:t>Therefore, we propose to wait until RAN4</w:t>
            </w:r>
            <w:r>
              <w:rPr>
                <w:rFonts w:ascii="Times New Roman" w:eastAsia="SimSun" w:hAnsi="Times New Roman" w:cs="Times New Roman"/>
                <w:bCs/>
              </w:rPr>
              <w:t>’</w:t>
            </w:r>
            <w:r>
              <w:rPr>
                <w:rFonts w:ascii="Times New Roman" w:eastAsia="SimSun" w:hAnsi="Times New Roman" w:cs="Times New Roman" w:hint="eastAsia"/>
                <w:bCs/>
              </w:rPr>
              <w:t xml:space="preserve">s progress on the phase continuity for other cases. </w:t>
            </w:r>
            <w:r>
              <w:rPr>
                <w:rFonts w:ascii="Times New Roman" w:eastAsia="SimSun" w:hAnsi="Times New Roman" w:cs="Times New Roman"/>
                <w:bCs/>
              </w:rPr>
              <w:t>I</w:t>
            </w:r>
            <w:r>
              <w:rPr>
                <w:rFonts w:ascii="Times New Roman" w:eastAsia="SimSun" w:hAnsi="Times New Roman" w:cs="Times New Roman" w:hint="eastAsia"/>
                <w:bCs/>
              </w:rPr>
              <w:t xml:space="preserve">n addition, we propose companies to further study the impact on the performance of </w:t>
            </w:r>
            <w:r>
              <w:rPr>
                <w:rFonts w:ascii="Times New Roman" w:eastAsia="SimSun" w:hAnsi="Times New Roman" w:cs="Times New Roman"/>
                <w:bCs/>
              </w:rPr>
              <w:t>differen</w:t>
            </w:r>
            <w:r>
              <w:rPr>
                <w:rFonts w:ascii="Times New Roman" w:eastAsia="SimSun" w:hAnsi="Times New Roman" w:cs="Times New Roman" w:hint="eastAsia"/>
                <w:bCs/>
              </w:rPr>
              <w:t xml:space="preserve">t phase drifting cases.    </w:t>
            </w:r>
          </w:p>
        </w:tc>
      </w:tr>
      <w:tr w:rsidR="006D7D2A" w14:paraId="3CAF0B6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E7FA20" w14:textId="7F17FDBD" w:rsidR="006D7D2A" w:rsidRDefault="006D7D2A" w:rsidP="006D7D2A">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738480" w14:textId="566E3BC9" w:rsidR="006D7D2A" w:rsidRDefault="006D7D2A" w:rsidP="006D7D2A">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Support</w:t>
            </w:r>
          </w:p>
        </w:tc>
      </w:tr>
      <w:tr w:rsidR="001651D4" w14:paraId="76C1272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2EDD81" w14:textId="3A153C04" w:rsidR="001651D4" w:rsidRDefault="001651D4" w:rsidP="001651D4">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AC31F4" w14:textId="77777777" w:rsidR="001651D4" w:rsidRDefault="001651D4" w:rsidP="001651D4">
            <w:pPr>
              <w:rPr>
                <w:rFonts w:ascii="Times New Roman" w:eastAsia="MS Mincho" w:hAnsi="Times New Roman" w:cs="Times New Roman"/>
                <w:bCs/>
                <w:lang w:val="en-GB" w:eastAsia="ja-JP"/>
              </w:rPr>
            </w:pPr>
            <w:r w:rsidRPr="00520E2E">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We would like to better understand what time domain window sizes UE vendors have in mind, so the impact on gNB receiver complexity and performance can be understood.</w:t>
            </w:r>
            <w:bookmarkEnd w:id="6"/>
          </w:p>
          <w:p w14:paraId="780548EF" w14:textId="77777777" w:rsidR="001651D4" w:rsidRDefault="001651D4" w:rsidP="001651D4">
            <w:pPr>
              <w:rPr>
                <w:rFonts w:ascii="Times New Roman" w:eastAsia="MS Mincho" w:hAnsi="Times New Roman" w:cs="Times New Roman"/>
                <w:bCs/>
                <w:lang w:val="en-GB" w:eastAsia="ja-JP"/>
              </w:rPr>
            </w:pPr>
            <w:r w:rsidRPr="00C22C4C">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Having some constraint that the UE does not change phase among all transmissions (repetitions and/or slots of a TBoMS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7DCBFD38" w14:textId="77777777" w:rsidR="001651D4" w:rsidRDefault="001651D4" w:rsidP="001651D4">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t xml:space="preserve">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So the use cases where a purely time domain window has strong benefits </w:t>
            </w:r>
            <w:r>
              <w:rPr>
                <w:rFonts w:ascii="Times New Roman" w:eastAsia="MS Mincho" w:hAnsi="Times New Roman" w:cs="Times New Roman"/>
                <w:bCs/>
                <w:lang w:val="en-GB" w:eastAsia="ja-JP"/>
              </w:rPr>
              <w:lastRenderedPageBreak/>
              <w:t>from this perspective are not obvious.</w:t>
            </w:r>
          </w:p>
          <w:p w14:paraId="15BE4C0D" w14:textId="77777777" w:rsidR="001651D4" w:rsidRDefault="001651D4" w:rsidP="001651D4">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0784831" w14:textId="77777777" w:rsidR="001651D4" w:rsidRPr="003A0476" w:rsidRDefault="001651D4" w:rsidP="001651D4">
            <w:pPr>
              <w:widowControl/>
              <w:numPr>
                <w:ilvl w:val="0"/>
                <w:numId w:val="61"/>
              </w:numPr>
              <w:contextualSpacing/>
              <w:jc w:val="left"/>
              <w:rPr>
                <w:rFonts w:ascii="Arial" w:eastAsia="Calibri" w:hAnsi="Arial" w:cs="Arial"/>
                <w:kern w:val="0"/>
                <w:szCs w:val="21"/>
                <w:lang w:eastAsia="en-US"/>
              </w:rPr>
            </w:pPr>
            <w:r w:rsidRPr="003A0476">
              <w:rPr>
                <w:rFonts w:ascii="Arial" w:eastAsia="Calibri" w:hAnsi="Arial" w:cs="Arial"/>
                <w:kern w:val="0"/>
                <w:szCs w:val="21"/>
                <w:lang w:eastAsia="en-US"/>
              </w:rPr>
              <w:t xml:space="preserve">For joint channel estimation, </w:t>
            </w:r>
            <w:r w:rsidRPr="003A0476">
              <w:rPr>
                <w:rFonts w:ascii="Arial" w:eastAsia="Calibri" w:hAnsi="Arial" w:cs="Arial"/>
                <w:color w:val="FF0000"/>
                <w:kern w:val="0"/>
                <w:szCs w:val="21"/>
                <w:lang w:eastAsia="en-US"/>
              </w:rPr>
              <w:t xml:space="preserve">specify </w:t>
            </w:r>
            <w:r w:rsidRPr="003A0476">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617665DA" w14:textId="77777777" w:rsidR="001651D4" w:rsidRPr="003A0476" w:rsidRDefault="001651D4" w:rsidP="001651D4">
            <w:pPr>
              <w:widowControl/>
              <w:numPr>
                <w:ilvl w:val="1"/>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162E452C" w14:textId="77777777" w:rsidR="001651D4" w:rsidRPr="003A0476" w:rsidRDefault="001651D4" w:rsidP="001651D4">
            <w:pPr>
              <w:widowControl/>
              <w:numPr>
                <w:ilvl w:val="2"/>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6CF46485" w14:textId="77777777" w:rsidR="001651D4" w:rsidRDefault="001651D4" w:rsidP="001651D4">
            <w:pPr>
              <w:widowControl/>
              <w:spacing w:after="0" w:line="240" w:lineRule="auto"/>
              <w:jc w:val="left"/>
              <w:rPr>
                <w:rFonts w:ascii="Times New Roman" w:eastAsia="SimSun" w:hAnsi="Times New Roman" w:cs="Times New Roman"/>
                <w:bCs/>
              </w:rPr>
            </w:pP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18B48C8E"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180E658"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2911B81B"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45D8E09" w14:textId="77777777" w:rsidR="008C40D2" w:rsidRDefault="005B1055">
            <w:pPr>
              <w:pStyle w:val="af1"/>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141EA43F" w14:textId="77777777" w:rsidR="008C40D2" w:rsidRDefault="005B1055">
            <w:pPr>
              <w:pStyle w:val="af1"/>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af1"/>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050A9DA8" w14:textId="77777777" w:rsidR="008C40D2" w:rsidRDefault="005B1055">
            <w:pPr>
              <w:pStyle w:val="af1"/>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af1"/>
              <w:numPr>
                <w:ilvl w:val="0"/>
                <w:numId w:val="13"/>
              </w:numPr>
              <w:ind w:firstLineChars="0"/>
              <w:rPr>
                <w:bCs/>
                <w:lang w:val="en-GB"/>
              </w:rPr>
            </w:pPr>
            <w:r>
              <w:rPr>
                <w:bCs/>
                <w:lang w:val="en-GB" w:eastAsia="zh-CN"/>
              </w:rPr>
              <w:t xml:space="preserve">The start time of time domain window can be relative to current PUSCH transmission. </w:t>
            </w:r>
          </w:p>
          <w:p w14:paraId="04C5B8E3"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Q2: UE capability is needed. However, the window size depends on UE RF requirements, such as power change tolerance as defined in section 6.3.4.4 of TS 38.101, and </w:t>
            </w:r>
            <w:r>
              <w:rPr>
                <w:rFonts w:ascii="Times New Roman" w:hAnsi="Times New Roman" w:cs="Times New Roman"/>
                <w:szCs w:val="21"/>
              </w:rPr>
              <w:lastRenderedPageBreak/>
              <w:t>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14:paraId="6C02D413" w14:textId="77777777" w:rsidR="008C40D2" w:rsidRDefault="008C40D2">
            <w:pPr>
              <w:rPr>
                <w:rFonts w:ascii="Times New Roman" w:eastAsia="MS Mincho"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3F896423" w14:textId="77777777" w:rsidR="008C40D2" w:rsidRDefault="005B1055">
            <w:pPr>
              <w:pStyle w:val="af1"/>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af1"/>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0C99A50A" w14:textId="77777777" w:rsidR="008C40D2" w:rsidRDefault="005B1055">
            <w:pPr>
              <w:pStyle w:val="af1"/>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7D5D27B4" w14:textId="77777777" w:rsidR="008C40D2" w:rsidRDefault="005B1055">
            <w:pPr>
              <w:pStyle w:val="af1"/>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E9D99B2" w14:textId="77777777" w:rsidR="008C40D2" w:rsidRDefault="005B1055">
            <w:pPr>
              <w:pStyle w:val="af1"/>
              <w:numPr>
                <w:ilvl w:val="0"/>
                <w:numId w:val="19"/>
              </w:numPr>
              <w:ind w:firstLineChars="0"/>
              <w:rPr>
                <w:rFonts w:eastAsia="MS Mincho"/>
                <w:bCs/>
                <w:lang w:val="en-GB" w:eastAsia="ja-JP"/>
              </w:rPr>
            </w:pPr>
            <w:r>
              <w:rPr>
                <w:rFonts w:eastAsia="MS Mincho"/>
                <w:bCs/>
                <w:lang w:val="en-GB" w:eastAsia="ja-JP"/>
              </w:rPr>
              <w:t>Duration of time domain window to be specified in slots/symbols</w:t>
            </w:r>
          </w:p>
          <w:p w14:paraId="3F1E22EC" w14:textId="77777777" w:rsidR="008C40D2" w:rsidRDefault="005B1055">
            <w:pPr>
              <w:pStyle w:val="af1"/>
              <w:numPr>
                <w:ilvl w:val="0"/>
                <w:numId w:val="19"/>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022E88BC" w14:textId="77777777" w:rsidR="008C40D2" w:rsidRDefault="005B1055">
            <w:pPr>
              <w:pStyle w:val="af1"/>
              <w:numPr>
                <w:ilvl w:val="0"/>
                <w:numId w:val="19"/>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4E405556" w14:textId="77777777" w:rsidR="008C40D2" w:rsidRDefault="005B1055">
            <w:pPr>
              <w:pStyle w:val="af1"/>
              <w:numPr>
                <w:ilvl w:val="0"/>
                <w:numId w:val="19"/>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15169133" w14:textId="77777777" w:rsidR="008C40D2" w:rsidRDefault="005B1055">
            <w:pPr>
              <w:pStyle w:val="af1"/>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3998D392" w14:textId="77777777" w:rsidR="008C40D2" w:rsidRDefault="005B1055">
            <w:pPr>
              <w:pStyle w:val="af1"/>
              <w:numPr>
                <w:ilvl w:val="1"/>
                <w:numId w:val="16"/>
              </w:numPr>
              <w:ind w:firstLineChars="0"/>
              <w:rPr>
                <w:rFonts w:eastAsia="맑은 고딕"/>
                <w:bCs/>
                <w:lang w:val="en-GB" w:eastAsia="ko-KR"/>
              </w:rPr>
            </w:pPr>
            <w:r>
              <w:rPr>
                <w:rFonts w:eastAsia="맑은 고딕"/>
                <w:bCs/>
                <w:lang w:val="en-GB" w:eastAsia="ko-KR"/>
              </w:rPr>
              <w:t>On the purpose of</w:t>
            </w:r>
            <w:r>
              <w:rPr>
                <w:rFonts w:eastAsia="맑은 고딕" w:hint="eastAsia"/>
                <w:bCs/>
                <w:lang w:val="en-GB" w:eastAsia="ko-KR"/>
              </w:rPr>
              <w:t xml:space="preserve"> </w:t>
            </w:r>
            <w:r>
              <w:rPr>
                <w:rFonts w:eastAsia="맑은 고딕"/>
                <w:bCs/>
                <w:lang w:val="en-GB" w:eastAsia="ko-KR"/>
              </w:rPr>
              <w:t xml:space="preserve">the unified structure for the time-domain window, a set of slots more than or equal to 1 should be considered. </w:t>
            </w:r>
          </w:p>
          <w:p w14:paraId="36F94BA0" w14:textId="77777777" w:rsidR="008C40D2" w:rsidRDefault="005B1055">
            <w:pPr>
              <w:pStyle w:val="af1"/>
              <w:numPr>
                <w:ilvl w:val="1"/>
                <w:numId w:val="16"/>
              </w:numPr>
              <w:ind w:firstLineChars="0"/>
              <w:rPr>
                <w:rFonts w:eastAsia="맑은 고딕"/>
                <w:bCs/>
                <w:lang w:val="en-GB" w:eastAsia="ko-KR"/>
              </w:rPr>
            </w:pPr>
            <w:r>
              <w:rPr>
                <w:rFonts w:eastAsia="맑은 고딕"/>
                <w:bCs/>
                <w:lang w:val="en-GB" w:eastAsia="ko-KR"/>
              </w:rPr>
              <w:t>The time-domain window can depend on UE capability, however it should be configured by gNB in order not to create ambiguity.</w:t>
            </w:r>
          </w:p>
          <w:p w14:paraId="14D70CD3" w14:textId="77777777" w:rsidR="008C40D2" w:rsidRDefault="005B1055">
            <w:pPr>
              <w:pStyle w:val="af1"/>
              <w:numPr>
                <w:ilvl w:val="1"/>
                <w:numId w:val="16"/>
              </w:numPr>
              <w:ind w:firstLineChars="0"/>
              <w:rPr>
                <w:bCs/>
                <w:lang w:val="en-GB"/>
              </w:rPr>
            </w:pPr>
            <w:r>
              <w:rPr>
                <w:rFonts w:eastAsia="맑은 고딕"/>
                <w:bCs/>
                <w:lang w:val="en-GB" w:eastAsia="ko-KR"/>
              </w:rPr>
              <w:t>The gain of multiple time-domain window for same grant is quite confused and it is redundant. At least single time-domain window for same grant is desirable.</w:t>
            </w:r>
          </w:p>
          <w:p w14:paraId="1913AA02" w14:textId="77777777" w:rsidR="008C40D2" w:rsidRDefault="005B1055">
            <w:pPr>
              <w:pStyle w:val="af1"/>
              <w:numPr>
                <w:ilvl w:val="1"/>
                <w:numId w:val="16"/>
              </w:numPr>
              <w:ind w:firstLineChars="0"/>
              <w:rPr>
                <w:bCs/>
                <w:lang w:val="en-GB"/>
              </w:rPr>
            </w:pPr>
            <w:r>
              <w:rPr>
                <w:rFonts w:eastAsia="맑은 고딕"/>
                <w:bCs/>
                <w:lang w:val="en-GB" w:eastAsia="ko-KR"/>
              </w:rPr>
              <w:lastRenderedPageBreak/>
              <w:t>The both of explicit and 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lastRenderedPageBreak/>
              <w:t>InterDigital</w:t>
            </w:r>
          </w:p>
        </w:tc>
        <w:tc>
          <w:tcPr>
            <w:tcW w:w="8257" w:type="dxa"/>
            <w:shd w:val="clear" w:color="auto" w:fill="auto"/>
            <w:vAlign w:val="center"/>
          </w:tcPr>
          <w:p w14:paraId="0F672F19" w14:textId="77777777" w:rsidR="008C40D2" w:rsidRDefault="005B1055">
            <w:pPr>
              <w:pStyle w:val="af1"/>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486796C" w14:textId="77777777" w:rsidR="008C40D2" w:rsidRDefault="005B1055">
            <w:pPr>
              <w:pStyle w:val="af1"/>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35ECE593" w14:textId="77777777" w:rsidR="008C40D2" w:rsidRDefault="005B1055">
            <w:pPr>
              <w:rPr>
                <w:rFonts w:eastAsia="맑은 고딕"/>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1D7647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6AC4D5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0035C5E" w14:textId="77777777" w:rsidR="008C40D2" w:rsidRDefault="005B1055">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Gnb </w:t>
            </w:r>
            <w:r>
              <w:rPr>
                <w:rFonts w:ascii="Arial" w:hAnsi="Arial" w:cs="Arial"/>
                <w:sz w:val="21"/>
                <w:szCs w:val="21"/>
                <w:lang w:eastAsia="zh-CN"/>
              </w:rPr>
              <w:t>to help configuring the time window.</w:t>
            </w:r>
          </w:p>
          <w:p w14:paraId="3133768E" w14:textId="77777777" w:rsidR="008C40D2" w:rsidRDefault="005B1055">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1E57ECB2" w14:textId="77777777" w:rsidR="008C40D2" w:rsidRDefault="005B1055">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t>•</w:t>
            </w:r>
            <w:r>
              <w:rPr>
                <w:szCs w:val="21"/>
              </w:rPr>
              <w:tab/>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t>•</w:t>
            </w:r>
            <w:r>
              <w:rPr>
                <w:szCs w:val="21"/>
              </w:rPr>
              <w:tab/>
              <w:t>Single time domain window seems sufficient. At this moment, it is not clear to us the need to define multiple time domain windows</w:t>
            </w:r>
          </w:p>
          <w:p w14:paraId="42B279FB" w14:textId="77777777" w:rsidR="008C40D2" w:rsidRDefault="005B1055">
            <w:pPr>
              <w:spacing w:line="252" w:lineRule="auto"/>
              <w:rPr>
                <w:szCs w:val="21"/>
              </w:rPr>
            </w:pPr>
            <w:r>
              <w:rPr>
                <w:szCs w:val="21"/>
              </w:rPr>
              <w:t>•</w:t>
            </w:r>
            <w:r>
              <w:rPr>
                <w:szCs w:val="21"/>
              </w:rPr>
              <w:tab/>
              <w:t xml:space="preserve">Time domain window can be configured or implicitly determined. For the latter case, time </w:t>
            </w:r>
            <w:r>
              <w:rPr>
                <w:szCs w:val="21"/>
              </w:rPr>
              <w:lastRenderedPageBreak/>
              <w:t>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lastRenderedPageBreak/>
              <w:t>ZTE</w:t>
            </w:r>
          </w:p>
        </w:tc>
        <w:tc>
          <w:tcPr>
            <w:tcW w:w="8257" w:type="dxa"/>
            <w:shd w:val="clear" w:color="auto" w:fill="auto"/>
            <w:vAlign w:val="center"/>
          </w:tcPr>
          <w:p w14:paraId="0262FDA9"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55E53E5B"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af1"/>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time domain window should be studied for each use case, e.g., repetition or different TBs.</w:t>
            </w:r>
          </w:p>
          <w:p w14:paraId="1DD99DF0" w14:textId="77777777" w:rsidR="00436BA0" w:rsidRDefault="00436BA0" w:rsidP="00436BA0">
            <w:pPr>
              <w:pStyle w:val="af1"/>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408CCBF1" w14:textId="77777777" w:rsidR="00436BA0" w:rsidRDefault="00436BA0" w:rsidP="00436BA0">
            <w:pPr>
              <w:pStyle w:val="af1"/>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0773800F" w14:textId="0D4FD5EA" w:rsidR="00436BA0" w:rsidRPr="00436BA0" w:rsidRDefault="00436BA0" w:rsidP="00436BA0">
            <w:pPr>
              <w:pStyle w:val="af1"/>
              <w:numPr>
                <w:ilvl w:val="1"/>
                <w:numId w:val="16"/>
              </w:numPr>
              <w:ind w:firstLineChars="0"/>
              <w:rPr>
                <w:bCs/>
              </w:rPr>
            </w:pPr>
            <w:r w:rsidRPr="00436BA0">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76254" w14:paraId="013E8C13" w14:textId="77777777">
        <w:trPr>
          <w:trHeight w:val="409"/>
        </w:trPr>
        <w:tc>
          <w:tcPr>
            <w:tcW w:w="1220" w:type="dxa"/>
            <w:shd w:val="clear" w:color="auto" w:fill="auto"/>
            <w:vAlign w:val="center"/>
          </w:tcPr>
          <w:p w14:paraId="24B68648" w14:textId="1110DB79" w:rsidR="00E76254" w:rsidRDefault="00E76254">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5790645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5965E9E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35CAD367"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094A44D0" w14:textId="48D8B734" w:rsidR="00E76254" w:rsidRP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sidRPr="000A402B">
              <w:rPr>
                <w:rFonts w:ascii="Times New Roman" w:hAnsi="Times New Roman" w:cs="Times New Roman"/>
                <w:bCs/>
                <w:lang w:val="en-GB"/>
              </w:rPr>
              <w:t xml:space="preserve">by </w:t>
            </w:r>
            <w:r>
              <w:rPr>
                <w:rFonts w:ascii="Times New Roman" w:hAnsi="Times New Roman" w:cs="Times New Roman"/>
                <w:bCs/>
                <w:lang w:val="en-GB"/>
              </w:rPr>
              <w:t xml:space="preserve">a </w:t>
            </w:r>
            <w:r w:rsidRPr="000A402B">
              <w:rPr>
                <w:rFonts w:ascii="Times New Roman" w:hAnsi="Times New Roman" w:cs="Times New Roman"/>
                <w:bCs/>
                <w:lang w:val="en-GB"/>
              </w:rPr>
              <w:t xml:space="preserve">scheduled DCI for dynamic grant and by </w:t>
            </w:r>
            <w:r>
              <w:rPr>
                <w:rFonts w:ascii="Times New Roman" w:hAnsi="Times New Roman" w:cs="Times New Roman"/>
                <w:bCs/>
                <w:lang w:val="en-GB"/>
              </w:rPr>
              <w:t xml:space="preserve">an </w:t>
            </w:r>
            <w:r w:rsidRPr="000A402B">
              <w:rPr>
                <w:rFonts w:ascii="Times New Roman" w:hAnsi="Times New Roman" w:cs="Times New Roman"/>
                <w:bCs/>
                <w:lang w:val="en-GB"/>
              </w:rPr>
              <w:t>activated DCI for CG type 2</w:t>
            </w:r>
            <w:r>
              <w:rPr>
                <w:rFonts w:ascii="Times New Roman" w:hAnsi="Times New Roman" w:cs="Times New Roman"/>
                <w:bCs/>
                <w:lang w:val="en-GB"/>
              </w:rPr>
              <w:t xml:space="preserve">, or signalled by </w:t>
            </w:r>
            <w:r w:rsidRPr="000A402B">
              <w:rPr>
                <w:rFonts w:ascii="Times New Roman" w:hAnsi="Times New Roman" w:cs="Times New Roman"/>
                <w:bCs/>
                <w:lang w:val="en-GB"/>
              </w:rPr>
              <w:t>RRC configuration for CG type 1</w:t>
            </w:r>
            <w:r>
              <w:rPr>
                <w:rFonts w:ascii="Times New Roman" w:eastAsia="MS Mincho" w:hAnsi="Times New Roman" w:cs="Times New Roman"/>
                <w:bCs/>
                <w:lang w:val="en-GB" w:eastAsia="ja-JP"/>
              </w:rPr>
              <w:t xml:space="preserve">. </w:t>
            </w:r>
          </w:p>
        </w:tc>
      </w:tr>
      <w:tr w:rsidR="007C17F5" w14:paraId="7D5B62FC" w14:textId="77777777">
        <w:trPr>
          <w:trHeight w:val="409"/>
        </w:trPr>
        <w:tc>
          <w:tcPr>
            <w:tcW w:w="1220" w:type="dxa"/>
            <w:shd w:val="clear" w:color="auto" w:fill="auto"/>
            <w:vAlign w:val="center"/>
          </w:tcPr>
          <w:p w14:paraId="6FF3C871" w14:textId="614A4BFA"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FF02D84" w14:textId="77777777" w:rsidR="007C17F5" w:rsidRPr="003962E9" w:rsidRDefault="007C17F5" w:rsidP="007C17F5">
            <w:pPr>
              <w:pStyle w:val="af1"/>
              <w:numPr>
                <w:ilvl w:val="0"/>
                <w:numId w:val="58"/>
              </w:numPr>
              <w:ind w:firstLineChars="0"/>
              <w:jc w:val="left"/>
              <w:rPr>
                <w:bCs/>
                <w:sz w:val="21"/>
                <w:szCs w:val="21"/>
              </w:rPr>
            </w:pPr>
            <w:r w:rsidRPr="003962E9">
              <w:rPr>
                <w:bCs/>
                <w:sz w:val="21"/>
                <w:szCs w:val="21"/>
              </w:rPr>
              <w:t>Time domain window is on the slot level. It needs to be specified/configured for FDD, and it can be configured or implicitly derived for TDD, which is subject to further study.</w:t>
            </w:r>
          </w:p>
          <w:p w14:paraId="0C0EED29" w14:textId="77777777" w:rsidR="007C17F5" w:rsidRPr="003962E9" w:rsidRDefault="007C17F5" w:rsidP="007C17F5">
            <w:pPr>
              <w:pStyle w:val="af1"/>
              <w:numPr>
                <w:ilvl w:val="0"/>
                <w:numId w:val="58"/>
              </w:numPr>
              <w:ind w:firstLineChars="0"/>
              <w:jc w:val="left"/>
              <w:rPr>
                <w:bCs/>
                <w:sz w:val="21"/>
                <w:szCs w:val="21"/>
              </w:rPr>
            </w:pPr>
            <w:r w:rsidRPr="003962E9">
              <w:rPr>
                <w:bCs/>
                <w:sz w:val="21"/>
                <w:szCs w:val="21"/>
              </w:rPr>
              <w:t>To understand the question better, is the time domain window bundled with joint channel estimation or not? And the capability is to report the size of time domain window?</w:t>
            </w:r>
          </w:p>
          <w:p w14:paraId="33ACE6F5" w14:textId="77777777" w:rsidR="007C17F5" w:rsidRPr="003962E9" w:rsidRDefault="007C17F5" w:rsidP="007C17F5">
            <w:pPr>
              <w:pStyle w:val="af1"/>
              <w:numPr>
                <w:ilvl w:val="0"/>
                <w:numId w:val="58"/>
              </w:numPr>
              <w:ind w:firstLineChars="0"/>
              <w:jc w:val="left"/>
              <w:rPr>
                <w:bCs/>
                <w:sz w:val="21"/>
                <w:szCs w:val="21"/>
              </w:rPr>
            </w:pPr>
            <w:r w:rsidRPr="003962E9">
              <w:rPr>
                <w:bCs/>
                <w:sz w:val="21"/>
                <w:szCs w:val="21"/>
              </w:rPr>
              <w:t>Two time domain window could be needed if two different UL/DL configurations are configured.</w:t>
            </w:r>
          </w:p>
          <w:p w14:paraId="765D88F0" w14:textId="0B250D2A" w:rsidR="007C17F5" w:rsidRPr="003962E9" w:rsidRDefault="007C17F5" w:rsidP="007C17F5">
            <w:pPr>
              <w:rPr>
                <w:rFonts w:ascii="Times New Roman" w:eastAsia="MS Mincho" w:hAnsi="Times New Roman" w:cs="Times New Roman"/>
                <w:bCs/>
                <w:lang w:val="en-GB" w:eastAsia="ja-JP"/>
              </w:rPr>
            </w:pPr>
            <w:r w:rsidRPr="003962E9">
              <w:rPr>
                <w:rFonts w:ascii="Times New Roman" w:hAnsi="Times New Roman" w:cs="Times New Roman"/>
                <w:bCs/>
                <w:szCs w:val="21"/>
              </w:rPr>
              <w:t>For explicit or implicit derive the window, we are open for now.</w:t>
            </w:r>
          </w:p>
        </w:tc>
      </w:tr>
      <w:tr w:rsidR="0029758F" w14:paraId="48B7C341" w14:textId="77777777">
        <w:trPr>
          <w:trHeight w:val="409"/>
        </w:trPr>
        <w:tc>
          <w:tcPr>
            <w:tcW w:w="1220" w:type="dxa"/>
            <w:shd w:val="clear" w:color="auto" w:fill="auto"/>
            <w:vAlign w:val="center"/>
          </w:tcPr>
          <w:p w14:paraId="03CDCDA0" w14:textId="6A5BAD4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A13BBD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w:t>
            </w:r>
            <w:r>
              <w:rPr>
                <w:rFonts w:ascii="Times New Roman" w:hAnsi="Times New Roman" w:cs="Times New Roman"/>
                <w:bCs/>
                <w:lang w:val="en-GB"/>
              </w:rPr>
              <w:lastRenderedPageBreak/>
              <w:t xml:space="preserve">period without RRC configuration. In contrast, RRC configuration of the window size in slots/symbols may be needed for other use cases. </w:t>
            </w:r>
          </w:p>
          <w:p w14:paraId="421AC7C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186FFE5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09562435" w14:textId="1B7DBEB4" w:rsidR="0029758F" w:rsidRPr="0029758F" w:rsidRDefault="0029758F" w:rsidP="0029758F">
            <w:pPr>
              <w:jc w:val="left"/>
              <w:rPr>
                <w:bCs/>
                <w:szCs w:val="21"/>
              </w:rPr>
            </w:pPr>
            <w:r>
              <w:rPr>
                <w:rFonts w:ascii="Times New Roman" w:hAnsi="Times New Roman" w:cs="Times New Roman"/>
                <w:bCs/>
                <w:lang w:val="en-GB"/>
              </w:rPr>
              <w:t xml:space="preserve">Comment on Q4: </w:t>
            </w:r>
            <w:r w:rsidRPr="00EE65EF">
              <w:rPr>
                <w:rFonts w:ascii="Times New Roman" w:hAnsi="Times New Roman" w:cs="Times New Roman"/>
                <w:bCs/>
                <w:lang w:val="en-GB"/>
              </w:rPr>
              <w:t>Whether the time domain window is explicitly configured or implicitly determined</w:t>
            </w:r>
            <w:r>
              <w:rPr>
                <w:rFonts w:ascii="Times New Roman" w:hAnsi="Times New Roman" w:cs="Times New Roman"/>
                <w:bCs/>
                <w:lang w:val="en-GB"/>
              </w:rPr>
              <w:t xml:space="preserve"> may depend on use cases, as commented for Q1.</w:t>
            </w:r>
          </w:p>
        </w:tc>
      </w:tr>
      <w:tr w:rsidR="006A7147" w14:paraId="1A9BDD7C" w14:textId="77777777">
        <w:trPr>
          <w:trHeight w:val="409"/>
        </w:trPr>
        <w:tc>
          <w:tcPr>
            <w:tcW w:w="1220" w:type="dxa"/>
            <w:shd w:val="clear" w:color="auto" w:fill="auto"/>
            <w:vAlign w:val="center"/>
          </w:tcPr>
          <w:p w14:paraId="1C4E91AC" w14:textId="5B75BBD3" w:rsidR="006A7147" w:rsidRPr="006A7147" w:rsidRDefault="006A7147" w:rsidP="0029758F">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lastRenderedPageBreak/>
              <w:t>W</w:t>
            </w:r>
            <w:r>
              <w:rPr>
                <w:rFonts w:ascii="Times New Roman" w:eastAsia="맑은 고딕" w:hAnsi="Times New Roman" w:cs="Times New Roman"/>
                <w:bCs/>
                <w:lang w:val="en-GB" w:eastAsia="ko-KR"/>
              </w:rPr>
              <w:t>ILUS</w:t>
            </w:r>
          </w:p>
        </w:tc>
        <w:tc>
          <w:tcPr>
            <w:tcW w:w="8257" w:type="dxa"/>
            <w:shd w:val="clear" w:color="auto" w:fill="auto"/>
            <w:vAlign w:val="center"/>
          </w:tcPr>
          <w:p w14:paraId="55425326" w14:textId="77777777" w:rsidR="006A7147" w:rsidRPr="007A0277" w:rsidRDefault="006A7147" w:rsidP="006A7147">
            <w:pPr>
              <w:pStyle w:val="af1"/>
              <w:numPr>
                <w:ilvl w:val="0"/>
                <w:numId w:val="59"/>
              </w:numPr>
              <w:ind w:firstLineChars="0"/>
              <w:rPr>
                <w:rFonts w:eastAsia="MS Mincho"/>
                <w:bCs/>
                <w:lang w:val="en-GB" w:eastAsia="ja-JP"/>
              </w:rPr>
            </w:pPr>
            <w:r>
              <w:rPr>
                <w:rFonts w:eastAsia="맑은 고딕" w:hint="eastAsia"/>
                <w:bCs/>
                <w:lang w:val="en-GB" w:eastAsia="ko-KR"/>
              </w:rPr>
              <w:t>A</w:t>
            </w:r>
            <w:r>
              <w:rPr>
                <w:rFonts w:eastAsia="맑은 고딕"/>
                <w:bCs/>
                <w:lang w:val="en-GB" w:eastAsia="ko-KR"/>
              </w:rPr>
              <w:t>t least for the repetition case, the time domain window can be defined by a set of repetitions. For other cases, the time domain window can be defined by a set of slots.</w:t>
            </w:r>
          </w:p>
          <w:p w14:paraId="6C7CAA8D" w14:textId="77777777" w:rsidR="006A7147" w:rsidRPr="00593ECF" w:rsidRDefault="006A7147" w:rsidP="006A7147">
            <w:pPr>
              <w:pStyle w:val="af1"/>
              <w:numPr>
                <w:ilvl w:val="0"/>
                <w:numId w:val="59"/>
              </w:numPr>
              <w:ind w:firstLineChars="0"/>
              <w:rPr>
                <w:rFonts w:eastAsia="MS Mincho"/>
                <w:bCs/>
                <w:lang w:val="en-GB" w:eastAsia="ja-JP"/>
              </w:rPr>
            </w:pPr>
            <w:r>
              <w:rPr>
                <w:rFonts w:eastAsia="맑은 고딕"/>
                <w:bCs/>
                <w:lang w:val="en-GB" w:eastAsia="ko-KR"/>
              </w:rPr>
              <w:t>Both single and multiple windows can be considered for different use cases.</w:t>
            </w:r>
          </w:p>
          <w:p w14:paraId="0D37393F" w14:textId="5E28E348" w:rsidR="006A7147" w:rsidRPr="006A7147" w:rsidRDefault="006A7147" w:rsidP="0029758F">
            <w:pPr>
              <w:pStyle w:val="af1"/>
              <w:numPr>
                <w:ilvl w:val="0"/>
                <w:numId w:val="59"/>
              </w:numPr>
              <w:ind w:firstLineChars="0"/>
              <w:rPr>
                <w:rFonts w:eastAsia="MS Mincho"/>
                <w:bCs/>
                <w:lang w:val="en-GB" w:eastAsia="ja-JP"/>
              </w:rPr>
            </w:pPr>
            <w:r>
              <w:rPr>
                <w:rFonts w:eastAsia="맑은 고딕" w:hint="eastAsia"/>
                <w:bCs/>
                <w:lang w:val="en-GB" w:eastAsia="ko-KR"/>
              </w:rPr>
              <w:t>B</w:t>
            </w:r>
            <w:r>
              <w:rPr>
                <w:rFonts w:eastAsia="맑은 고딕"/>
                <w:bCs/>
                <w:lang w:val="en-GB" w:eastAsia="ko-KR"/>
              </w:rPr>
              <w:t>oth explicit and implicit configurations can be further studied in terms of flexibility and overhead.</w:t>
            </w:r>
          </w:p>
        </w:tc>
      </w:tr>
      <w:tr w:rsidR="006D7D2A" w14:paraId="1487ACB6" w14:textId="77777777">
        <w:trPr>
          <w:trHeight w:val="409"/>
        </w:trPr>
        <w:tc>
          <w:tcPr>
            <w:tcW w:w="1220" w:type="dxa"/>
            <w:shd w:val="clear" w:color="auto" w:fill="auto"/>
            <w:vAlign w:val="center"/>
          </w:tcPr>
          <w:p w14:paraId="07B22931" w14:textId="398F2688" w:rsidR="006D7D2A" w:rsidRDefault="006D7D2A" w:rsidP="006D7D2A">
            <w:pPr>
              <w:jc w:val="center"/>
              <w:rPr>
                <w:rFonts w:ascii="Times New Roman" w:eastAsia="맑은 고딕" w:hAnsi="Times New Roman" w:cs="Times New Roman"/>
                <w:bCs/>
                <w:lang w:val="en-GB" w:eastAsia="ko-KR"/>
              </w:rPr>
            </w:pPr>
            <w:r>
              <w:rPr>
                <w:rFonts w:ascii="Times New Roman" w:eastAsia="SimSun" w:hAnsi="Times New Roman" w:cs="Times New Roman"/>
                <w:bCs/>
              </w:rPr>
              <w:t>Lenovo, Motorola Mobility</w:t>
            </w:r>
          </w:p>
        </w:tc>
        <w:tc>
          <w:tcPr>
            <w:tcW w:w="8257" w:type="dxa"/>
            <w:shd w:val="clear" w:color="auto" w:fill="auto"/>
            <w:vAlign w:val="center"/>
          </w:tcPr>
          <w:p w14:paraId="43C5F889" w14:textId="77777777" w:rsidR="006D7D2A" w:rsidRDefault="006D7D2A" w:rsidP="006D7D2A">
            <w:pPr>
              <w:pStyle w:val="af1"/>
              <w:numPr>
                <w:ilvl w:val="1"/>
                <w:numId w:val="16"/>
              </w:numPr>
              <w:ind w:firstLineChars="0"/>
              <w:jc w:val="left"/>
              <w:rPr>
                <w:bCs/>
                <w:szCs w:val="21"/>
              </w:rPr>
            </w:pPr>
            <w:r>
              <w:rPr>
                <w:bCs/>
                <w:szCs w:val="21"/>
              </w:rPr>
              <w:t>Time domain window can be defined independently for each case i.e. based on repetitions or symbols or slots</w:t>
            </w:r>
          </w:p>
          <w:p w14:paraId="1CDC8467" w14:textId="77777777" w:rsidR="006D7D2A" w:rsidRDefault="006D7D2A" w:rsidP="006D7D2A">
            <w:pPr>
              <w:pStyle w:val="af1"/>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69373412" w14:textId="77777777" w:rsidR="006D7D2A" w:rsidRDefault="006D7D2A" w:rsidP="006D7D2A">
            <w:pPr>
              <w:pStyle w:val="af1"/>
              <w:numPr>
                <w:ilvl w:val="1"/>
                <w:numId w:val="16"/>
              </w:numPr>
              <w:ind w:firstLineChars="0"/>
              <w:jc w:val="left"/>
              <w:rPr>
                <w:bCs/>
                <w:szCs w:val="21"/>
              </w:rPr>
            </w:pPr>
            <w:r>
              <w:rPr>
                <w:bCs/>
                <w:szCs w:val="21"/>
              </w:rPr>
              <w:t>Multiple time domain windows can be defined</w:t>
            </w:r>
          </w:p>
          <w:p w14:paraId="58E2EC14" w14:textId="60FD1C65" w:rsidR="006D7D2A" w:rsidRPr="006D7D2A" w:rsidRDefault="006D7D2A" w:rsidP="006D7D2A">
            <w:pPr>
              <w:pStyle w:val="af1"/>
              <w:numPr>
                <w:ilvl w:val="1"/>
                <w:numId w:val="16"/>
              </w:numPr>
              <w:ind w:firstLineChars="0"/>
              <w:jc w:val="left"/>
              <w:rPr>
                <w:bCs/>
                <w:szCs w:val="21"/>
              </w:rPr>
            </w:pPr>
            <w:r w:rsidRPr="006D7D2A">
              <w:rPr>
                <w:bCs/>
                <w:szCs w:val="21"/>
              </w:rPr>
              <w:t>Time domain window can be explicitly configured/indicated. For the case of frequency hopping, it can be based on hop duration</w:t>
            </w:r>
          </w:p>
        </w:tc>
      </w:tr>
      <w:tr w:rsidR="00022656" w:rsidRPr="00BA27EA" w14:paraId="7E9AAE72" w14:textId="77777777" w:rsidTr="00022656">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C0F4A" w14:textId="77777777" w:rsidR="00022656" w:rsidRPr="00022656" w:rsidRDefault="00022656" w:rsidP="006A5F5B">
            <w:pPr>
              <w:jc w:val="center"/>
              <w:rPr>
                <w:rFonts w:ascii="Times New Roman" w:eastAsia="SimSun" w:hAnsi="Times New Roman" w:cs="Times New Roman"/>
                <w:bCs/>
              </w:rPr>
            </w:pPr>
            <w:r w:rsidRPr="00022656">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436D2A" w14:textId="77777777" w:rsidR="00022656" w:rsidRPr="00022656" w:rsidRDefault="00022656" w:rsidP="00022656">
            <w:pPr>
              <w:pStyle w:val="af1"/>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should be defined independently for each use case, e.g., by a set of repetitions/slots/symbols?</w:t>
            </w:r>
          </w:p>
          <w:p w14:paraId="47BFB195" w14:textId="29619A90" w:rsidR="00022656" w:rsidRPr="00022656" w:rsidRDefault="00022656" w:rsidP="00022656">
            <w:pPr>
              <w:pStyle w:val="af1"/>
              <w:numPr>
                <w:ilvl w:val="1"/>
                <w:numId w:val="62"/>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200C8C5B" w14:textId="77777777" w:rsidR="00022656" w:rsidRPr="00022656" w:rsidRDefault="00022656" w:rsidP="00022656">
            <w:pPr>
              <w:pStyle w:val="af1"/>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depends on UE capability?</w:t>
            </w:r>
          </w:p>
          <w:p w14:paraId="1C712FC4" w14:textId="77777777" w:rsidR="00022656" w:rsidRPr="00022656" w:rsidRDefault="00022656" w:rsidP="00022656">
            <w:pPr>
              <w:pStyle w:val="af1"/>
              <w:numPr>
                <w:ilvl w:val="1"/>
                <w:numId w:val="62"/>
              </w:numPr>
              <w:autoSpaceDE/>
              <w:autoSpaceDN/>
              <w:adjustRightInd/>
              <w:snapToGrid/>
              <w:spacing w:after="160"/>
              <w:ind w:firstLineChars="0"/>
              <w:contextualSpacing/>
              <w:jc w:val="left"/>
              <w:rPr>
                <w:bCs/>
                <w:szCs w:val="21"/>
              </w:rPr>
            </w:pPr>
            <w:r w:rsidRPr="00022656">
              <w:rPr>
                <w:bCs/>
                <w:szCs w:val="21"/>
              </w:rPr>
              <w:t>We would prefer to save this for later discussion, once the range of durations UEs can support are more clear.</w:t>
            </w:r>
          </w:p>
          <w:p w14:paraId="3D42283A" w14:textId="77777777" w:rsidR="00022656" w:rsidRPr="00022656" w:rsidRDefault="00022656" w:rsidP="00022656">
            <w:pPr>
              <w:pStyle w:val="af1"/>
              <w:numPr>
                <w:ilvl w:val="0"/>
                <w:numId w:val="62"/>
              </w:numPr>
              <w:autoSpaceDE/>
              <w:autoSpaceDN/>
              <w:adjustRightInd/>
              <w:snapToGrid/>
              <w:spacing w:after="160"/>
              <w:ind w:firstLineChars="0"/>
              <w:contextualSpacing/>
              <w:jc w:val="left"/>
              <w:rPr>
                <w:bCs/>
                <w:szCs w:val="21"/>
              </w:rPr>
            </w:pPr>
            <w:r w:rsidRPr="00022656">
              <w:rPr>
                <w:bCs/>
                <w:szCs w:val="21"/>
              </w:rPr>
              <w:t>Whether single or multiple time domain windows should be defined?</w:t>
            </w:r>
          </w:p>
          <w:p w14:paraId="2E0E117D" w14:textId="77777777" w:rsidR="00022656" w:rsidRPr="00022656" w:rsidRDefault="00022656" w:rsidP="00022656">
            <w:pPr>
              <w:pStyle w:val="af1"/>
              <w:numPr>
                <w:ilvl w:val="1"/>
                <w:numId w:val="62"/>
              </w:numPr>
              <w:autoSpaceDE/>
              <w:autoSpaceDN/>
              <w:adjustRightInd/>
              <w:snapToGrid/>
              <w:spacing w:after="160"/>
              <w:ind w:firstLineChars="0"/>
              <w:contextualSpacing/>
              <w:jc w:val="left"/>
              <w:rPr>
                <w:bCs/>
                <w:szCs w:val="21"/>
              </w:rPr>
            </w:pPr>
            <w:r w:rsidRPr="00022656">
              <w:rPr>
                <w:bCs/>
                <w:szCs w:val="21"/>
              </w:rPr>
              <w:t>Prefer to further discuss once the definition of a time window is more clear.  If the definition is in units of transmissions/repetitions rather than absolute time, the use of multiple windows are different.</w:t>
            </w:r>
          </w:p>
          <w:p w14:paraId="6CC1A8C5" w14:textId="77777777" w:rsidR="00022656" w:rsidRPr="00022656" w:rsidRDefault="00022656" w:rsidP="00022656">
            <w:pPr>
              <w:pStyle w:val="af1"/>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is explicitly configured or implicitly determined?</w:t>
            </w:r>
          </w:p>
          <w:p w14:paraId="5C748EE4" w14:textId="77777777" w:rsidR="00022656" w:rsidRPr="00022656" w:rsidRDefault="00022656" w:rsidP="00022656">
            <w:pPr>
              <w:pStyle w:val="af1"/>
              <w:numPr>
                <w:ilvl w:val="1"/>
                <w:numId w:val="62"/>
              </w:numPr>
              <w:autoSpaceDE/>
              <w:autoSpaceDN/>
              <w:adjustRightInd/>
              <w:snapToGrid/>
              <w:spacing w:after="160"/>
              <w:ind w:firstLineChars="0"/>
              <w:contextualSpacing/>
              <w:jc w:val="left"/>
              <w:rPr>
                <w:bCs/>
                <w:szCs w:val="21"/>
              </w:rPr>
            </w:pPr>
            <w:r w:rsidRPr="00022656">
              <w:rPr>
                <w:bCs/>
                <w:szCs w:val="21"/>
              </w:rPr>
              <w:t>Our first preference is implicit: slots of a PUSCH with the same content.  If the UE can only combine a fraction of the slots, then it may need to be configured.</w:t>
            </w:r>
          </w:p>
        </w:tc>
      </w:tr>
    </w:tbl>
    <w:p w14:paraId="5E9594A2" w14:textId="77777777" w:rsidR="008C40D2" w:rsidRDefault="008C40D2"/>
    <w:p w14:paraId="2B73FE2B" w14:textId="77777777" w:rsidR="008C40D2" w:rsidRDefault="005B1055">
      <w:pPr>
        <w:pStyle w:val="2"/>
        <w:spacing w:before="156" w:after="156"/>
        <w:rPr>
          <w:rFonts w:ascii="Arial" w:hAnsi="Arial" w:cs="Arial"/>
        </w:rPr>
      </w:pPr>
      <w:r>
        <w:rPr>
          <w:rFonts w:ascii="Arial" w:hAnsi="Arial" w:cs="Arial"/>
        </w:rPr>
        <w:lastRenderedPageBreak/>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5587FFF"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0F3343AA"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3DE16D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af1"/>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af1"/>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5D5BC798" w14:textId="77777777" w:rsidR="008C40D2" w:rsidRDefault="005B1055">
            <w:pPr>
              <w:pStyle w:val="af1"/>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length of time domain hopping interval can be clearly determined, aligned between gNB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6019257" w14:textId="77777777" w:rsidR="008C40D2" w:rsidRDefault="005B1055">
            <w:pPr>
              <w:pStyle w:val="af1"/>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5A7DEDAC" w14:textId="77777777" w:rsidR="008C40D2" w:rsidRDefault="005B1055">
            <w:pPr>
              <w:pStyle w:val="af1"/>
              <w:ind w:firstLineChars="0" w:firstLine="0"/>
              <w:rPr>
                <w:rFonts w:eastAsia="MS Mincho"/>
                <w:bCs/>
                <w:lang w:val="en-GB" w:eastAsia="ja-JP"/>
              </w:rPr>
            </w:pPr>
            <w:r>
              <w:rPr>
                <w:rFonts w:eastAsia="맑은 고딕"/>
                <w:bCs/>
                <w:lang w:val="en-GB" w:eastAsia="ko-KR"/>
              </w:rPr>
              <w:t>O</w:t>
            </w:r>
            <w:r>
              <w:rPr>
                <w:rFonts w:eastAsia="맑은 고딕" w:hint="eastAsia"/>
                <w:bCs/>
                <w:lang w:val="en-GB" w:eastAsia="ko-KR"/>
              </w:rPr>
              <w:t xml:space="preserve">ne </w:t>
            </w:r>
            <w:r>
              <w:rPr>
                <w:rFonts w:eastAsia="맑은 고딕"/>
                <w:bCs/>
                <w:lang w:val="en-GB" w:eastAsia="ko-KR"/>
              </w:rPr>
              <w:t xml:space="preserve">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w:t>
            </w:r>
            <w:r>
              <w:rPr>
                <w:rFonts w:eastAsia="맑은 고딕"/>
                <w:bCs/>
                <w:lang w:val="en-GB" w:eastAsia="ko-KR"/>
              </w:rPr>
              <w:lastRenderedPageBreak/>
              <w:t>Therefore, it is natural for the frequency hopping boundary, i.e., grid to be cell-specific value for the alignment of frequency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lastRenderedPageBreak/>
              <w:t>Samsung</w:t>
            </w:r>
          </w:p>
        </w:tc>
        <w:tc>
          <w:tcPr>
            <w:tcW w:w="8257" w:type="dxa"/>
            <w:shd w:val="clear" w:color="auto" w:fill="auto"/>
            <w:vAlign w:val="center"/>
          </w:tcPr>
          <w:p w14:paraId="7CBCD2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0F6BA70D" w14:textId="77777777" w:rsidR="008C40D2" w:rsidRDefault="005B1055">
            <w:pPr>
              <w:pStyle w:val="af1"/>
              <w:ind w:firstLineChars="0" w:firstLine="0"/>
              <w:rPr>
                <w:rFonts w:eastAsia="맑은 고딕"/>
                <w:bCs/>
                <w:lang w:val="en-GB" w:eastAsia="ko-KR"/>
              </w:rPr>
            </w:pPr>
            <w:r>
              <w:rPr>
                <w:rFonts w:eastAsia="MS Mincho"/>
                <w:bCs/>
                <w:lang w:val="en-GB" w:eastAsia="ja-JP"/>
              </w:rPr>
              <w:t>Need for signalling (explicit configuration) needs to be justified; otherwise, the determination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5692F14" w14:textId="77777777" w:rsidR="008C40D2" w:rsidRDefault="005B1055">
            <w:pPr>
              <w:spacing w:line="252" w:lineRule="auto"/>
              <w:rPr>
                <w:rFonts w:ascii="Arial" w:eastAsia="맑은 고딕" w:hAnsi="Arial" w:cs="Arial"/>
                <w:szCs w:val="21"/>
                <w:lang w:eastAsia="ko-KR"/>
              </w:rPr>
            </w:pPr>
            <w:r>
              <w:rPr>
                <w:rFonts w:ascii="Arial" w:eastAsia="맑은 고딕" w:hAnsi="Arial" w:cs="Arial"/>
                <w:szCs w:val="21"/>
                <w:lang w:eastAsia="ko-KR"/>
              </w:rPr>
              <w:t>Bundle size can be independently configured depends on different cases. If there is no joint channel estimation or bundle size has not be determined, it can be independently configured. Otherwise, bundle size should be defined with some restrictions, such as, it should be greater than and be an integer multiple of time domain window.</w:t>
            </w:r>
          </w:p>
          <w:p w14:paraId="1F3FDBD9" w14:textId="77777777" w:rsidR="008C40D2" w:rsidRDefault="005B1055">
            <w:pPr>
              <w:spacing w:line="252" w:lineRule="auto"/>
              <w:rPr>
                <w:rFonts w:ascii="Arial" w:eastAsia="맑은 고딕"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45CA1ACD" w14:textId="77777777" w:rsidR="008C40D2" w:rsidRDefault="005B1055">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맑은 고딕"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MS Mincho" w:hAnsi="Times New Roman" w:cs="Times New Roman"/>
                <w:bCs/>
                <w:lang w:val="en-GB" w:eastAsia="ja-JP"/>
              </w:rPr>
            </w:pPr>
            <w:r>
              <w:rPr>
                <w:bCs/>
                <w:lang w:val="en-GB"/>
              </w:rPr>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af1"/>
              <w:numPr>
                <w:ilvl w:val="0"/>
                <w:numId w:val="21"/>
              </w:numPr>
              <w:ind w:firstLineChars="0"/>
              <w:rPr>
                <w:bCs/>
                <w:lang w:val="en-GB"/>
              </w:rPr>
            </w:pPr>
            <w:r>
              <w:rPr>
                <w:bCs/>
                <w:lang w:val="en-GB"/>
              </w:rPr>
              <w:lastRenderedPageBreak/>
              <w:t xml:space="preserve">Typically, bundle size is smaller than time domain window. </w:t>
            </w:r>
          </w:p>
          <w:p w14:paraId="712E9B9C" w14:textId="77777777" w:rsidR="008C40D2" w:rsidRDefault="005B1055">
            <w:pPr>
              <w:pStyle w:val="af1"/>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af1"/>
              <w:numPr>
                <w:ilvl w:val="0"/>
                <w:numId w:val="21"/>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lastRenderedPageBreak/>
              <w:t>ZTE</w:t>
            </w:r>
          </w:p>
        </w:tc>
        <w:tc>
          <w:tcPr>
            <w:tcW w:w="8257" w:type="dxa"/>
            <w:shd w:val="clear" w:color="auto" w:fill="auto"/>
            <w:vAlign w:val="center"/>
          </w:tcPr>
          <w:p w14:paraId="6097C745"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39C47D7B"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Basically, commonality between FDD and TDD should be exploited as much as possible. It should be applied to half-duplex FDD discussed in WID of RedCap.</w:t>
            </w:r>
          </w:p>
        </w:tc>
      </w:tr>
      <w:tr w:rsidR="004434AB" w14:paraId="167718AF" w14:textId="77777777">
        <w:trPr>
          <w:trHeight w:val="409"/>
        </w:trPr>
        <w:tc>
          <w:tcPr>
            <w:tcW w:w="1220" w:type="dxa"/>
            <w:shd w:val="clear" w:color="auto" w:fill="auto"/>
            <w:vAlign w:val="center"/>
          </w:tcPr>
          <w:p w14:paraId="3C4C075C" w14:textId="4ECD0F51" w:rsidR="004434AB" w:rsidRDefault="004434AB" w:rsidP="004434A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151F87F" w14:textId="77777777" w:rsidR="004434AB" w:rsidRDefault="004434AB" w:rsidP="004434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4BC317DB" w14:textId="00B6FE1A" w:rsidR="004434AB" w:rsidRPr="005B1055" w:rsidRDefault="004434AB" w:rsidP="004434AB">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7C17F5" w14:paraId="53E895DF" w14:textId="77777777">
        <w:trPr>
          <w:trHeight w:val="409"/>
        </w:trPr>
        <w:tc>
          <w:tcPr>
            <w:tcW w:w="1220" w:type="dxa"/>
            <w:shd w:val="clear" w:color="auto" w:fill="auto"/>
            <w:vAlign w:val="center"/>
          </w:tcPr>
          <w:p w14:paraId="7E7EE869" w14:textId="6E2B5B9D"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A72D830"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65A707F1" w14:textId="42DC634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29758F" w14:paraId="2A11E7D2" w14:textId="77777777">
        <w:trPr>
          <w:trHeight w:val="409"/>
        </w:trPr>
        <w:tc>
          <w:tcPr>
            <w:tcW w:w="1220" w:type="dxa"/>
            <w:shd w:val="clear" w:color="auto" w:fill="auto"/>
            <w:vAlign w:val="center"/>
          </w:tcPr>
          <w:p w14:paraId="5324370C" w14:textId="01DD43F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0855491"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window size.</w:t>
            </w:r>
          </w:p>
          <w:p w14:paraId="3609FF7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Q2: </w:t>
            </w:r>
            <w:r w:rsidRPr="009D5F24">
              <w:rPr>
                <w:rFonts w:ascii="Times New Roman" w:hAnsi="Times New Roman" w:cs="Times New Roman"/>
                <w:bCs/>
                <w:lang w:val="en-GB"/>
              </w:rPr>
              <w:t xml:space="preserve">The </w:t>
            </w:r>
            <w:r w:rsidRPr="009D5F24">
              <w:rPr>
                <w:rFonts w:ascii="Times New Roman" w:hAnsi="Times New Roman" w:cs="Times New Roman"/>
                <w:lang w:val="en-GB"/>
              </w:rPr>
              <w:t>difference in definition of bundle size</w:t>
            </w:r>
            <w:r w:rsidRPr="009D5F24">
              <w:rPr>
                <w:rFonts w:ascii="Times New Roman" w:hAnsi="Times New Roman" w:cs="Times New Roman"/>
                <w:bCs/>
                <w:lang w:val="en-GB"/>
              </w:rPr>
              <w:t xml:space="preserve"> is unclear in the two cases.</w:t>
            </w:r>
            <w:r>
              <w:rPr>
                <w:rFonts w:ascii="Times New Roman" w:hAnsi="Times New Roman" w:cs="Times New Roman"/>
                <w:bCs/>
                <w:lang w:val="en-GB"/>
              </w:rPr>
              <w:t xml:space="preserve"> Is it about whether the bundle should be counted on physical slots or available slots for FDD and TDD? </w:t>
            </w:r>
          </w:p>
          <w:p w14:paraId="2F60A7CB" w14:textId="389B53D3" w:rsidR="0029758F" w:rsidRDefault="0029758F" w:rsidP="0029758F">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6A7147" w14:paraId="3051993F" w14:textId="77777777">
        <w:trPr>
          <w:trHeight w:val="409"/>
        </w:trPr>
        <w:tc>
          <w:tcPr>
            <w:tcW w:w="1220" w:type="dxa"/>
            <w:shd w:val="clear" w:color="auto" w:fill="auto"/>
            <w:vAlign w:val="center"/>
          </w:tcPr>
          <w:p w14:paraId="5BFE8420" w14:textId="6225DE42" w:rsidR="006A7147" w:rsidRPr="006A7147" w:rsidRDefault="006A7147" w:rsidP="0029758F">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5D0CE363" w14:textId="77777777" w:rsidR="006A7147" w:rsidRPr="004D2725" w:rsidRDefault="006A7147" w:rsidP="006A7147">
            <w:pPr>
              <w:pStyle w:val="af1"/>
              <w:numPr>
                <w:ilvl w:val="0"/>
                <w:numId w:val="60"/>
              </w:numPr>
              <w:ind w:firstLineChars="0"/>
              <w:rPr>
                <w:rFonts w:eastAsia="MS Mincho"/>
                <w:bCs/>
                <w:lang w:val="en-GB" w:eastAsia="ja-JP"/>
              </w:rPr>
            </w:pPr>
            <w:r>
              <w:rPr>
                <w:rFonts w:eastAsia="맑은 고딕"/>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527C3BA2" w14:textId="77777777" w:rsidR="006A7147" w:rsidRPr="004D2725" w:rsidRDefault="006A7147" w:rsidP="006A7147">
            <w:pPr>
              <w:pStyle w:val="af1"/>
              <w:numPr>
                <w:ilvl w:val="0"/>
                <w:numId w:val="60"/>
              </w:numPr>
              <w:ind w:firstLineChars="0"/>
              <w:rPr>
                <w:rFonts w:eastAsia="MS Mincho"/>
                <w:bCs/>
                <w:lang w:val="en-GB" w:eastAsia="ja-JP"/>
              </w:rPr>
            </w:pPr>
            <w:r>
              <w:rPr>
                <w:rFonts w:eastAsia="맑은 고딕" w:hint="eastAsia"/>
                <w:bCs/>
                <w:lang w:val="en-GB" w:eastAsia="ko-KR"/>
              </w:rPr>
              <w:t>C</w:t>
            </w:r>
            <w:r>
              <w:rPr>
                <w:rFonts w:eastAsia="맑은 고딕"/>
                <w:bCs/>
                <w:lang w:val="en-GB" w:eastAsia="ko-KR"/>
              </w:rPr>
              <w:t>ommon design between FDD and TDD are strived to avoid unnecessary specification effort.</w:t>
            </w:r>
          </w:p>
          <w:p w14:paraId="4E1FAD8B" w14:textId="46DA38D0" w:rsidR="006A7147" w:rsidRPr="006A7147" w:rsidRDefault="006A7147" w:rsidP="0029758F">
            <w:pPr>
              <w:pStyle w:val="af1"/>
              <w:numPr>
                <w:ilvl w:val="0"/>
                <w:numId w:val="60"/>
              </w:numPr>
              <w:ind w:firstLineChars="0"/>
              <w:rPr>
                <w:rFonts w:eastAsia="MS Mincho"/>
                <w:bCs/>
                <w:lang w:val="en-GB" w:eastAsia="ja-JP"/>
              </w:rPr>
            </w:pPr>
            <w:r>
              <w:rPr>
                <w:rFonts w:eastAsia="맑은 고딕"/>
                <w:bCs/>
                <w:lang w:val="en-GB" w:eastAsia="ko-KR"/>
              </w:rPr>
              <w:lastRenderedPageBreak/>
              <w:t>The bundle size can be configured explicitly.</w:t>
            </w:r>
          </w:p>
        </w:tc>
      </w:tr>
      <w:tr w:rsidR="008C08DD" w14:paraId="7744E287" w14:textId="77777777">
        <w:trPr>
          <w:trHeight w:val="409"/>
        </w:trPr>
        <w:tc>
          <w:tcPr>
            <w:tcW w:w="1220" w:type="dxa"/>
            <w:shd w:val="clear" w:color="auto" w:fill="auto"/>
            <w:vAlign w:val="center"/>
          </w:tcPr>
          <w:p w14:paraId="14CA6B71" w14:textId="4317CD3B" w:rsidR="008C08DD" w:rsidRDefault="008C08DD" w:rsidP="0029758F">
            <w:pPr>
              <w:jc w:val="center"/>
              <w:rPr>
                <w:rFonts w:ascii="Times New Roman" w:eastAsia="맑은 고딕" w:hAnsi="Times New Roman" w:cs="Times New Roman"/>
                <w:bCs/>
                <w:lang w:val="en-GB" w:eastAsia="ko-KR"/>
              </w:rPr>
            </w:pPr>
            <w:r>
              <w:rPr>
                <w:rFonts w:ascii="Times New Roman" w:eastAsia="SimSun" w:hAnsi="Times New Roman" w:cs="Times New Roman" w:hint="eastAsia"/>
                <w:bCs/>
              </w:rPr>
              <w:lastRenderedPageBreak/>
              <w:t>OPPO</w:t>
            </w:r>
          </w:p>
        </w:tc>
        <w:tc>
          <w:tcPr>
            <w:tcW w:w="8257" w:type="dxa"/>
            <w:shd w:val="clear" w:color="auto" w:fill="auto"/>
            <w:vAlign w:val="center"/>
          </w:tcPr>
          <w:p w14:paraId="0329222F" w14:textId="77777777" w:rsidR="008C08DD" w:rsidRDefault="008C08DD" w:rsidP="00F87B8B">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3488983B" w14:textId="5C111F11" w:rsidR="008C08DD" w:rsidRDefault="008C08DD" w:rsidP="006A7147">
            <w:pPr>
              <w:pStyle w:val="af1"/>
              <w:numPr>
                <w:ilvl w:val="0"/>
                <w:numId w:val="60"/>
              </w:numPr>
              <w:ind w:firstLineChars="0"/>
              <w:rPr>
                <w:rFonts w:eastAsia="맑은 고딕"/>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337990" w14:paraId="0ED621D3" w14:textId="77777777">
        <w:trPr>
          <w:trHeight w:val="409"/>
        </w:trPr>
        <w:tc>
          <w:tcPr>
            <w:tcW w:w="1220" w:type="dxa"/>
            <w:shd w:val="clear" w:color="auto" w:fill="auto"/>
            <w:vAlign w:val="center"/>
          </w:tcPr>
          <w:p w14:paraId="19DB3A67" w14:textId="50F088A2" w:rsidR="00337990" w:rsidRDefault="00337990" w:rsidP="00337990">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36B68731" w14:textId="77777777" w:rsidR="00337990" w:rsidRDefault="00337990" w:rsidP="00337990">
            <w:pPr>
              <w:pStyle w:val="af1"/>
              <w:numPr>
                <w:ilvl w:val="1"/>
                <w:numId w:val="16"/>
              </w:numPr>
              <w:ind w:firstLineChars="0"/>
              <w:rPr>
                <w:bCs/>
              </w:rPr>
            </w:pPr>
            <w:r w:rsidRPr="005D07B4">
              <w:rPr>
                <w:bCs/>
              </w:rPr>
              <w:t>Bundle size is equal or less than the time window duration</w:t>
            </w:r>
          </w:p>
          <w:p w14:paraId="136D4290" w14:textId="77777777" w:rsidR="00337990" w:rsidRDefault="00337990" w:rsidP="00337990">
            <w:pPr>
              <w:pStyle w:val="af1"/>
              <w:numPr>
                <w:ilvl w:val="1"/>
                <w:numId w:val="16"/>
              </w:numPr>
              <w:ind w:firstLineChars="0"/>
              <w:rPr>
                <w:bCs/>
              </w:rPr>
            </w:pPr>
            <w:r>
              <w:rPr>
                <w:bCs/>
              </w:rPr>
              <w:t>Bundle size doesn’t need to be defined separately for TDD and FDD</w:t>
            </w:r>
          </w:p>
          <w:p w14:paraId="619F4708" w14:textId="77777777" w:rsidR="00337990" w:rsidRPr="005D07B4" w:rsidRDefault="00337990" w:rsidP="00337990">
            <w:pPr>
              <w:pStyle w:val="af1"/>
              <w:numPr>
                <w:ilvl w:val="1"/>
                <w:numId w:val="16"/>
              </w:numPr>
              <w:ind w:firstLineChars="0"/>
              <w:rPr>
                <w:bCs/>
              </w:rPr>
            </w:pPr>
            <w:r>
              <w:rPr>
                <w:bCs/>
              </w:rPr>
              <w:t>Bundle size should be explicitly configured/indicated</w:t>
            </w:r>
          </w:p>
          <w:p w14:paraId="0A5C37D2" w14:textId="77777777" w:rsidR="00337990" w:rsidRDefault="00337990" w:rsidP="00337990">
            <w:pPr>
              <w:rPr>
                <w:bCs/>
                <w:lang w:val="en-GB"/>
              </w:rPr>
            </w:pPr>
          </w:p>
        </w:tc>
      </w:tr>
      <w:tr w:rsidR="002D608B" w14:paraId="02BB1F49" w14:textId="77777777">
        <w:trPr>
          <w:trHeight w:val="409"/>
        </w:trPr>
        <w:tc>
          <w:tcPr>
            <w:tcW w:w="1220" w:type="dxa"/>
            <w:shd w:val="clear" w:color="auto" w:fill="auto"/>
            <w:vAlign w:val="center"/>
          </w:tcPr>
          <w:p w14:paraId="0CF40254" w14:textId="427A00EA" w:rsidR="002D608B" w:rsidRDefault="002D608B" w:rsidP="002D608B">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5D81F842" w14:textId="77777777" w:rsidR="002D608B" w:rsidRPr="0055022B" w:rsidRDefault="002D608B" w:rsidP="002D608B">
            <w:pPr>
              <w:pStyle w:val="af1"/>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can be independently configured from the time domain window?</w:t>
            </w:r>
          </w:p>
          <w:p w14:paraId="5E1DE15A" w14:textId="77777777" w:rsidR="002D608B" w:rsidRPr="0055022B" w:rsidRDefault="002D608B" w:rsidP="002D608B">
            <w:pPr>
              <w:pStyle w:val="af1"/>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3B5B30AF" w14:textId="77777777" w:rsidR="002D608B" w:rsidRPr="0055022B" w:rsidRDefault="002D608B" w:rsidP="002D608B">
            <w:pPr>
              <w:pStyle w:val="af1"/>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should be defined separated for FDD and TDD?</w:t>
            </w:r>
          </w:p>
          <w:p w14:paraId="34676E22" w14:textId="77777777" w:rsidR="002D608B" w:rsidRPr="0055022B" w:rsidRDefault="002D608B" w:rsidP="002D608B">
            <w:pPr>
              <w:pStyle w:val="af1"/>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EF8EFE8" w14:textId="77777777" w:rsidR="002D608B" w:rsidRPr="0055022B" w:rsidRDefault="002D608B" w:rsidP="002D608B">
            <w:pPr>
              <w:pStyle w:val="af1"/>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rPr>
              <w:t xml:space="preserve">Whether </w:t>
            </w:r>
            <w:r w:rsidRPr="0055022B">
              <w:rPr>
                <w:rFonts w:ascii="Arial" w:hAnsi="Arial" w:cs="Arial"/>
                <w:b/>
                <w:bCs/>
                <w:sz w:val="21"/>
                <w:szCs w:val="21"/>
                <w:lang w:eastAsia="ko-KR"/>
              </w:rPr>
              <w:t>the bundle size (time domain hopping interval)</w:t>
            </w:r>
            <w:r w:rsidRPr="0055022B">
              <w:rPr>
                <w:rFonts w:ascii="Arial" w:hAnsi="Arial" w:cs="Arial"/>
                <w:b/>
                <w:bCs/>
                <w:sz w:val="21"/>
                <w:szCs w:val="21"/>
              </w:rPr>
              <w:t xml:space="preserve"> is explicitly configured or implicitly determined, e.g., derived from the number of repetition?</w:t>
            </w:r>
          </w:p>
          <w:p w14:paraId="080A0053" w14:textId="2F188427" w:rsidR="002D608B" w:rsidRPr="005D07B4" w:rsidRDefault="002D608B" w:rsidP="002D608B">
            <w:pPr>
              <w:pStyle w:val="af1"/>
              <w:numPr>
                <w:ilvl w:val="1"/>
                <w:numId w:val="63"/>
              </w:numPr>
              <w:spacing w:line="252" w:lineRule="auto"/>
              <w:ind w:firstLineChars="0"/>
              <w:contextualSpacing/>
              <w:rPr>
                <w:bCs/>
              </w:rPr>
            </w:pPr>
            <w:r w:rsidRPr="0055022B">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2"/>
        <w:spacing w:before="156" w:after="156"/>
        <w:rPr>
          <w:rFonts w:ascii="Arial" w:hAnsi="Arial" w:cs="Arial"/>
        </w:rPr>
      </w:pPr>
      <w:r>
        <w:rPr>
          <w:rFonts w:ascii="Arial" w:hAnsi="Arial" w:cs="Arial"/>
        </w:rPr>
        <w:t>3.4 Optimization of DMRS location/granularity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af1"/>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favor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92603D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맑은 고딕" w:hAnsi="Times New Roman" w:cs="Times New Roman" w:hint="eastAsia"/>
                <w:bCs/>
                <w:lang w:val="en-GB" w:eastAsia="ko-KR"/>
              </w:rPr>
              <w:t xml:space="preserve">Considering multi-user multiplexing, enhancement in DMRS granularity in time-domain is quite burden </w:t>
            </w:r>
            <w:r>
              <w:rPr>
                <w:rFonts w:ascii="Times New Roman" w:eastAsia="맑은 고딕"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B2D202B" w14:textId="77777777" w:rsidR="008C40D2" w:rsidRDefault="005B1055">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74B519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62A224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A32DEC" w14:paraId="4CC6D05C" w14:textId="77777777">
        <w:trPr>
          <w:trHeight w:val="409"/>
        </w:trPr>
        <w:tc>
          <w:tcPr>
            <w:tcW w:w="1220" w:type="dxa"/>
            <w:shd w:val="clear" w:color="auto" w:fill="auto"/>
            <w:vAlign w:val="center"/>
          </w:tcPr>
          <w:p w14:paraId="496BD401" w14:textId="25A9D249" w:rsidR="00A32DEC" w:rsidRDefault="00A32DE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8B116DC" w14:textId="02343C7B" w:rsidR="00A32DEC" w:rsidRDefault="00A32DE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29758F" w14:paraId="6A92959A" w14:textId="77777777">
        <w:trPr>
          <w:trHeight w:val="409"/>
        </w:trPr>
        <w:tc>
          <w:tcPr>
            <w:tcW w:w="1220" w:type="dxa"/>
            <w:shd w:val="clear" w:color="auto" w:fill="auto"/>
            <w:vAlign w:val="center"/>
          </w:tcPr>
          <w:p w14:paraId="36A40CCD" w14:textId="592A2021"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1F71F9" w14:textId="77777777"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4E8BF714" w14:textId="11642B16"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8C08DD" w14:paraId="5920A791" w14:textId="77777777">
        <w:trPr>
          <w:trHeight w:val="409"/>
        </w:trPr>
        <w:tc>
          <w:tcPr>
            <w:tcW w:w="1220" w:type="dxa"/>
            <w:shd w:val="clear" w:color="auto" w:fill="auto"/>
            <w:vAlign w:val="center"/>
          </w:tcPr>
          <w:p w14:paraId="2554099A" w14:textId="6280D847" w:rsidR="008C08DD" w:rsidRDefault="008C08DD" w:rsidP="0029758F">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240118C9" w14:textId="03F5FA95" w:rsidR="008C08DD" w:rsidRDefault="008C08DD" w:rsidP="0029758F">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sidRPr="00392349">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sidRPr="00392349">
              <w:rPr>
                <w:rFonts w:ascii="Times New Roman" w:eastAsia="MS Mincho" w:hAnsi="Times New Roman" w:cs="Times New Roman" w:hint="eastAsia"/>
                <w:bCs/>
                <w:lang w:val="en-GB" w:eastAsia="ja-JP"/>
              </w:rPr>
              <w:t xml:space="preserve"> that </w:t>
            </w:r>
            <w:r w:rsidRPr="00392349">
              <w:rPr>
                <w:rFonts w:ascii="Times New Roman" w:eastAsia="MS Mincho" w:hAnsi="Times New Roman" w:cs="Times New Roman"/>
                <w:bCs/>
                <w:lang w:val="en-GB" w:eastAsia="ja-JP"/>
              </w:rPr>
              <w:t>optimization of DMRS granularity in time domain with joint channel estimation</w:t>
            </w:r>
            <w:r w:rsidRPr="00392349">
              <w:rPr>
                <w:rFonts w:ascii="Times New Roman" w:eastAsia="MS Mincho" w:hAnsi="Times New Roman" w:cs="Times New Roman" w:hint="eastAsia"/>
                <w:bCs/>
                <w:lang w:val="en-GB" w:eastAsia="ja-JP"/>
              </w:rPr>
              <w:t xml:space="preserve"> can achieved gains. </w:t>
            </w:r>
          </w:p>
        </w:tc>
      </w:tr>
      <w:tr w:rsidR="00744E8C" w14:paraId="3E1B7D1B" w14:textId="77777777" w:rsidTr="00744E8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9AF1C" w14:textId="77777777" w:rsidR="00744E8C" w:rsidRPr="00744E8C" w:rsidRDefault="00744E8C" w:rsidP="006A5F5B">
            <w:pPr>
              <w:jc w:val="center"/>
              <w:rPr>
                <w:rFonts w:ascii="Times New Roman" w:hAnsi="Times New Roman" w:cs="Times New Roman"/>
                <w:bCs/>
                <w:lang w:val="en-GB"/>
              </w:rPr>
            </w:pPr>
            <w:r w:rsidRPr="00744E8C">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5FB7D0" w14:textId="65C71650" w:rsidR="00744E8C" w:rsidRPr="00744E8C" w:rsidRDefault="00744E8C" w:rsidP="006A5F5B">
            <w:pPr>
              <w:rPr>
                <w:rFonts w:ascii="Times New Roman" w:hAnsi="Times New Roman" w:cs="Times New Roman"/>
                <w:bCs/>
                <w:lang w:val="en-GB"/>
              </w:rPr>
            </w:pPr>
            <w:r w:rsidRPr="00744E8C">
              <w:rPr>
                <w:rFonts w:ascii="Times New Roman" w:hAnsi="Times New Roman" w:cs="Times New Roman"/>
                <w:bCs/>
                <w:lang w:val="en-GB"/>
              </w:rPr>
              <w:t>Our thanks also</w:t>
            </w:r>
            <w:r w:rsidR="00503FC4">
              <w:rPr>
                <w:rFonts w:ascii="Times New Roman" w:hAnsi="Times New Roman" w:cs="Times New Roman"/>
                <w:bCs/>
                <w:lang w:val="en-GB"/>
              </w:rPr>
              <w:t xml:space="preserve"> for the results</w:t>
            </w:r>
            <w:r w:rsidRPr="00744E8C">
              <w:rPr>
                <w:rFonts w:ascii="Times New Roman" w:hAnsi="Times New Roman" w:cs="Times New Roman"/>
                <w:bCs/>
                <w:lang w:val="en-GB"/>
              </w:rPr>
              <w:t xml:space="preserve">.  From ZTE’s results, it would be good to better understand if gains tend to be closer to the 0.15 dB case vs. the 2.5 dB case.  Also, results at more than 700 </w:t>
            </w:r>
            <w:r w:rsidRPr="00744E8C">
              <w:rPr>
                <w:rFonts w:ascii="Times New Roman" w:hAnsi="Times New Roman" w:cs="Times New Roman"/>
                <w:bCs/>
                <w:lang w:val="en-GB"/>
              </w:rPr>
              <w:lastRenderedPageBreak/>
              <w:t xml:space="preserve">MHz can be of interest before drawing conclusions.  For Intel’s results, </w:t>
            </w:r>
            <w:r>
              <w:rPr>
                <w:rFonts w:ascii="Times New Roman" w:hAnsi="Times New Roman" w:cs="Times New Roman"/>
                <w:bCs/>
                <w:lang w:val="en-GB"/>
              </w:rPr>
              <w:t xml:space="preserve">given that </w:t>
            </w:r>
            <w:r w:rsidRPr="00744E8C">
              <w:rPr>
                <w:rFonts w:ascii="Times New Roman" w:hAnsi="Times New Roman" w:cs="Times New Roman"/>
                <w:bCs/>
                <w:lang w:val="en-GB"/>
              </w:rPr>
              <w:t>CFO changes on a slot by slot basis</w:t>
            </w:r>
            <w:r>
              <w:rPr>
                <w:rFonts w:ascii="Times New Roman" w:hAnsi="Times New Roman" w:cs="Times New Roman"/>
                <w:bCs/>
                <w:lang w:val="en-GB"/>
              </w:rPr>
              <w:t>, having some loss make sense to us.</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af1"/>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af1"/>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맑은 고딕" w:hAnsi="Times New Roman" w:cs="Times New Roman"/>
                <w:bCs/>
                <w:lang w:val="en-GB" w:eastAsia="ko-KR"/>
              </w:rPr>
              <w:t>With same reason of enhancement of DMRS granularity in time-domain, it should be depriortized.</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맑은 고딕"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6CD2E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29758F" w14:paraId="4E7F13EE" w14:textId="77777777">
        <w:trPr>
          <w:trHeight w:val="409"/>
        </w:trPr>
        <w:tc>
          <w:tcPr>
            <w:tcW w:w="1220" w:type="dxa"/>
            <w:shd w:val="clear" w:color="auto" w:fill="auto"/>
            <w:vAlign w:val="center"/>
          </w:tcPr>
          <w:p w14:paraId="6BB19496" w14:textId="63A461E4"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169E35B5" w14:textId="344C419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af1"/>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14:paraId="436CBA20"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 the performance gain is marginal due to the performance relies on number of repetitions. While in vivo’s assumption, DDSUU frame structure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favor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4AE8CA2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to transmit DMRS in special slots for better channel estimation. </w:t>
            </w:r>
          </w:p>
        </w:tc>
      </w:tr>
      <w:tr w:rsidR="0029758F" w14:paraId="1DDA37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20DB9B" w14:textId="555BDA0B"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95A4A6" w14:textId="3FC8CC0F"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Agree with Qualcomm.</w:t>
            </w:r>
          </w:p>
        </w:tc>
      </w:tr>
      <w:tr w:rsidR="00503FC4" w14:paraId="3707566B"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0712C9" w14:textId="77777777" w:rsidR="00503FC4" w:rsidRDefault="00503FC4"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686569" w14:textId="2CD8FE97" w:rsidR="00503FC4" w:rsidRDefault="00503FC4"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017DBA2" w14:textId="77777777" w:rsidR="008C40D2" w:rsidRDefault="005B1055">
      <w:pPr>
        <w:pStyle w:val="af1"/>
        <w:numPr>
          <w:ilvl w:val="0"/>
          <w:numId w:val="22"/>
        </w:numPr>
        <w:ind w:firstLineChars="0"/>
        <w:rPr>
          <w:rFonts w:ascii="Arial" w:hAnsi="Arial" w:cs="Arial"/>
          <w:sz w:val="21"/>
          <w:szCs w:val="21"/>
        </w:rPr>
      </w:pPr>
      <w:r>
        <w:rPr>
          <w:rFonts w:ascii="Arial" w:hAnsi="Arial" w:cs="Arial"/>
          <w:sz w:val="21"/>
          <w:szCs w:val="21"/>
        </w:rPr>
        <w:t>For orphan symbol used for DMRS with joint channel estimation</w:t>
      </w:r>
    </w:p>
    <w:p w14:paraId="6E51A9D8" w14:textId="77777777" w:rsidR="008C40D2" w:rsidRDefault="005B1055">
      <w:pPr>
        <w:pStyle w:val="af1"/>
        <w:numPr>
          <w:ilvl w:val="1"/>
          <w:numId w:val="23"/>
        </w:numPr>
        <w:ind w:firstLineChars="0"/>
        <w:rPr>
          <w:rFonts w:ascii="Arial" w:hAnsi="Arial" w:cs="Arial"/>
          <w:sz w:val="21"/>
          <w:szCs w:val="21"/>
        </w:rPr>
      </w:pPr>
      <w:r>
        <w:rPr>
          <w:rFonts w:ascii="Arial" w:hAnsi="Arial" w:cs="Arial"/>
          <w:sz w:val="21"/>
          <w:szCs w:val="21"/>
        </w:rPr>
        <w:lastRenderedPageBreak/>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29758F" w14:paraId="3D37CD10" w14:textId="77777777">
        <w:trPr>
          <w:trHeight w:val="409"/>
        </w:trPr>
        <w:tc>
          <w:tcPr>
            <w:tcW w:w="1220" w:type="dxa"/>
            <w:shd w:val="clear" w:color="auto" w:fill="auto"/>
            <w:vAlign w:val="center"/>
          </w:tcPr>
          <w:p w14:paraId="382E6E14" w14:textId="71E7DB6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841BE8B" w14:textId="66D8726D" w:rsidR="0029758F" w:rsidRDefault="0029758F" w:rsidP="0029758F">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af1"/>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af1"/>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It is pointless to discuss DM-RS locations without specifying phase rotation values (which are gNB implementation dependent) and, to a lesser extent, the Doppler shift (which will be different at 700 MHz vs. at 4 GHz).</w:t>
            </w:r>
          </w:p>
        </w:tc>
      </w:tr>
      <w:tr w:rsidR="0029758F" w14:paraId="2FDD9A04" w14:textId="77777777">
        <w:trPr>
          <w:trHeight w:val="419"/>
        </w:trPr>
        <w:tc>
          <w:tcPr>
            <w:tcW w:w="1220" w:type="dxa"/>
            <w:shd w:val="clear" w:color="auto" w:fill="auto"/>
            <w:vAlign w:val="center"/>
          </w:tcPr>
          <w:p w14:paraId="3EEFA834" w14:textId="2897CAFF"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B14967B" w14:textId="6253520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8C08DD" w14:paraId="49FAB3C6" w14:textId="77777777">
        <w:trPr>
          <w:trHeight w:val="409"/>
        </w:trPr>
        <w:tc>
          <w:tcPr>
            <w:tcW w:w="1220" w:type="dxa"/>
            <w:shd w:val="clear" w:color="auto" w:fill="auto"/>
            <w:vAlign w:val="center"/>
          </w:tcPr>
          <w:p w14:paraId="636A612B" w14:textId="2E2F9C26" w:rsidR="008C08DD" w:rsidRDefault="008C08DD">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31EA709" w14:textId="73861B05" w:rsidR="008C08DD" w:rsidRDefault="008C08DD">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FB35810" w14:textId="77777777" w:rsidR="008C40D2" w:rsidRDefault="005B1055">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w:t>
            </w:r>
            <w:r>
              <w:rPr>
                <w:rFonts w:ascii="Times New Roman" w:hAnsi="Times New Roman" w:cs="Times New Roman"/>
                <w:szCs w:val="21"/>
              </w:rPr>
              <w:lastRenderedPageBreak/>
              <w:t xml:space="preserve">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9E314B" w14:paraId="0661C79B" w14:textId="77777777">
        <w:trPr>
          <w:trHeight w:val="409"/>
        </w:trPr>
        <w:tc>
          <w:tcPr>
            <w:tcW w:w="1220" w:type="dxa"/>
            <w:shd w:val="clear" w:color="auto" w:fill="auto"/>
            <w:vAlign w:val="center"/>
          </w:tcPr>
          <w:p w14:paraId="7C1D1D30" w14:textId="14E35DA0" w:rsidR="009E314B" w:rsidRDefault="009E314B">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03F5C3B6" w14:textId="70333868" w:rsidR="009E314B" w:rsidRDefault="009E314B">
            <w:pPr>
              <w:rPr>
                <w:rFonts w:ascii="Times New Roman" w:hAnsi="Times New Roman" w:cs="Times New Roman"/>
                <w:bCs/>
              </w:rPr>
            </w:pPr>
            <w:r>
              <w:rPr>
                <w:rFonts w:ascii="Times New Roman" w:hAnsi="Times New Roman" w:cs="Times New Roman"/>
                <w:bCs/>
                <w:lang w:val="en-GB"/>
              </w:rPr>
              <w:t>In our simulation results, i</w:t>
            </w:r>
            <w:r w:rsidRPr="007637AE">
              <w:rPr>
                <w:rFonts w:ascii="Times New Roman" w:hAnsi="Times New Roman" w:cs="Times New Roman"/>
                <w:bCs/>
                <w:lang w:val="en-GB"/>
              </w:rPr>
              <w:t xml:space="preserve">t </w:t>
            </w:r>
            <w:r>
              <w:rPr>
                <w:rFonts w:ascii="Times New Roman" w:hAnsi="Times New Roman" w:cs="Times New Roman"/>
                <w:bCs/>
                <w:lang w:val="en-GB"/>
              </w:rPr>
              <w:t>has been</w:t>
            </w:r>
            <w:r w:rsidRPr="007637AE">
              <w:rPr>
                <w:rFonts w:ascii="Times New Roman" w:hAnsi="Times New Roman" w:cs="Times New Roman"/>
                <w:bCs/>
                <w:lang w:val="en-GB"/>
              </w:rPr>
              <w:t xml:space="preserve"> observed that in the condition of +/- 0.1 ppm residual frequency offset/error, the performance loss due to residual frequency offset/error can be negligible at least when performing 4 and 8 repetition with joint channel estimation and inter-slot frequency hopping</w:t>
            </w:r>
            <w:r>
              <w:rPr>
                <w:rFonts w:ascii="Times New Roman" w:hAnsi="Times New Roman" w:cs="Times New Roman"/>
                <w:bCs/>
                <w:lang w:val="en-GB"/>
              </w:rPr>
              <w:t>.</w:t>
            </w:r>
          </w:p>
        </w:tc>
      </w:tr>
      <w:tr w:rsidR="008C08DD" w14:paraId="49F76632" w14:textId="77777777">
        <w:trPr>
          <w:trHeight w:val="409"/>
        </w:trPr>
        <w:tc>
          <w:tcPr>
            <w:tcW w:w="1220" w:type="dxa"/>
            <w:shd w:val="clear" w:color="auto" w:fill="auto"/>
            <w:vAlign w:val="center"/>
          </w:tcPr>
          <w:p w14:paraId="5195238D" w14:textId="4694CC66" w:rsidR="008C08DD" w:rsidRDefault="008C08DD">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55723F7E" w14:textId="77777777" w:rsidR="008C08DD" w:rsidRDefault="008C08DD" w:rsidP="00F87B8B">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6181C1DF" w14:textId="1AFAA7D5" w:rsidR="008C08DD" w:rsidRDefault="008C08DD">
            <w:pPr>
              <w:rPr>
                <w:rFonts w:ascii="Times New Roman" w:hAnsi="Times New Roman" w:cs="Times New Roman"/>
                <w:bCs/>
                <w:lang w:val="en-GB"/>
              </w:rPr>
            </w:pPr>
            <w:r>
              <w:rPr>
                <w:rFonts w:ascii="Times New Roman" w:hAnsi="Times New Roman" w:cs="Times New Roman" w:hint="eastAsia"/>
                <w:bCs/>
                <w:lang w:val="en-GB"/>
              </w:rPr>
              <w:t xml:space="preserve">And we have already provide simulation results, which shows that </w:t>
            </w:r>
            <w:r w:rsidRPr="007637AE">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503FC4" w:rsidRPr="000600CD" w14:paraId="2CBF9479"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BC00C8" w14:textId="77777777" w:rsidR="00503FC4" w:rsidRPr="00503FC4" w:rsidRDefault="00503FC4" w:rsidP="006A5F5B">
            <w:pPr>
              <w:jc w:val="center"/>
              <w:rPr>
                <w:rFonts w:ascii="Times New Roman" w:hAnsi="Times New Roman" w:cs="Times New Roman"/>
                <w:bCs/>
              </w:rPr>
            </w:pPr>
            <w:r w:rsidRPr="00503FC4">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76C430" w14:textId="75DBCDA2" w:rsidR="00503FC4" w:rsidRDefault="00503FC4" w:rsidP="006A5F5B">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0C6CC920" w14:textId="1FD3CB3D" w:rsidR="00C64C51" w:rsidRDefault="00C64C51" w:rsidP="006A5F5B">
            <w:pPr>
              <w:rPr>
                <w:rFonts w:ascii="Times New Roman" w:hAnsi="Times New Roman" w:cs="Times New Roman"/>
                <w:bCs/>
                <w:lang w:val="en-GB"/>
              </w:rPr>
            </w:pPr>
            <w:r>
              <w:rPr>
                <w:rFonts w:ascii="Times New Roman" w:hAnsi="Times New Roman" w:cs="Times New Roman"/>
                <w:bCs/>
                <w:lang w:val="en-GB"/>
              </w:rPr>
              <w:t xml:space="preserve">As can be seen in our contribution </w:t>
            </w:r>
            <w:r w:rsidRPr="00C64C51">
              <w:rPr>
                <w:rFonts w:ascii="Times New Roman" w:hAnsi="Times New Roman" w:cs="Times New Roman"/>
                <w:bCs/>
                <w:lang w:val="en-GB"/>
              </w:rPr>
              <w:t>R1-2103446</w:t>
            </w:r>
            <w:r>
              <w:rPr>
                <w:rFonts w:ascii="Times New Roman" w:hAnsi="Times New Roman" w:cs="Times New Roman"/>
                <w:bCs/>
                <w:lang w:val="en-GB"/>
              </w:rPr>
              <w:t xml:space="preserve">, if there is no compensation for CFO, there can  significant losses </w:t>
            </w:r>
            <w:r w:rsidR="009A0CD2">
              <w:rPr>
                <w:rFonts w:ascii="Times New Roman" w:hAnsi="Times New Roman" w:cs="Times New Roman"/>
                <w:bCs/>
                <w:lang w:val="en-GB"/>
              </w:rPr>
              <w:t xml:space="preserve">in the presence of CFO </w:t>
            </w:r>
            <w:r>
              <w:rPr>
                <w:rFonts w:ascii="Times New Roman" w:hAnsi="Times New Roman" w:cs="Times New Roman"/>
                <w:bCs/>
                <w:lang w:val="en-GB"/>
              </w:rPr>
              <w:t>(0.5 dB loss as compared to an overall gain of 1.3 dB in an example for 4 GHz).</w:t>
            </w:r>
            <w:r w:rsidR="009A0CD2">
              <w:rPr>
                <w:rFonts w:ascii="Times New Roman" w:hAnsi="Times New Roman" w:cs="Times New Roman"/>
                <w:bCs/>
                <w:lang w:val="en-GB"/>
              </w:rPr>
              <w:t xml:space="preserve">  </w:t>
            </w:r>
            <w:r>
              <w:rPr>
                <w:rFonts w:ascii="Times New Roman" w:hAnsi="Times New Roman" w:cs="Times New Roman"/>
                <w:bCs/>
                <w:lang w:val="en-GB"/>
              </w:rPr>
              <w:t xml:space="preserve">    </w:t>
            </w:r>
          </w:p>
          <w:p w14:paraId="72511C82" w14:textId="0D2880E4" w:rsidR="00503FC4" w:rsidRPr="000600CD" w:rsidRDefault="00503FC4" w:rsidP="006A5F5B">
            <w:pPr>
              <w:rPr>
                <w:rFonts w:ascii="Times New Roman" w:hAnsi="Times New Roman" w:cs="Times New Roman"/>
                <w:bCs/>
                <w:lang w:val="en-GB"/>
              </w:rPr>
            </w:pPr>
            <w:r>
              <w:rPr>
                <w:rFonts w:ascii="Times New Roman" w:hAnsi="Times New Roman" w:cs="Times New Roman"/>
                <w:bCs/>
                <w:lang w:val="en-GB"/>
              </w:rPr>
              <w:t xml:space="preserve">This value of 0.1 ppm is commonly used in RAN4 work, but we </w:t>
            </w:r>
            <w:r w:rsidR="009A0CD2">
              <w:rPr>
                <w:rFonts w:ascii="Times New Roman" w:hAnsi="Times New Roman" w:cs="Times New Roman"/>
                <w:bCs/>
                <w:lang w:val="en-GB"/>
              </w:rPr>
              <w:t xml:space="preserve">would very much appreciate </w:t>
            </w:r>
            <w:r>
              <w:rPr>
                <w:rFonts w:ascii="Times New Roman" w:hAnsi="Times New Roman" w:cs="Times New Roman"/>
                <w:bCs/>
                <w:lang w:val="en-GB"/>
              </w:rPr>
              <w:t>UE vendor inputs on whether a UE capable of joint channel estimation can support tighter CFO requirements.</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DEA3E1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w:t>
            </w:r>
            <w:r>
              <w:rPr>
                <w:rFonts w:ascii="Times New Roman" w:eastAsia="MS Mincho" w:hAnsi="Times New Roman" w:cs="Times New Roman"/>
                <w:bCs/>
                <w:lang w:val="en-GB" w:eastAsia="ja-JP"/>
              </w:rPr>
              <w:lastRenderedPageBreak/>
              <w:t>offset across slots can be  estimated and compensated for prior to joint channel estimation by gNB.</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2DEE889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61F3F92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r w:rsidR="0089559C" w14:paraId="7D173583" w14:textId="77777777">
        <w:trPr>
          <w:trHeight w:val="409"/>
        </w:trPr>
        <w:tc>
          <w:tcPr>
            <w:tcW w:w="1220" w:type="dxa"/>
            <w:shd w:val="clear" w:color="auto" w:fill="auto"/>
            <w:vAlign w:val="center"/>
          </w:tcPr>
          <w:p w14:paraId="3D927FC4" w14:textId="5C680FF2" w:rsidR="0089559C" w:rsidRDefault="0089559C">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383C51B4" w14:textId="0FB34D70" w:rsidR="0089559C" w:rsidRDefault="0089559C">
            <w:pPr>
              <w:rPr>
                <w:rFonts w:ascii="Times New Roman" w:eastAsia="SimSun" w:hAnsi="Times New Roman" w:cs="Times New Roman"/>
                <w:bCs/>
              </w:rPr>
            </w:pPr>
            <w:r>
              <w:rPr>
                <w:rFonts w:ascii="Times New Roman" w:eastAsia="SimSun"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t>Companies are encouraged to provide views on power control.</w:t>
      </w:r>
    </w:p>
    <w:p w14:paraId="48FBC6E9"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맑은 고딕"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맑은 고딕"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맑은 고딕"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0F15C3" w14:paraId="0755B570" w14:textId="77777777">
        <w:trPr>
          <w:trHeight w:val="409"/>
        </w:trPr>
        <w:tc>
          <w:tcPr>
            <w:tcW w:w="1220" w:type="dxa"/>
            <w:shd w:val="clear" w:color="auto" w:fill="auto"/>
            <w:vAlign w:val="center"/>
          </w:tcPr>
          <w:p w14:paraId="64CADC06" w14:textId="46DFD0B4" w:rsidR="000F15C3" w:rsidRDefault="000F15C3" w:rsidP="000F15C3">
            <w:pPr>
              <w:jc w:val="center"/>
              <w:rPr>
                <w:rFonts w:ascii="Times New Roman" w:hAnsi="Times New Roman" w:cs="Times New Roman"/>
                <w:bCs/>
              </w:rPr>
            </w:pPr>
            <w:r>
              <w:rPr>
                <w:rFonts w:ascii="Times New Roman" w:hAnsi="Times New Roman" w:cs="Times New Roman"/>
                <w:bCs/>
              </w:rPr>
              <w:lastRenderedPageBreak/>
              <w:t xml:space="preserve">Apple </w:t>
            </w:r>
          </w:p>
        </w:tc>
        <w:tc>
          <w:tcPr>
            <w:tcW w:w="8257" w:type="dxa"/>
            <w:shd w:val="clear" w:color="auto" w:fill="auto"/>
            <w:vAlign w:val="center"/>
          </w:tcPr>
          <w:p w14:paraId="5567B9F4" w14:textId="6F906EAE" w:rsidR="000F15C3" w:rsidRDefault="000F15C3" w:rsidP="000F15C3">
            <w:pPr>
              <w:rPr>
                <w:rFonts w:ascii="Times New Roman" w:hAnsi="Times New Roman" w:cs="Times New Roman"/>
                <w:bCs/>
              </w:rPr>
            </w:pPr>
            <w:r>
              <w:rPr>
                <w:rFonts w:ascii="Times New Roman" w:hAnsi="Times New Roman" w:cs="Times New Roman"/>
                <w:bCs/>
              </w:rPr>
              <w:t>Agree with Samsung, Intel and ZTE.</w:t>
            </w:r>
          </w:p>
        </w:tc>
      </w:tr>
      <w:tr w:rsidR="0029758F" w14:paraId="0EC6134D" w14:textId="77777777">
        <w:trPr>
          <w:trHeight w:val="409"/>
        </w:trPr>
        <w:tc>
          <w:tcPr>
            <w:tcW w:w="1220" w:type="dxa"/>
            <w:shd w:val="clear" w:color="auto" w:fill="auto"/>
            <w:vAlign w:val="center"/>
          </w:tcPr>
          <w:p w14:paraId="54B59B2C" w14:textId="52B1094C" w:rsidR="0029758F" w:rsidRDefault="0029758F" w:rsidP="0029758F">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60EBF19" w14:textId="6CBE92A1" w:rsidR="0029758F" w:rsidRDefault="0029758F" w:rsidP="0029758F">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8C08DD" w14:paraId="2E087D54" w14:textId="77777777">
        <w:trPr>
          <w:trHeight w:val="409"/>
        </w:trPr>
        <w:tc>
          <w:tcPr>
            <w:tcW w:w="1220" w:type="dxa"/>
            <w:shd w:val="clear" w:color="auto" w:fill="auto"/>
            <w:vAlign w:val="center"/>
          </w:tcPr>
          <w:p w14:paraId="28558BD7" w14:textId="202324AE" w:rsidR="008C08DD" w:rsidRDefault="008C08DD" w:rsidP="0029758F">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74E270A6" w14:textId="7F42E04E" w:rsidR="008C08DD" w:rsidRDefault="008C08DD" w:rsidP="0029758F">
            <w:pPr>
              <w:rPr>
                <w:rFonts w:ascii="Times New Roman" w:hAnsi="Times New Roman" w:cs="Times New Roman"/>
                <w:bCs/>
                <w:lang w:val="en-GB"/>
              </w:rPr>
            </w:pPr>
            <w:r>
              <w:rPr>
                <w:rFonts w:ascii="Times New Roman" w:hAnsi="Times New Roman" w:cs="Times New Roman" w:hint="eastAsia"/>
                <w:bCs/>
              </w:rPr>
              <w:t>Agree with vivo.</w:t>
            </w:r>
          </w:p>
        </w:tc>
      </w:tr>
      <w:tr w:rsidR="0089559C" w14:paraId="725A0596" w14:textId="77777777">
        <w:trPr>
          <w:trHeight w:val="409"/>
        </w:trPr>
        <w:tc>
          <w:tcPr>
            <w:tcW w:w="1220" w:type="dxa"/>
            <w:shd w:val="clear" w:color="auto" w:fill="auto"/>
            <w:vAlign w:val="center"/>
          </w:tcPr>
          <w:p w14:paraId="0A1F5D33" w14:textId="25B397A3" w:rsidR="0089559C" w:rsidRDefault="0089559C" w:rsidP="0029758F">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0471769" w14:textId="457A1114" w:rsidR="0089559C" w:rsidRDefault="0089559C" w:rsidP="0029758F">
            <w:pPr>
              <w:rPr>
                <w:rFonts w:ascii="Times New Roman" w:hAnsi="Times New Roman" w:cs="Times New Roman"/>
                <w:bCs/>
              </w:rPr>
            </w:pPr>
            <w:r>
              <w:rPr>
                <w:rFonts w:ascii="Times New Roman" w:hAnsi="Times New Roman" w:cs="Times New Roman"/>
                <w:bCs/>
              </w:rPr>
              <w:t xml:space="preserve">We are open to further discuss.  </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6CDB40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29758F" w14:paraId="29F0D6A4" w14:textId="77777777">
        <w:trPr>
          <w:trHeight w:val="409"/>
        </w:trPr>
        <w:tc>
          <w:tcPr>
            <w:tcW w:w="1220" w:type="dxa"/>
            <w:shd w:val="clear" w:color="auto" w:fill="auto"/>
            <w:vAlign w:val="center"/>
          </w:tcPr>
          <w:p w14:paraId="4EE392AF" w14:textId="195F9580"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shd w:val="clear" w:color="auto" w:fill="auto"/>
            <w:vAlign w:val="center"/>
          </w:tcPr>
          <w:p w14:paraId="0B7F33BF" w14:textId="02F70215"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Agree with Qualcomm. This aspect can be considered as gNB’s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8C08DD" w14:paraId="30E62EEF" w14:textId="77777777">
        <w:trPr>
          <w:trHeight w:val="409"/>
        </w:trPr>
        <w:tc>
          <w:tcPr>
            <w:tcW w:w="1220" w:type="dxa"/>
            <w:shd w:val="clear" w:color="auto" w:fill="auto"/>
            <w:vAlign w:val="center"/>
          </w:tcPr>
          <w:p w14:paraId="5DFAB8D0" w14:textId="0564F7BE" w:rsidR="008C08DD" w:rsidRDefault="008C08DD" w:rsidP="0029758F">
            <w:pPr>
              <w:jc w:val="center"/>
              <w:rPr>
                <w:rFonts w:ascii="Times New Roman" w:eastAsia="MS Mincho" w:hAnsi="Times New Roman" w:cs="Times New Roman"/>
                <w:bCs/>
                <w:lang w:val="en-GB" w:eastAsia="ja-JP"/>
              </w:rPr>
            </w:pPr>
            <w:r>
              <w:rPr>
                <w:rFonts w:ascii="Times New Roman" w:eastAsia="SimSun" w:hAnsi="Times New Roman" w:cs="Times New Roman" w:hint="eastAsia"/>
                <w:bCs/>
              </w:rPr>
              <w:t>OPPO</w:t>
            </w:r>
          </w:p>
        </w:tc>
        <w:tc>
          <w:tcPr>
            <w:tcW w:w="8257" w:type="dxa"/>
            <w:shd w:val="clear" w:color="auto" w:fill="auto"/>
            <w:vAlign w:val="center"/>
          </w:tcPr>
          <w:p w14:paraId="0D80F9B6"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I</w:t>
            </w:r>
            <w:r>
              <w:rPr>
                <w:rFonts w:ascii="Times New Roman" w:eastAsia="SimSun" w:hAnsi="Times New Roman" w:cs="Times New Roman" w:hint="eastAsia"/>
                <w:bCs/>
              </w:rPr>
              <w:t>t depends on gNB</w:t>
            </w:r>
            <w:r>
              <w:rPr>
                <w:rFonts w:ascii="Times New Roman" w:eastAsia="SimSun" w:hAnsi="Times New Roman" w:cs="Times New Roman"/>
                <w:bCs/>
              </w:rPr>
              <w:t>’</w:t>
            </w:r>
            <w:r>
              <w:rPr>
                <w:rFonts w:ascii="Times New Roman" w:eastAsia="SimSun" w:hAnsi="Times New Roman" w:cs="Times New Roman" w:hint="eastAsia"/>
                <w:bCs/>
              </w:rPr>
              <w:t>s implementation.</w:t>
            </w:r>
          </w:p>
          <w:p w14:paraId="7690ED22" w14:textId="27F86BBF" w:rsidR="008C08DD" w:rsidRDefault="008C08DD" w:rsidP="0029758F">
            <w:pPr>
              <w:rPr>
                <w:rFonts w:ascii="Times New Roman" w:eastAsia="MS Mincho" w:hAnsi="Times New Roman" w:cs="Times New Roman"/>
                <w:bCs/>
                <w:lang w:val="en-GB" w:eastAsia="ja-JP"/>
              </w:rPr>
            </w:pPr>
            <w:r>
              <w:rPr>
                <w:rFonts w:ascii="Times New Roman" w:eastAsia="SimSun" w:hAnsi="Times New Roman" w:cs="Times New Roman" w:hint="eastAsia"/>
                <w:bCs/>
              </w:rPr>
              <w:t>Please note that whether joint channel estimation is also up to gNB</w:t>
            </w:r>
            <w:r>
              <w:rPr>
                <w:rFonts w:ascii="Times New Roman" w:eastAsia="SimSun" w:hAnsi="Times New Roman" w:cs="Times New Roman"/>
                <w:bCs/>
              </w:rPr>
              <w:t>’</w:t>
            </w:r>
            <w:r>
              <w:rPr>
                <w:rFonts w:ascii="Times New Roman" w:eastAsia="SimSun" w:hAnsi="Times New Roman" w:cs="Times New Roman" w:hint="eastAsia"/>
                <w:bCs/>
              </w:rPr>
              <w:t>s implementation.</w:t>
            </w:r>
          </w:p>
        </w:tc>
      </w:tr>
      <w:tr w:rsidR="0089559C" w14:paraId="4652959F" w14:textId="77777777">
        <w:trPr>
          <w:trHeight w:val="409"/>
        </w:trPr>
        <w:tc>
          <w:tcPr>
            <w:tcW w:w="1220" w:type="dxa"/>
            <w:shd w:val="clear" w:color="auto" w:fill="auto"/>
            <w:vAlign w:val="center"/>
          </w:tcPr>
          <w:p w14:paraId="57246B39" w14:textId="1394FCCF" w:rsidR="0089559C" w:rsidRDefault="0089559C" w:rsidP="0029758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2B325E26" w14:textId="07591108" w:rsidR="0089559C" w:rsidRDefault="0089559C" w:rsidP="00F87B8B">
            <w:pPr>
              <w:rPr>
                <w:rFonts w:ascii="Times New Roman" w:eastAsia="SimSun" w:hAnsi="Times New Roman" w:cs="Times New Roman"/>
                <w:bCs/>
              </w:rPr>
            </w:pPr>
            <w:r>
              <w:rPr>
                <w:rFonts w:ascii="Times New Roman" w:eastAsia="SimSun" w:hAnsi="Times New Roman" w:cs="Times New Roman"/>
                <w:bCs/>
              </w:rPr>
              <w:t xml:space="preserve">Agree that joint channel estimation is gNB </w:t>
            </w:r>
            <w:r w:rsidR="00014B1B">
              <w:rPr>
                <w:rFonts w:ascii="Times New Roman" w:eastAsia="SimSun" w:hAnsi="Times New Roman" w:cs="Times New Roman"/>
                <w:bCs/>
              </w:rPr>
              <w:t xml:space="preserve">implementation, and UEs should not need to know whether gNB support it.  What we show in </w:t>
            </w:r>
            <w:r w:rsidR="00014B1B" w:rsidRPr="00014B1B">
              <w:rPr>
                <w:rFonts w:ascii="Times New Roman" w:eastAsia="SimSun" w:hAnsi="Times New Roman" w:cs="Times New Roman"/>
                <w:bCs/>
              </w:rPr>
              <w:t>R1-2103446</w:t>
            </w:r>
            <w:r w:rsidR="00014B1B">
              <w:rPr>
                <w:rFonts w:ascii="Times New Roman" w:eastAsia="SimSun" w:hAnsi="Times New Roman" w:cs="Times New Roman"/>
                <w:bCs/>
              </w:rPr>
              <w:t xml:space="preserve">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336419" w14:paraId="7DC15C24" w14:textId="77777777">
        <w:trPr>
          <w:trHeight w:val="409"/>
        </w:trPr>
        <w:tc>
          <w:tcPr>
            <w:tcW w:w="1220" w:type="dxa"/>
            <w:shd w:val="clear" w:color="auto" w:fill="auto"/>
            <w:vAlign w:val="center"/>
          </w:tcPr>
          <w:p w14:paraId="5F0333CE" w14:textId="68505D29" w:rsidR="00336419" w:rsidRDefault="0033641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8E75555" w14:textId="4BC9D391" w:rsidR="00336419" w:rsidRDefault="00336419">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0FB422DF" w:rsidR="008C40D2" w:rsidRDefault="0065092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C4900F8" w14:textId="06F95475" w:rsidR="008C40D2" w:rsidRDefault="00650928">
            <w:pPr>
              <w:rPr>
                <w:rFonts w:ascii="Times New Roman" w:eastAsia="MS Mincho" w:hAnsi="Times New Roman" w:cs="Times New Roman"/>
                <w:bCs/>
                <w:lang w:val="en-GB" w:eastAsia="ja-JP"/>
              </w:rPr>
            </w:pPr>
            <w:r>
              <w:rPr>
                <w:rFonts w:ascii="Times New Roman" w:hAnsi="Times New Roman" w:cs="Times New Roman"/>
                <w:bCs/>
                <w:lang w:val="en-GB"/>
              </w:rPr>
              <w:t>We think that t</w:t>
            </w:r>
            <w:r w:rsidRPr="000A402B">
              <w:rPr>
                <w:rFonts w:ascii="Times New Roman" w:hAnsi="Times New Roman" w:cs="Times New Roman"/>
                <w:bCs/>
                <w:lang w:val="en-GB"/>
              </w:rPr>
              <w:t>he length of time domain window is indicated by scheduled DCI for dynamic grant and by activated DCI for CG type 2. The length of time domain window is RRC configuration for CG type 1</w:t>
            </w:r>
            <w:r>
              <w:rPr>
                <w:rFonts w:ascii="Times New Roman" w:hAnsi="Times New Roman" w:cs="Times New Roman"/>
                <w:bCs/>
                <w:lang w:val="en-GB"/>
              </w:rPr>
              <w:t>.</w:t>
            </w:r>
          </w:p>
        </w:tc>
      </w:tr>
      <w:tr w:rsidR="008C40D2" w14:paraId="3716E469" w14:textId="77777777">
        <w:trPr>
          <w:trHeight w:val="409"/>
        </w:trPr>
        <w:tc>
          <w:tcPr>
            <w:tcW w:w="1220" w:type="dxa"/>
            <w:shd w:val="clear" w:color="auto" w:fill="auto"/>
            <w:vAlign w:val="center"/>
          </w:tcPr>
          <w:p w14:paraId="12136587" w14:textId="6E0613FB"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af1"/>
              <w:numPr>
                <w:ilvl w:val="0"/>
                <w:numId w:val="24"/>
              </w:numPr>
              <w:spacing w:after="0"/>
              <w:ind w:firstLineChars="0"/>
              <w:rPr>
                <w:bCs/>
                <w:lang w:val="en-GB"/>
              </w:rPr>
            </w:pPr>
            <w:r>
              <w:rPr>
                <w:bCs/>
                <w:lang w:val="en-GB"/>
              </w:rPr>
              <w:t>PUSCH transmissions is cancelled by SFI, CI or higher priority transmissions</w:t>
            </w:r>
          </w:p>
          <w:p w14:paraId="59EB8477" w14:textId="77777777" w:rsidR="008C40D2" w:rsidRDefault="005B1055">
            <w:pPr>
              <w:pStyle w:val="af1"/>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t>Power consistency and phase continuity can not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w:t>
            </w:r>
            <w:r>
              <w:rPr>
                <w:rFonts w:ascii="Times New Roman" w:hAnsi="Times New Roman" w:cs="Times New Roman"/>
                <w:bCs/>
                <w:lang w:val="en-GB"/>
              </w:rPr>
              <w:lastRenderedPageBreak/>
              <w:t>other companies):</w:t>
            </w:r>
          </w:p>
          <w:p w14:paraId="33126A9C" w14:textId="77777777" w:rsidR="008C40D2" w:rsidRDefault="005B1055">
            <w:pPr>
              <w:rPr>
                <w:rFonts w:ascii="Times New Roman" w:hAnsi="Times New Roman" w:cs="Times New Roman"/>
                <w:bCs/>
                <w:lang w:val="en-GB"/>
              </w:rPr>
            </w:pPr>
            <w:r>
              <w:rPr>
                <w:rFonts w:ascii="Times New Roman" w:hAnsi="Times New Roman" w:cs="Times New Roman"/>
                <w:bCs/>
                <w:lang w:val="en-GB"/>
              </w:rPr>
              <w:t>dSFI, ULCI, channel prioritization, TPC command, TA command, TA changes (transparent to gNB), freq offset correction (transparent to gNB), CA operation, DC operation.</w:t>
            </w:r>
          </w:p>
          <w:p w14:paraId="6490B6AA"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More generally, DM-RS bundling operation in a dynamic environment should be considered. UE behavior when PUSCH transmission which contains a DM-RS bundle needs to be discussed. For example, how a UE behaves when the time window contains flexible symbols and flexible symbols are converted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29758F" w14:paraId="73917D55" w14:textId="77777777">
        <w:trPr>
          <w:trHeight w:val="409"/>
        </w:trPr>
        <w:tc>
          <w:tcPr>
            <w:tcW w:w="1220" w:type="dxa"/>
            <w:shd w:val="clear" w:color="auto" w:fill="auto"/>
            <w:vAlign w:val="center"/>
          </w:tcPr>
          <w:p w14:paraId="373D918A" w14:textId="5D8BDF4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053A11" w14:textId="5A0122F8" w:rsidR="0029758F" w:rsidRDefault="0029758F" w:rsidP="0029758F">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336419" w14:paraId="7AA1FFA4" w14:textId="77777777">
        <w:trPr>
          <w:trHeight w:val="409"/>
        </w:trPr>
        <w:tc>
          <w:tcPr>
            <w:tcW w:w="1220" w:type="dxa"/>
            <w:shd w:val="clear" w:color="auto" w:fill="auto"/>
            <w:vAlign w:val="center"/>
          </w:tcPr>
          <w:p w14:paraId="0E5D2E22" w14:textId="28E766E2" w:rsidR="00336419" w:rsidRDefault="00336419" w:rsidP="0029758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7BF8D71" w14:textId="7942464A" w:rsidR="00336419" w:rsidRDefault="00336419" w:rsidP="0029758F">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3AC7F505" w14:textId="247BA954" w:rsidR="008C40D2" w:rsidRDefault="008C40D2">
      <w:pPr>
        <w:rPr>
          <w:rFonts w:ascii="Arial" w:hAnsi="Arial" w:cs="Arial"/>
          <w:color w:val="002060"/>
          <w:szCs w:val="21"/>
          <w:lang w:val="en-GB"/>
        </w:rPr>
      </w:pPr>
    </w:p>
    <w:p w14:paraId="371BB882" w14:textId="59D5510A" w:rsidR="007E020F" w:rsidRPr="007E020F" w:rsidRDefault="007E020F" w:rsidP="007E020F">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7E020F">
        <w:rPr>
          <w:rFonts w:ascii="Arial" w:eastAsia="Arial" w:hAnsi="Arial" w:hint="eastAsia"/>
          <w:sz w:val="36"/>
          <w:szCs w:val="20"/>
          <w:lang w:val="en-GB"/>
        </w:rPr>
        <w:t>E</w:t>
      </w:r>
      <w:r w:rsidRPr="007E020F">
        <w:rPr>
          <w:rFonts w:ascii="Arial" w:eastAsia="Arial" w:hAnsi="Arial"/>
          <w:sz w:val="36"/>
          <w:szCs w:val="20"/>
          <w:lang w:val="en-GB"/>
        </w:rPr>
        <w:t>mail discussion</w:t>
      </w:r>
      <w:r w:rsidR="00037ABF">
        <w:rPr>
          <w:rFonts w:ascii="Arial" w:eastAsia="Arial" w:hAnsi="Arial"/>
          <w:sz w:val="36"/>
          <w:szCs w:val="20"/>
          <w:lang w:val="en-GB"/>
        </w:rPr>
        <w:t xml:space="preserve"> (2</w:t>
      </w:r>
      <w:r w:rsidR="00037ABF" w:rsidRPr="00037ABF">
        <w:rPr>
          <w:rFonts w:ascii="Arial" w:eastAsia="Arial" w:hAnsi="Arial"/>
          <w:sz w:val="36"/>
          <w:szCs w:val="20"/>
          <w:vertAlign w:val="superscript"/>
          <w:lang w:val="en-GB"/>
        </w:rPr>
        <w:t>nd</w:t>
      </w:r>
      <w:r w:rsidR="00037ABF">
        <w:rPr>
          <w:rFonts w:ascii="Arial" w:eastAsia="Arial" w:hAnsi="Arial"/>
          <w:sz w:val="36"/>
          <w:szCs w:val="20"/>
          <w:lang w:val="en-GB"/>
        </w:rPr>
        <w:t xml:space="preserve"> round)</w:t>
      </w:r>
    </w:p>
    <w:p w14:paraId="37C7E89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0B32FE31" w14:textId="721980B5" w:rsidR="00343A71" w:rsidRPr="00AE4833" w:rsidRDefault="00343A71" w:rsidP="00343A71">
      <w:pPr>
        <w:rPr>
          <w:rFonts w:ascii="Arial" w:hAnsi="Arial" w:cs="Arial"/>
          <w:b/>
          <w:szCs w:val="21"/>
          <w:lang w:val="en-GB"/>
        </w:rPr>
      </w:pPr>
      <w:r w:rsidRPr="00AE4833">
        <w:rPr>
          <w:rFonts w:ascii="Arial" w:hAnsi="Arial" w:cs="Arial"/>
          <w:b/>
          <w:szCs w:val="21"/>
          <w:lang w:val="en-GB"/>
        </w:rPr>
        <w:t>For the 2</w:t>
      </w:r>
      <w:r w:rsidRPr="00AE4833">
        <w:rPr>
          <w:rFonts w:ascii="Arial" w:hAnsi="Arial" w:cs="Arial"/>
          <w:b/>
          <w:szCs w:val="21"/>
          <w:vertAlign w:val="superscript"/>
          <w:lang w:val="en-GB"/>
        </w:rPr>
        <w:t>nd</w:t>
      </w:r>
      <w:r w:rsidRPr="00AE4833">
        <w:rPr>
          <w:rFonts w:ascii="Arial" w:hAnsi="Arial" w:cs="Arial"/>
          <w:b/>
          <w:szCs w:val="21"/>
          <w:lang w:val="en-GB"/>
        </w:rPr>
        <w:t xml:space="preserve"> round of discussion, FL would like to focus the discussion on issues with high priority, including use cases, whether to specify time domain window</w:t>
      </w:r>
      <w:r w:rsidR="00E145EE">
        <w:rPr>
          <w:rFonts w:ascii="Arial" w:hAnsi="Arial" w:cs="Arial"/>
          <w:b/>
          <w:szCs w:val="21"/>
          <w:lang w:val="en-GB"/>
        </w:rPr>
        <w:t>,</w:t>
      </w:r>
      <w:r w:rsidRPr="00AE4833">
        <w:rPr>
          <w:rFonts w:ascii="Arial" w:hAnsi="Arial" w:cs="Arial"/>
          <w:b/>
          <w:szCs w:val="21"/>
          <w:lang w:val="en-GB"/>
        </w:rPr>
        <w:t xml:space="preserve"> observations on the simulations results on optimization of DMRS granularity/location in time domain and potential proposals</w:t>
      </w:r>
      <w:r w:rsidR="00E145EE">
        <w:rPr>
          <w:rFonts w:ascii="Arial" w:hAnsi="Arial" w:cs="Arial"/>
          <w:b/>
          <w:szCs w:val="21"/>
          <w:lang w:val="en-GB"/>
        </w:rPr>
        <w:t xml:space="preserve">, as well as the relation between </w:t>
      </w:r>
      <w:r w:rsidR="00E145EE" w:rsidRPr="00E145EE">
        <w:rPr>
          <w:rFonts w:ascii="Arial" w:hAnsi="Arial" w:cs="Arial"/>
          <w:b/>
          <w:szCs w:val="21"/>
          <w:lang w:val="en-GB"/>
        </w:rPr>
        <w:t>inter-slot frequency hopping with inter-slot bundling and the time domain window</w:t>
      </w:r>
      <w:r w:rsidRPr="00AE4833">
        <w:rPr>
          <w:rFonts w:ascii="Arial" w:hAnsi="Arial" w:cs="Arial"/>
          <w:b/>
          <w:szCs w:val="21"/>
          <w:lang w:val="en-GB"/>
        </w:rPr>
        <w:t>. Other issues may more or less depend on the outcome of the discussion.</w:t>
      </w:r>
    </w:p>
    <w:p w14:paraId="18DD1243" w14:textId="3B729D55" w:rsidR="00336B1C" w:rsidRPr="00336B1C" w:rsidRDefault="00336B1C" w:rsidP="00336B1C">
      <w:pPr>
        <w:pStyle w:val="2"/>
        <w:spacing w:before="156" w:after="156"/>
        <w:rPr>
          <w:rFonts w:ascii="Arial" w:hAnsi="Arial" w:cs="Arial"/>
        </w:rPr>
      </w:pPr>
      <w:r>
        <w:rPr>
          <w:rFonts w:ascii="Arial" w:hAnsi="Arial" w:cs="Arial"/>
        </w:rPr>
        <w:t>4.1 Use cases for joint channel estimation</w:t>
      </w:r>
    </w:p>
    <w:p w14:paraId="5D9F41D1"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41ACDA13"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ad"/>
        <w:tblW w:w="9256" w:type="dxa"/>
        <w:tblLook w:val="04A0" w:firstRow="1" w:lastRow="0" w:firstColumn="1" w:lastColumn="0" w:noHBand="0" w:noVBand="1"/>
      </w:tblPr>
      <w:tblGrid>
        <w:gridCol w:w="1980"/>
        <w:gridCol w:w="3969"/>
        <w:gridCol w:w="3307"/>
      </w:tblGrid>
      <w:tr w:rsidR="00343A71" w:rsidRPr="00AE4833" w14:paraId="18CD68F4" w14:textId="77777777" w:rsidTr="006A5F5B">
        <w:trPr>
          <w:trHeight w:val="529"/>
        </w:trPr>
        <w:tc>
          <w:tcPr>
            <w:tcW w:w="1980" w:type="dxa"/>
          </w:tcPr>
          <w:p w14:paraId="1F36DB01" w14:textId="77777777" w:rsidR="00343A71" w:rsidRPr="00AE4833" w:rsidRDefault="00343A71" w:rsidP="006A5F5B">
            <w:pPr>
              <w:spacing w:line="252" w:lineRule="auto"/>
              <w:rPr>
                <w:rFonts w:ascii="Arial" w:hAnsi="Arial" w:cs="Arial"/>
                <w:szCs w:val="21"/>
                <w:lang w:eastAsia="ko-KR"/>
              </w:rPr>
            </w:pPr>
          </w:p>
        </w:tc>
        <w:tc>
          <w:tcPr>
            <w:tcW w:w="3969" w:type="dxa"/>
          </w:tcPr>
          <w:p w14:paraId="167C6F83"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Support</w:t>
            </w:r>
          </w:p>
        </w:tc>
        <w:tc>
          <w:tcPr>
            <w:tcW w:w="3307" w:type="dxa"/>
          </w:tcPr>
          <w:p w14:paraId="3ECEA645"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Not support</w:t>
            </w:r>
          </w:p>
        </w:tc>
      </w:tr>
      <w:tr w:rsidR="00343A71" w:rsidRPr="00AE4833" w14:paraId="000443F9" w14:textId="77777777" w:rsidTr="006A5F5B">
        <w:trPr>
          <w:trHeight w:val="1763"/>
        </w:trPr>
        <w:tc>
          <w:tcPr>
            <w:tcW w:w="1980" w:type="dxa"/>
          </w:tcPr>
          <w:p w14:paraId="1B4021D9" w14:textId="77777777" w:rsidR="00343A71" w:rsidRPr="00AE4833" w:rsidRDefault="00343A71" w:rsidP="006A5F5B">
            <w:pPr>
              <w:rPr>
                <w:rFonts w:ascii="Arial" w:hAnsi="Arial" w:cs="Arial"/>
                <w:b/>
                <w:bCs/>
                <w:szCs w:val="21"/>
                <w:lang w:val="en-GB"/>
              </w:rPr>
            </w:pPr>
            <w:r w:rsidRPr="00AE4833">
              <w:rPr>
                <w:rFonts w:ascii="Arial" w:hAnsi="Arial" w:cs="Arial"/>
                <w:szCs w:val="21"/>
              </w:rPr>
              <w:lastRenderedPageBreak/>
              <w:t>PUSCH repetition type B</w:t>
            </w:r>
          </w:p>
        </w:tc>
        <w:tc>
          <w:tcPr>
            <w:tcW w:w="3969" w:type="dxa"/>
          </w:tcPr>
          <w:p w14:paraId="065F4712" w14:textId="77777777" w:rsidR="00343A71" w:rsidRPr="00AE4833" w:rsidRDefault="00343A71" w:rsidP="00343A71">
            <w:pPr>
              <w:pStyle w:val="af1"/>
              <w:numPr>
                <w:ilvl w:val="0"/>
                <w:numId w:val="64"/>
              </w:numPr>
              <w:ind w:left="780" w:firstLineChars="0"/>
              <w:rPr>
                <w:rFonts w:ascii="Arial" w:hAnsi="Arial" w:cs="Arial"/>
                <w:b/>
                <w:bCs/>
                <w:sz w:val="21"/>
                <w:szCs w:val="21"/>
                <w:lang w:val="en-GB"/>
              </w:rPr>
            </w:pPr>
            <w:r w:rsidRPr="00AE4833">
              <w:rPr>
                <w:rFonts w:ascii="Arial" w:hAnsi="Arial" w:cs="Arial"/>
                <w:sz w:val="21"/>
                <w:szCs w:val="21"/>
              </w:rPr>
              <w:t>As long as the power consistency and phase continuity can be maintained by UE, joint channel estimation can be applied.</w:t>
            </w:r>
          </w:p>
          <w:p w14:paraId="10362AB9" w14:textId="77777777" w:rsidR="00343A71" w:rsidRPr="00AE4833" w:rsidRDefault="00343A71" w:rsidP="00343A71">
            <w:pPr>
              <w:pStyle w:val="af1"/>
              <w:numPr>
                <w:ilvl w:val="0"/>
                <w:numId w:val="64"/>
              </w:numPr>
              <w:ind w:left="780" w:firstLineChars="0"/>
              <w:rPr>
                <w:rFonts w:ascii="Arial" w:hAnsi="Arial" w:cs="Arial"/>
                <w:b/>
                <w:bCs/>
                <w:sz w:val="21"/>
                <w:szCs w:val="21"/>
                <w:lang w:val="en-GB"/>
              </w:rPr>
            </w:pPr>
            <w:r w:rsidRPr="00AE4833">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0911C2FE" w14:textId="77777777" w:rsidR="00343A71" w:rsidRPr="00AE4833" w:rsidRDefault="00343A71" w:rsidP="00343A71">
            <w:pPr>
              <w:pStyle w:val="af1"/>
              <w:numPr>
                <w:ilvl w:val="0"/>
                <w:numId w:val="64"/>
              </w:numPr>
              <w:ind w:left="780" w:firstLineChars="0"/>
              <w:rPr>
                <w:rFonts w:ascii="Arial" w:hAnsi="Arial" w:cs="Arial"/>
                <w:b/>
                <w:bCs/>
                <w:sz w:val="21"/>
                <w:szCs w:val="21"/>
                <w:lang w:val="en-GB"/>
              </w:rPr>
            </w:pPr>
            <w:r w:rsidRPr="00AE4833">
              <w:rPr>
                <w:rFonts w:ascii="Arial" w:hAnsi="Arial" w:cs="Arial"/>
                <w:sz w:val="21"/>
                <w:szCs w:val="21"/>
              </w:rPr>
              <w:t>The WID does not preclude joint channel estimation for PUSCH repetition type B.</w:t>
            </w:r>
          </w:p>
        </w:tc>
        <w:tc>
          <w:tcPr>
            <w:tcW w:w="3307" w:type="dxa"/>
          </w:tcPr>
          <w:p w14:paraId="09723E34" w14:textId="77777777" w:rsidR="00343A71" w:rsidRPr="00AE4833" w:rsidRDefault="00343A71" w:rsidP="00343A71">
            <w:pPr>
              <w:pStyle w:val="af1"/>
              <w:numPr>
                <w:ilvl w:val="0"/>
                <w:numId w:val="64"/>
              </w:numPr>
              <w:ind w:firstLineChars="0"/>
              <w:rPr>
                <w:rFonts w:ascii="Arial" w:eastAsia="MS Mincho" w:hAnsi="Arial" w:cs="Arial"/>
                <w:bCs/>
                <w:sz w:val="21"/>
                <w:szCs w:val="21"/>
                <w:lang w:val="en-GB" w:eastAsia="ja-JP"/>
              </w:rPr>
            </w:pPr>
            <w:r w:rsidRPr="00AE4833">
              <w:rPr>
                <w:rFonts w:ascii="Arial" w:eastAsia="MS Mincho" w:hAnsi="Arial" w:cs="Arial"/>
                <w:bCs/>
                <w:sz w:val="21"/>
                <w:szCs w:val="21"/>
                <w:lang w:val="en-GB" w:eastAsia="ja-JP"/>
              </w:rPr>
              <w:t xml:space="preserve">A back-to-back PUSCH transmission within a single slot is not relevant to a cell-edge UE. </w:t>
            </w:r>
            <w:r w:rsidRPr="00AE4833">
              <w:rPr>
                <w:rFonts w:ascii="Arial" w:hAnsi="Arial" w:cs="Arial"/>
                <w:sz w:val="21"/>
                <w:szCs w:val="21"/>
              </w:rPr>
              <w:t>PUSCH repetition type B cannot improve coverage.</w:t>
            </w:r>
          </w:p>
          <w:p w14:paraId="7EC8FFA4" w14:textId="77777777" w:rsidR="00343A71" w:rsidRPr="00AE4833" w:rsidRDefault="00343A71" w:rsidP="00EA4FB4">
            <w:pPr>
              <w:pStyle w:val="af1"/>
              <w:numPr>
                <w:ilvl w:val="0"/>
                <w:numId w:val="64"/>
              </w:numPr>
              <w:ind w:firstLineChars="0"/>
              <w:rPr>
                <w:rFonts w:ascii="Arial" w:hAnsi="Arial" w:cs="Arial"/>
                <w:b/>
                <w:bCs/>
                <w:sz w:val="21"/>
                <w:szCs w:val="21"/>
                <w:lang w:val="en-GB"/>
              </w:rPr>
            </w:pPr>
            <w:r w:rsidRPr="00AE4833">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3EB051A4" w14:textId="77777777" w:rsidR="00343A71" w:rsidRPr="00AE4833" w:rsidRDefault="00343A71" w:rsidP="00343A71">
      <w:pPr>
        <w:rPr>
          <w:rFonts w:ascii="Arial" w:hAnsi="Arial" w:cs="Arial"/>
          <w:b/>
          <w:szCs w:val="21"/>
          <w:lang w:val="en-GB"/>
        </w:rPr>
      </w:pPr>
    </w:p>
    <w:p w14:paraId="0D38E48A"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1:</w:t>
      </w:r>
    </w:p>
    <w:p w14:paraId="5AA428F2" w14:textId="77777777" w:rsidR="00343A71" w:rsidRPr="00AE4833" w:rsidRDefault="00343A71" w:rsidP="00343A71">
      <w:pPr>
        <w:pStyle w:val="af1"/>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 xml:space="preserve">back-to-back PUSCH transmissions </w:t>
      </w:r>
      <w:r w:rsidRPr="00AE4833">
        <w:rPr>
          <w:rFonts w:ascii="Arial" w:hAnsi="Arial" w:cs="Arial"/>
          <w:sz w:val="21"/>
          <w:szCs w:val="21"/>
          <w:lang w:eastAsia="ko-KR"/>
        </w:rPr>
        <w:t>within one slot</w:t>
      </w:r>
      <w:r w:rsidRPr="00AE4833">
        <w:rPr>
          <w:rFonts w:ascii="Arial" w:hAnsi="Arial" w:cs="Arial"/>
          <w:sz w:val="21"/>
          <w:szCs w:val="21"/>
        </w:rPr>
        <w:t>,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66C3A933" w14:textId="77777777" w:rsidR="00343A71" w:rsidRPr="00AE4833" w:rsidRDefault="00343A71" w:rsidP="00343A71">
      <w:pPr>
        <w:pStyle w:val="af1"/>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57576539" w14:textId="77777777" w:rsidR="005D0556" w:rsidRDefault="00343A71" w:rsidP="005D0556">
      <w:pPr>
        <w:pStyle w:val="af1"/>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rPr>
        <w:t xml:space="preserve">Support: </w:t>
      </w:r>
      <w:r w:rsidRPr="00AE4833">
        <w:rPr>
          <w:rFonts w:ascii="Arial" w:hAnsi="Arial" w:cs="Arial"/>
          <w:bCs/>
          <w:sz w:val="21"/>
          <w:szCs w:val="21"/>
          <w:highlight w:val="cyan"/>
          <w:lang w:val="en-GB"/>
        </w:rPr>
        <w:t xml:space="preserve">Huawei, HiSilicon, vivo, CATT, </w:t>
      </w:r>
      <w:r w:rsidRPr="00AE4833">
        <w:rPr>
          <w:rFonts w:ascii="Arial" w:eastAsia="바탕체" w:hAnsi="Arial" w:cs="Arial"/>
          <w:bCs/>
          <w:sz w:val="21"/>
          <w:szCs w:val="21"/>
          <w:highlight w:val="cyan"/>
          <w:lang w:val="en-GB" w:eastAsia="ko-KR"/>
        </w:rPr>
        <w:t xml:space="preserve">InterDigital, CMCC, Samsung, Xiaomi, China Telecom, </w:t>
      </w:r>
      <w:r w:rsidRPr="00AE4833">
        <w:rPr>
          <w:rFonts w:ascii="Arial" w:hAnsi="Arial" w:cs="Arial"/>
          <w:bCs/>
          <w:sz w:val="21"/>
          <w:szCs w:val="21"/>
          <w:highlight w:val="cyan"/>
          <w:lang w:val="en-GB"/>
        </w:rPr>
        <w:t xml:space="preserve">Sony, Intel, ZTE, </w:t>
      </w:r>
      <w:r w:rsidRPr="00AE4833">
        <w:rPr>
          <w:rFonts w:ascii="Arial" w:eastAsia="MS Mincho" w:hAnsi="Arial" w:cs="Arial"/>
          <w:bCs/>
          <w:sz w:val="21"/>
          <w:szCs w:val="21"/>
          <w:highlight w:val="cyan"/>
          <w:lang w:eastAsia="ja-JP"/>
        </w:rPr>
        <w:t xml:space="preserve">Panasonic, </w:t>
      </w:r>
      <w:r w:rsidRPr="00AE4833">
        <w:rPr>
          <w:rFonts w:ascii="Arial" w:hAnsi="Arial" w:cs="Arial"/>
          <w:bCs/>
          <w:sz w:val="21"/>
          <w:szCs w:val="21"/>
          <w:highlight w:val="cyan"/>
          <w:lang w:val="en-GB"/>
        </w:rPr>
        <w:t xml:space="preserve">Nokia, NSB, </w:t>
      </w:r>
      <w:r w:rsidRPr="00AE4833">
        <w:rPr>
          <w:rFonts w:ascii="Arial" w:eastAsia="맑은 고딕" w:hAnsi="Arial" w:cs="Arial"/>
          <w:bCs/>
          <w:sz w:val="21"/>
          <w:szCs w:val="21"/>
          <w:highlight w:val="cyan"/>
          <w:lang w:val="en-GB" w:eastAsia="ko-KR"/>
        </w:rPr>
        <w:t xml:space="preserve">WILUS, </w:t>
      </w:r>
      <w:r w:rsidRPr="00AE4833">
        <w:rPr>
          <w:rFonts w:ascii="Arial" w:hAnsi="Arial" w:cs="Arial"/>
          <w:bCs/>
          <w:sz w:val="21"/>
          <w:szCs w:val="21"/>
          <w:highlight w:val="cyan"/>
          <w:lang w:val="en-GB"/>
        </w:rPr>
        <w:t xml:space="preserve">OPPO, </w:t>
      </w:r>
      <w:r w:rsidRPr="00AE4833">
        <w:rPr>
          <w:rFonts w:ascii="Arial" w:hAnsi="Arial" w:cs="Arial"/>
          <w:bCs/>
          <w:sz w:val="21"/>
          <w:szCs w:val="21"/>
          <w:highlight w:val="cyan"/>
        </w:rPr>
        <w:t>Lenovo, Motorola M</w:t>
      </w:r>
      <w:r w:rsidRPr="00AE4833">
        <w:rPr>
          <w:rFonts w:ascii="Arial" w:hAnsi="Arial" w:cs="Arial"/>
          <w:bCs/>
          <w:sz w:val="21"/>
          <w:szCs w:val="21"/>
          <w:highlight w:val="cyan"/>
          <w:lang w:val="en-GB"/>
        </w:rPr>
        <w:t>obility, Spreadtrum, NTT DOCOMO (21)</w:t>
      </w:r>
    </w:p>
    <w:p w14:paraId="37773561" w14:textId="232B8343" w:rsidR="00343A71" w:rsidRPr="005D0556" w:rsidRDefault="00343A71" w:rsidP="005D0556">
      <w:pPr>
        <w:pStyle w:val="af1"/>
        <w:adjustRightInd/>
        <w:spacing w:line="252" w:lineRule="auto"/>
        <w:ind w:left="420" w:firstLineChars="0" w:firstLine="0"/>
        <w:rPr>
          <w:rFonts w:ascii="Arial" w:hAnsi="Arial" w:cs="Arial"/>
          <w:bCs/>
          <w:sz w:val="21"/>
          <w:szCs w:val="21"/>
          <w:highlight w:val="cyan"/>
        </w:rPr>
      </w:pPr>
      <w:r w:rsidRPr="002B348D">
        <w:rPr>
          <w:rFonts w:ascii="Arial" w:hAnsi="Arial" w:cs="Arial"/>
          <w:sz w:val="21"/>
          <w:szCs w:val="21"/>
          <w:highlight w:val="cyan"/>
          <w:lang w:eastAsia="zh-CN"/>
        </w:rPr>
        <w:t>Not support: Qualcomm, Sharp, Apple, Ericsson (4)</w:t>
      </w:r>
    </w:p>
    <w:p w14:paraId="7347A9C5" w14:textId="77777777" w:rsidR="00343A71" w:rsidRPr="00AE4833" w:rsidRDefault="00343A71" w:rsidP="00343A71">
      <w:pPr>
        <w:pStyle w:val="af1"/>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1F48DB1C" w14:textId="77777777" w:rsidR="00343A71" w:rsidRPr="00AE4833" w:rsidRDefault="00343A71" w:rsidP="00343A71">
      <w:pPr>
        <w:pStyle w:val="af1"/>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lang w:eastAsia="ko-KR"/>
        </w:rPr>
        <w:t xml:space="preserve">Support: </w:t>
      </w:r>
      <w:r w:rsidRPr="00AE4833">
        <w:rPr>
          <w:rFonts w:ascii="Arial" w:hAnsi="Arial" w:cs="Arial"/>
          <w:bCs/>
          <w:sz w:val="21"/>
          <w:szCs w:val="21"/>
          <w:highlight w:val="cyan"/>
          <w:lang w:val="en-GB"/>
        </w:rPr>
        <w:t xml:space="preserve">Huawei, HiSilicon, LG, </w:t>
      </w:r>
      <w:r w:rsidRPr="00AE4833">
        <w:rPr>
          <w:rFonts w:ascii="Arial" w:eastAsia="바탕체" w:hAnsi="Arial" w:cs="Arial"/>
          <w:bCs/>
          <w:sz w:val="21"/>
          <w:szCs w:val="21"/>
          <w:highlight w:val="cyan"/>
          <w:lang w:val="en-GB" w:eastAsia="ko-KR"/>
        </w:rPr>
        <w:t xml:space="preserve">InterDigital, CMCC, </w:t>
      </w:r>
      <w:r w:rsidRPr="00AE4833">
        <w:rPr>
          <w:rFonts w:ascii="Arial" w:hAnsi="Arial" w:cs="Arial"/>
          <w:bCs/>
          <w:sz w:val="21"/>
          <w:szCs w:val="21"/>
          <w:highlight w:val="cyan"/>
          <w:lang w:val="en-GB"/>
        </w:rPr>
        <w:t xml:space="preserve">Sony, ZTE, Nokia, NSB, </w:t>
      </w:r>
      <w:r w:rsidRPr="00AE4833">
        <w:rPr>
          <w:rFonts w:ascii="Arial" w:hAnsi="Arial" w:cs="Arial"/>
          <w:bCs/>
          <w:sz w:val="21"/>
          <w:szCs w:val="21"/>
          <w:highlight w:val="cyan"/>
        </w:rPr>
        <w:t>Lenovo, Motorola Mobility</w:t>
      </w:r>
    </w:p>
    <w:p w14:paraId="490A946B" w14:textId="77777777" w:rsidR="00343A71" w:rsidRPr="00AE4833" w:rsidRDefault="00343A71" w:rsidP="00343A71">
      <w:pPr>
        <w:pStyle w:val="af1"/>
        <w:adjustRightInd/>
        <w:spacing w:line="252" w:lineRule="auto"/>
        <w:ind w:left="420" w:firstLineChars="0" w:firstLine="0"/>
        <w:rPr>
          <w:rFonts w:ascii="Arial" w:hAnsi="Arial" w:cs="Arial"/>
          <w:bCs/>
          <w:sz w:val="21"/>
          <w:szCs w:val="21"/>
          <w:highlight w:val="cyan"/>
          <w:lang w:val="en-GB"/>
        </w:rPr>
      </w:pPr>
      <w:r w:rsidRPr="00AE4833">
        <w:rPr>
          <w:rFonts w:ascii="Arial" w:hAnsi="Arial" w:cs="Arial"/>
          <w:bCs/>
          <w:sz w:val="21"/>
          <w:szCs w:val="21"/>
          <w:highlight w:val="cyan"/>
          <w:lang w:val="en-GB"/>
        </w:rPr>
        <w:t>Further study: vivo, CATT, Xiaomi</w:t>
      </w:r>
    </w:p>
    <w:p w14:paraId="35EC9F25" w14:textId="77777777" w:rsidR="00343A71" w:rsidRPr="003E1EB1" w:rsidRDefault="00343A71" w:rsidP="003E1EB1">
      <w:pPr>
        <w:spacing w:line="252" w:lineRule="auto"/>
        <w:ind w:firstLine="420"/>
        <w:rPr>
          <w:rFonts w:ascii="Arial" w:hAnsi="Arial" w:cs="Arial"/>
          <w:szCs w:val="21"/>
        </w:rPr>
      </w:pPr>
      <w:r w:rsidRPr="003E1EB1">
        <w:rPr>
          <w:rFonts w:ascii="Arial" w:hAnsi="Arial" w:cs="Arial"/>
          <w:bCs/>
          <w:szCs w:val="21"/>
          <w:highlight w:val="cyan"/>
          <w:lang w:val="en-GB"/>
        </w:rPr>
        <w:t xml:space="preserve">Not support: Qualcomm, Samsung, Sharp, </w:t>
      </w:r>
      <w:r w:rsidRPr="003E1EB1">
        <w:rPr>
          <w:rFonts w:ascii="Arial" w:eastAsia="MS Mincho" w:hAnsi="Arial" w:cs="Arial"/>
          <w:bCs/>
          <w:szCs w:val="21"/>
          <w:highlight w:val="cyan"/>
          <w:lang w:eastAsia="ja-JP"/>
        </w:rPr>
        <w:t xml:space="preserve">Panasonic, Apple, </w:t>
      </w:r>
      <w:r w:rsidRPr="003E1EB1">
        <w:rPr>
          <w:rFonts w:ascii="Arial" w:eastAsia="맑은 고딕" w:hAnsi="Arial" w:cs="Arial"/>
          <w:bCs/>
          <w:szCs w:val="21"/>
          <w:highlight w:val="cyan"/>
          <w:lang w:val="en-GB" w:eastAsia="ko-KR"/>
        </w:rPr>
        <w:t xml:space="preserve">WILUS, </w:t>
      </w:r>
      <w:r w:rsidRPr="003E1EB1">
        <w:rPr>
          <w:rFonts w:ascii="Arial" w:hAnsi="Arial" w:cs="Arial"/>
          <w:bCs/>
          <w:szCs w:val="21"/>
          <w:highlight w:val="cyan"/>
          <w:lang w:val="en-GB"/>
        </w:rPr>
        <w:t xml:space="preserve">OPPO, </w:t>
      </w:r>
      <w:r w:rsidRPr="003E1EB1">
        <w:rPr>
          <w:rFonts w:ascii="Arial" w:hAnsi="Arial" w:cs="Arial"/>
          <w:szCs w:val="21"/>
          <w:highlight w:val="cyan"/>
        </w:rPr>
        <w:t>Ericsson</w:t>
      </w:r>
    </w:p>
    <w:p w14:paraId="51BA08D1"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2:</w:t>
      </w:r>
    </w:p>
    <w:p w14:paraId="68F108AC" w14:textId="77777777" w:rsidR="00343A71" w:rsidRPr="00AE4833" w:rsidRDefault="00343A71" w:rsidP="00343A71">
      <w:pPr>
        <w:pStyle w:val="af1"/>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01E6AB05" w14:textId="77777777" w:rsidR="00343A71" w:rsidRPr="00AE4833" w:rsidRDefault="00343A71" w:rsidP="00343A71">
      <w:pPr>
        <w:pStyle w:val="af1"/>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768B3E17" w14:textId="77777777" w:rsidR="00C66F4C" w:rsidRDefault="00343A71" w:rsidP="00C66F4C">
      <w:pPr>
        <w:pStyle w:val="af1"/>
        <w:adjustRightInd/>
        <w:spacing w:line="252" w:lineRule="auto"/>
        <w:ind w:left="420" w:firstLineChars="0" w:firstLine="0"/>
        <w:rPr>
          <w:rFonts w:ascii="Arial" w:hAnsi="Arial" w:cs="Arial"/>
          <w:sz w:val="21"/>
          <w:szCs w:val="21"/>
          <w:highlight w:val="cyan"/>
        </w:rPr>
      </w:pPr>
      <w:r w:rsidRPr="00AE4833">
        <w:rPr>
          <w:rFonts w:ascii="Arial" w:hAnsi="Arial" w:cs="Arial"/>
          <w:sz w:val="21"/>
          <w:szCs w:val="21"/>
          <w:highlight w:val="cyan"/>
        </w:rPr>
        <w:t>Support: Huawei, HiSilicon, vivo, CATT, InterDigital, Samsung, Xiaomi, China Telecom, NTT DOCOMO, Sony, Intel, ZTE, Sharp, Panasonic, Nokia, NSB, WILUS, OPPO, Lenovo, Motorola Mobility, Spreadtrum (21)</w:t>
      </w:r>
    </w:p>
    <w:p w14:paraId="4CC1606C" w14:textId="56F0FF9E" w:rsidR="00343A71" w:rsidRPr="00C66F4C" w:rsidRDefault="00343A71" w:rsidP="00C66F4C">
      <w:pPr>
        <w:pStyle w:val="af1"/>
        <w:adjustRightInd/>
        <w:spacing w:line="252" w:lineRule="auto"/>
        <w:ind w:left="420" w:firstLineChars="0" w:firstLine="0"/>
        <w:rPr>
          <w:rFonts w:ascii="Arial" w:hAnsi="Arial" w:cs="Arial"/>
          <w:bCs/>
          <w:sz w:val="21"/>
          <w:szCs w:val="21"/>
          <w:highlight w:val="cyan"/>
        </w:rPr>
      </w:pPr>
      <w:r w:rsidRPr="00C66F4C">
        <w:rPr>
          <w:rFonts w:ascii="Arial" w:hAnsi="Arial" w:cs="Arial"/>
          <w:sz w:val="21"/>
          <w:szCs w:val="21"/>
          <w:highlight w:val="cyan"/>
          <w:lang w:eastAsia="zh-CN"/>
        </w:rPr>
        <w:t>Not support: Qualcomm, Apple, Ericsson (3)</w:t>
      </w:r>
    </w:p>
    <w:p w14:paraId="319CE219" w14:textId="77777777" w:rsidR="00343A71" w:rsidRPr="00AE4833" w:rsidRDefault="00343A71" w:rsidP="00343A71">
      <w:pPr>
        <w:pStyle w:val="af1"/>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6A9A9F96" w14:textId="77777777" w:rsidR="00343A71" w:rsidRPr="00AE4833" w:rsidRDefault="00343A71" w:rsidP="00C66F4C">
      <w:pPr>
        <w:pStyle w:val="af1"/>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lastRenderedPageBreak/>
        <w:t>Support: Huawei, HiSilicon, CATT, LG, InterDigital, CMCC, China Telecom, Sony, ZTE, Sharp, Nokia, NSB, Lenovo, Motorola Mobility</w:t>
      </w:r>
    </w:p>
    <w:p w14:paraId="48E93AC6" w14:textId="77777777" w:rsidR="00343A71" w:rsidRPr="00AE4833" w:rsidRDefault="00343A71" w:rsidP="00C66F4C">
      <w:pPr>
        <w:pStyle w:val="af1"/>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Further study: vivo, Xiaomi</w:t>
      </w:r>
    </w:p>
    <w:p w14:paraId="36808C61" w14:textId="77777777" w:rsidR="00343A71" w:rsidRPr="00AE4833" w:rsidRDefault="00343A71" w:rsidP="00C66F4C">
      <w:pPr>
        <w:pStyle w:val="af1"/>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Not support: Qualcomm, Panasonic, Apple, WILUS, OPPO, Ericsson</w:t>
      </w:r>
    </w:p>
    <w:p w14:paraId="7C9645E4" w14:textId="459C7930" w:rsidR="00343A71" w:rsidRDefault="00343A71" w:rsidP="00343A71">
      <w:pPr>
        <w:spacing w:line="252" w:lineRule="auto"/>
        <w:rPr>
          <w:rFonts w:ascii="Arial" w:hAnsi="Arial" w:cs="Arial"/>
          <w:color w:val="FF000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5B23" w14:paraId="02BB1CE7" w14:textId="77777777" w:rsidTr="006A5F5B">
        <w:trPr>
          <w:trHeight w:val="409"/>
        </w:trPr>
        <w:tc>
          <w:tcPr>
            <w:tcW w:w="1220" w:type="dxa"/>
            <w:shd w:val="clear" w:color="auto" w:fill="auto"/>
            <w:vAlign w:val="center"/>
          </w:tcPr>
          <w:p w14:paraId="5B03B0FC"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A9A8BD"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545B23" w14:paraId="533EE657" w14:textId="77777777" w:rsidTr="006A5F5B">
        <w:trPr>
          <w:trHeight w:val="409"/>
        </w:trPr>
        <w:tc>
          <w:tcPr>
            <w:tcW w:w="1220" w:type="dxa"/>
            <w:shd w:val="clear" w:color="auto" w:fill="auto"/>
            <w:vAlign w:val="center"/>
          </w:tcPr>
          <w:p w14:paraId="5F506CE8" w14:textId="422F3463" w:rsidR="00545B23" w:rsidRDefault="006A5F5B" w:rsidP="006A5F5B">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6D63869" w14:textId="23ED334C" w:rsidR="00545B23"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545B23" w14:paraId="09ECAED9" w14:textId="77777777" w:rsidTr="006A5F5B">
        <w:trPr>
          <w:trHeight w:val="419"/>
        </w:trPr>
        <w:tc>
          <w:tcPr>
            <w:tcW w:w="1220" w:type="dxa"/>
            <w:shd w:val="clear" w:color="auto" w:fill="auto"/>
            <w:vAlign w:val="center"/>
          </w:tcPr>
          <w:p w14:paraId="2F177B69" w14:textId="77AB8F29" w:rsidR="00545B23"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1DF2DCC" w14:textId="57E1EBB2" w:rsidR="00545B23"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1E6F73" w14:paraId="6D038087" w14:textId="77777777" w:rsidTr="006A5F5B">
        <w:trPr>
          <w:trHeight w:val="409"/>
        </w:trPr>
        <w:tc>
          <w:tcPr>
            <w:tcW w:w="1220" w:type="dxa"/>
            <w:shd w:val="clear" w:color="auto" w:fill="auto"/>
            <w:vAlign w:val="center"/>
          </w:tcPr>
          <w:p w14:paraId="57FC7619" w14:textId="4EBE6C2D" w:rsidR="001E6F73" w:rsidRDefault="001E6F73" w:rsidP="001E6F73">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7A48E2F2" w14:textId="77777777" w:rsidR="001E6F73" w:rsidRDefault="001E6F73" w:rsidP="001E6F73">
            <w:pPr>
              <w:ind w:firstLineChars="50" w:firstLine="105"/>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O</w:t>
            </w:r>
            <w:r>
              <w:rPr>
                <w:rFonts w:ascii="Times New Roman" w:eastAsia="맑은 고딕" w:hAnsi="Times New Roman" w:cs="Times New Roman" w:hint="eastAsia"/>
                <w:bCs/>
                <w:lang w:val="en-GB" w:eastAsia="ko-KR"/>
              </w:rPr>
              <w:t xml:space="preserve">ne </w:t>
            </w:r>
            <w:r>
              <w:rPr>
                <w:rFonts w:ascii="Times New Roman" w:eastAsia="맑은 고딕" w:hAnsi="Times New Roman" w:cs="Times New Roman"/>
                <w:bCs/>
                <w:lang w:val="en-GB" w:eastAsia="ko-KR"/>
              </w:rPr>
              <w:t xml:space="preserve">thing we would like to point out is that we do not support PUSCH repetition type B for joint channel estimation. In our understanding, </w:t>
            </w:r>
            <w:r w:rsidRPr="008B111C">
              <w:rPr>
                <w:rFonts w:ascii="Times New Roman" w:eastAsia="맑은 고딕" w:hAnsi="Times New Roman" w:cs="Times New Roman"/>
                <w:bCs/>
                <w:lang w:val="en-GB" w:eastAsia="ko-KR"/>
              </w:rPr>
              <w:t xml:space="preserve">PUSCH repetition type B is not suitable for coverage enhancement scenarios because it allocates a lot of data to a small number of resources for the purpose of URLLC, </w:t>
            </w:r>
            <w:r>
              <w:rPr>
                <w:rFonts w:ascii="Times New Roman" w:eastAsia="맑은 고딕" w:hAnsi="Times New Roman" w:cs="Times New Roman"/>
                <w:bCs/>
                <w:lang w:val="en-GB" w:eastAsia="ko-KR"/>
              </w:rPr>
              <w:t>resulting in</w:t>
            </w:r>
            <w:r w:rsidRPr="008B111C">
              <w:rPr>
                <w:rFonts w:ascii="Times New Roman" w:eastAsia="맑은 고딕" w:hAnsi="Times New Roman" w:cs="Times New Roman"/>
                <w:bCs/>
                <w:lang w:val="en-GB" w:eastAsia="ko-KR"/>
              </w:rPr>
              <w:t xml:space="preserve"> </w:t>
            </w:r>
            <w:r>
              <w:rPr>
                <w:rFonts w:ascii="Times New Roman" w:eastAsia="맑은 고딕" w:hAnsi="Times New Roman" w:cs="Times New Roman"/>
                <w:bCs/>
                <w:lang w:val="en-GB" w:eastAsia="ko-KR"/>
              </w:rPr>
              <w:t xml:space="preserve">high </w:t>
            </w:r>
            <w:r w:rsidRPr="008B111C">
              <w:rPr>
                <w:rFonts w:ascii="Times New Roman" w:eastAsia="맑은 고딕" w:hAnsi="Times New Roman" w:cs="Times New Roman"/>
                <w:bCs/>
                <w:lang w:val="en-GB" w:eastAsia="ko-KR"/>
              </w:rPr>
              <w:t>code rate. Therefore, PUSCH repetition type A</w:t>
            </w:r>
            <w:r>
              <w:rPr>
                <w:rFonts w:ascii="Times New Roman" w:eastAsia="맑은 고딕" w:hAnsi="Times New Roman" w:cs="Times New Roman"/>
                <w:bCs/>
                <w:lang w:val="en-GB" w:eastAsia="ko-KR"/>
              </w:rPr>
              <w:t xml:space="preserve"> is the primary to be considered in coverage enhancement scenario</w:t>
            </w:r>
            <w:r w:rsidRPr="008B111C">
              <w:rPr>
                <w:rFonts w:ascii="Times New Roman" w:eastAsia="맑은 고딕" w:hAnsi="Times New Roman" w:cs="Times New Roman"/>
                <w:bCs/>
                <w:lang w:val="en-GB" w:eastAsia="ko-KR"/>
              </w:rPr>
              <w:t xml:space="preserve">. </w:t>
            </w:r>
          </w:p>
          <w:p w14:paraId="0B4B90ED" w14:textId="59374DA2" w:rsidR="001E6F73" w:rsidRDefault="001E6F73" w:rsidP="001E6F73">
            <w:pPr>
              <w:rPr>
                <w:rFonts w:ascii="Times New Roman" w:hAnsi="Times New Roman" w:cs="Times New Roman"/>
                <w:bCs/>
                <w:lang w:val="en-GB"/>
              </w:rPr>
            </w:pPr>
            <w:r>
              <w:rPr>
                <w:rFonts w:ascii="Times New Roman" w:eastAsia="맑은 고딕" w:hAnsi="Times New Roman" w:cs="Times New Roman"/>
                <w:bCs/>
                <w:lang w:val="en-GB" w:eastAsia="ko-KR"/>
              </w:rPr>
              <w:t>About different TB, joint channel estimation can be performed i</w:t>
            </w:r>
            <w:r w:rsidRPr="008B111C">
              <w:rPr>
                <w:rFonts w:ascii="Times New Roman" w:eastAsia="맑은 고딕" w:hAnsi="Times New Roman" w:cs="Times New Roman"/>
                <w:bCs/>
                <w:lang w:val="en-GB" w:eastAsia="ko-KR"/>
              </w:rPr>
              <w:t xml:space="preserve">f the </w:t>
            </w:r>
            <w:r>
              <w:rPr>
                <w:rFonts w:ascii="Times New Roman" w:eastAsia="맑은 고딕" w:hAnsi="Times New Roman" w:cs="Times New Roman"/>
                <w:bCs/>
                <w:lang w:val="en-GB" w:eastAsia="ko-KR"/>
              </w:rPr>
              <w:t>requirements</w:t>
            </w:r>
            <w:r w:rsidRPr="008B111C">
              <w:rPr>
                <w:rFonts w:ascii="Times New Roman" w:eastAsia="맑은 고딕" w:hAnsi="Times New Roman" w:cs="Times New Roman"/>
                <w:bCs/>
                <w:lang w:val="en-GB" w:eastAsia="ko-KR"/>
              </w:rPr>
              <w:t xml:space="preserve"> for joint channel estimation (phase and power continuity, same precoder, same PRB, etc.)</w:t>
            </w:r>
            <w:r>
              <w:rPr>
                <w:rFonts w:ascii="Times New Roman" w:eastAsia="맑은 고딕" w:hAnsi="Times New Roman" w:cs="Times New Roman"/>
                <w:bCs/>
                <w:lang w:val="en-GB" w:eastAsia="ko-KR"/>
              </w:rPr>
              <w:t xml:space="preserve"> </w:t>
            </w:r>
            <w:r w:rsidRPr="008B111C">
              <w:rPr>
                <w:rFonts w:ascii="Times New Roman" w:eastAsia="맑은 고딕" w:hAnsi="Times New Roman" w:cs="Times New Roman"/>
                <w:bCs/>
                <w:lang w:val="en-GB" w:eastAsia="ko-KR"/>
              </w:rPr>
              <w:t xml:space="preserve">are </w:t>
            </w:r>
            <w:r>
              <w:rPr>
                <w:rFonts w:ascii="Times New Roman" w:eastAsia="맑은 고딕" w:hAnsi="Times New Roman" w:cs="Times New Roman"/>
                <w:bCs/>
                <w:lang w:val="en-GB" w:eastAsia="ko-KR"/>
              </w:rPr>
              <w:t>maintained. How and whether such requirements can be kept needs to be studied.</w:t>
            </w:r>
          </w:p>
        </w:tc>
      </w:tr>
      <w:tr w:rsidR="002A17CB" w14:paraId="0ACF48B3" w14:textId="77777777" w:rsidTr="006A5F5B">
        <w:trPr>
          <w:trHeight w:val="409"/>
        </w:trPr>
        <w:tc>
          <w:tcPr>
            <w:tcW w:w="1220" w:type="dxa"/>
            <w:shd w:val="clear" w:color="auto" w:fill="auto"/>
            <w:vAlign w:val="center"/>
          </w:tcPr>
          <w:p w14:paraId="4AFC0C23" w14:textId="4E9522BF" w:rsidR="002A17CB" w:rsidRDefault="002A17CB" w:rsidP="001E6F73">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426A8078" w14:textId="0F0F1734" w:rsidR="002A17CB" w:rsidRDefault="002A17CB" w:rsidP="001E6F73">
            <w:pPr>
              <w:ind w:firstLineChars="50" w:firstLine="105"/>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S</w:t>
            </w:r>
            <w:r>
              <w:rPr>
                <w:rFonts w:ascii="Times New Roman" w:eastAsia="맑은 고딕" w:hAnsi="Times New Roman" w:cs="Times New Roman"/>
                <w:bCs/>
                <w:lang w:val="en-GB" w:eastAsia="ko-KR"/>
              </w:rPr>
              <w:t>upport both Proposal 1 and Proposal 2.</w:t>
            </w:r>
          </w:p>
        </w:tc>
      </w:tr>
      <w:tr w:rsidR="00733776" w14:paraId="0C2A4CE8" w14:textId="77777777" w:rsidTr="006A5F5B">
        <w:trPr>
          <w:trHeight w:val="409"/>
        </w:trPr>
        <w:tc>
          <w:tcPr>
            <w:tcW w:w="1220" w:type="dxa"/>
            <w:shd w:val="clear" w:color="auto" w:fill="auto"/>
            <w:vAlign w:val="center"/>
          </w:tcPr>
          <w:p w14:paraId="3F6EED61" w14:textId="02929A27" w:rsidR="00733776" w:rsidRDefault="00733776" w:rsidP="00733776">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95855F" w14:textId="4D307FF7" w:rsidR="00733776" w:rsidRDefault="00733776" w:rsidP="00733776">
            <w:pPr>
              <w:ind w:firstLineChars="50" w:firstLine="105"/>
              <w:rPr>
                <w:rFonts w:ascii="Times New Roman" w:eastAsia="맑은 고딕"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A31B13" w14:paraId="3A12AD45" w14:textId="77777777" w:rsidTr="006A5F5B">
        <w:trPr>
          <w:trHeight w:val="409"/>
        </w:trPr>
        <w:tc>
          <w:tcPr>
            <w:tcW w:w="1220" w:type="dxa"/>
            <w:shd w:val="clear" w:color="auto" w:fill="auto"/>
            <w:vAlign w:val="center"/>
          </w:tcPr>
          <w:p w14:paraId="325FA03D" w14:textId="435448F1" w:rsidR="00A31B13" w:rsidRPr="00A31B13" w:rsidRDefault="00A31B13" w:rsidP="00733776">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1993117D" w14:textId="1CC54801" w:rsidR="00A31B13" w:rsidRDefault="00A31B13" w:rsidP="00733776">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034378" w14:paraId="7BB9CF1E" w14:textId="77777777" w:rsidTr="006A5F5B">
        <w:trPr>
          <w:trHeight w:val="409"/>
        </w:trPr>
        <w:tc>
          <w:tcPr>
            <w:tcW w:w="1220" w:type="dxa"/>
            <w:shd w:val="clear" w:color="auto" w:fill="auto"/>
            <w:vAlign w:val="center"/>
          </w:tcPr>
          <w:p w14:paraId="159B0386" w14:textId="5CA4513C" w:rsidR="00034378" w:rsidRDefault="00034378" w:rsidP="00733776">
            <w:pPr>
              <w:jc w:val="center"/>
              <w:rPr>
                <w:rFonts w:ascii="Times New Roman" w:hAnsi="Times New Roman" w:cs="Times New Roman"/>
                <w:bCs/>
              </w:rPr>
            </w:pPr>
            <w:r w:rsidRPr="00034378">
              <w:rPr>
                <w:rFonts w:ascii="Times New Roman" w:hAnsi="Times New Roman" w:cs="Times New Roman"/>
                <w:bCs/>
              </w:rPr>
              <w:t>InterDigital</w:t>
            </w:r>
          </w:p>
        </w:tc>
        <w:tc>
          <w:tcPr>
            <w:tcW w:w="8257" w:type="dxa"/>
            <w:shd w:val="clear" w:color="auto" w:fill="auto"/>
            <w:vAlign w:val="center"/>
          </w:tcPr>
          <w:p w14:paraId="76E2F40F" w14:textId="6A54C507" w:rsidR="00034378" w:rsidRDefault="00034378" w:rsidP="00733776">
            <w:pPr>
              <w:ind w:firstLineChars="50" w:firstLine="105"/>
              <w:rPr>
                <w:rFonts w:ascii="Times New Roman" w:hAnsi="Times New Roman" w:cs="Times New Roman"/>
                <w:bCs/>
                <w:lang w:val="en-GB"/>
              </w:rPr>
            </w:pPr>
            <w:r>
              <w:rPr>
                <w:rFonts w:ascii="Times New Roman" w:hAnsi="Times New Roman" w:cs="Times New Roman"/>
                <w:bCs/>
                <w:lang w:val="en-GB"/>
              </w:rPr>
              <w:t xml:space="preserve">We </w:t>
            </w:r>
            <w:r w:rsidR="007C1149">
              <w:rPr>
                <w:rFonts w:ascii="Times New Roman" w:hAnsi="Times New Roman" w:cs="Times New Roman"/>
                <w:bCs/>
                <w:lang w:val="en-GB"/>
              </w:rPr>
              <w:t>are ok with</w:t>
            </w:r>
            <w:r>
              <w:rPr>
                <w:rFonts w:ascii="Times New Roman" w:hAnsi="Times New Roman" w:cs="Times New Roman"/>
                <w:bCs/>
                <w:lang w:val="en-GB"/>
              </w:rPr>
              <w:t xml:space="preserve"> both Proposal 1 and Proposal 2.</w:t>
            </w:r>
          </w:p>
        </w:tc>
      </w:tr>
      <w:tr w:rsidR="0005009B" w14:paraId="740C1639" w14:textId="77777777" w:rsidTr="006A5F5B">
        <w:trPr>
          <w:trHeight w:val="409"/>
        </w:trPr>
        <w:tc>
          <w:tcPr>
            <w:tcW w:w="1220" w:type="dxa"/>
            <w:shd w:val="clear" w:color="auto" w:fill="auto"/>
            <w:vAlign w:val="center"/>
          </w:tcPr>
          <w:p w14:paraId="19D89AF6" w14:textId="63549B56" w:rsidR="0005009B" w:rsidRPr="00034378" w:rsidRDefault="0005009B" w:rsidP="00733776">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25BD8E62" w14:textId="7F9F4D47" w:rsidR="0005009B" w:rsidRDefault="0005009B" w:rsidP="00733776">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5C04D1" w14:paraId="0171F769"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AEEDC9" w14:textId="77777777" w:rsidR="005C04D1" w:rsidRPr="00034378" w:rsidRDefault="005C04D1" w:rsidP="003D10D1">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E4E80D"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9A6FEC3"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66882F9E"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1197A3C2" w14:textId="77777777" w:rsidR="005C04D1" w:rsidRDefault="005C04D1" w:rsidP="005C04D1">
            <w:pPr>
              <w:ind w:firstLineChars="50" w:firstLine="105"/>
              <w:rPr>
                <w:rFonts w:ascii="Times New Roman" w:hAnsi="Times New Roman" w:cs="Times New Roman"/>
                <w:bCs/>
                <w:lang w:val="en-GB"/>
              </w:rPr>
            </w:pPr>
            <w:r w:rsidRPr="00103807">
              <w:rPr>
                <w:rFonts w:ascii="Times New Roman" w:hAnsi="Times New Roman" w:cs="Times New Roman"/>
                <w:bCs/>
                <w:lang w:val="en-GB"/>
              </w:rPr>
              <w:t xml:space="preserve">For back-to-back PUSCH transmissions across consecutive slots, joint channel estimation </w:t>
            </w:r>
            <w:r>
              <w:rPr>
                <w:rFonts w:ascii="Times New Roman" w:hAnsi="Times New Roman" w:cs="Times New Roman"/>
                <w:bCs/>
                <w:lang w:val="en-GB"/>
              </w:rPr>
              <w:t>o</w:t>
            </w:r>
            <w:r w:rsidRPr="002814CF">
              <w:rPr>
                <w:rFonts w:ascii="Times New Roman" w:hAnsi="Times New Roman" w:cs="Times New Roman" w:hint="eastAsia"/>
                <w:bCs/>
                <w:lang w:val="en-GB"/>
              </w:rPr>
              <w:t xml:space="preserve">ver PUSCH transmissions (of the same TB) for repetition type B scheduled by dynamic grant or </w:t>
            </w:r>
            <w:r w:rsidRPr="002814CF">
              <w:rPr>
                <w:rFonts w:ascii="Times New Roman" w:hAnsi="Times New Roman" w:cs="Times New Roman" w:hint="eastAsia"/>
                <w:bCs/>
                <w:lang w:val="en-GB"/>
              </w:rPr>
              <w:lastRenderedPageBreak/>
              <w:t>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BA531C" w14:paraId="2B8EC20D"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7D9C06" w14:textId="36BC744C" w:rsidR="00BA531C" w:rsidRDefault="00BA531C" w:rsidP="00BA531C">
            <w:pPr>
              <w:jc w:val="center"/>
              <w:rPr>
                <w:rFonts w:ascii="Times New Roman" w:hAnsi="Times New Roman" w:cs="Times New Roman"/>
                <w:bCs/>
              </w:rPr>
            </w:pPr>
            <w:r>
              <w:rPr>
                <w:rFonts w:ascii="Times New Roman" w:hAnsi="Times New Roman" w:cs="Times New Roman"/>
                <w:bCs/>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C6578E" w14:textId="77777777"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52D7601B" w14:textId="3219DB85"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3D10D1" w14:paraId="337EE3CB"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E4025" w14:textId="730C1303" w:rsidR="003D10D1" w:rsidRDefault="003D10D1" w:rsidP="00BA531C">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7712F0" w14:textId="363A8962" w:rsidR="003D10D1" w:rsidRDefault="00BB429C" w:rsidP="00BA531C">
            <w:pPr>
              <w:ind w:firstLineChars="50" w:firstLine="105"/>
              <w:rPr>
                <w:rFonts w:ascii="Times New Roman" w:hAnsi="Times New Roman" w:cs="Times New Roman"/>
                <w:bCs/>
                <w:lang w:val="en-GB"/>
              </w:rPr>
            </w:pPr>
            <w:r>
              <w:rPr>
                <w:rFonts w:ascii="Times New Roman" w:hAnsi="Times New Roman" w:cs="Times New Roman"/>
                <w:bCs/>
                <w:lang w:val="en-GB"/>
              </w:rPr>
              <w:t>We d</w:t>
            </w:r>
            <w:r w:rsidR="003D10D1">
              <w:rPr>
                <w:rFonts w:ascii="Times New Roman" w:hAnsi="Times New Roman" w:cs="Times New Roman"/>
                <w:bCs/>
                <w:lang w:val="en-GB"/>
              </w:rPr>
              <w:t xml:space="preserve">o not support </w:t>
            </w:r>
            <w:r>
              <w:rPr>
                <w:rFonts w:ascii="Times New Roman" w:hAnsi="Times New Roman" w:cs="Times New Roman"/>
                <w:bCs/>
                <w:lang w:val="en-GB"/>
              </w:rPr>
              <w:t>proposal 1</w:t>
            </w:r>
            <w:r w:rsidR="003D10D1">
              <w:rPr>
                <w:rFonts w:ascii="Times New Roman" w:hAnsi="Times New Roman" w:cs="Times New Roman"/>
                <w:bCs/>
                <w:lang w:val="en-GB"/>
              </w:rPr>
              <w:t xml:space="preserve">. As explained by Ericsson and LG, Repetition type B </w:t>
            </w:r>
            <w:r>
              <w:rPr>
                <w:rFonts w:ascii="Times New Roman" w:hAnsi="Times New Roman" w:cs="Times New Roman"/>
                <w:bCs/>
                <w:lang w:val="en-GB"/>
              </w:rPr>
              <w:t xml:space="preserve">within a slot </w:t>
            </w:r>
            <w:r w:rsidR="003D10D1">
              <w:rPr>
                <w:rFonts w:ascii="Times New Roman" w:hAnsi="Times New Roman" w:cs="Times New Roman"/>
                <w:bCs/>
                <w:lang w:val="en-GB"/>
              </w:rPr>
              <w:t xml:space="preserve">is for URLLC which is not a target for coverage enhancement. </w:t>
            </w:r>
          </w:p>
          <w:p w14:paraId="090F8571" w14:textId="241CAB79" w:rsidR="00BB429C" w:rsidRPr="00BB429C" w:rsidRDefault="00BB429C" w:rsidP="00BB429C">
            <w:pPr>
              <w:ind w:firstLineChars="50" w:firstLine="105"/>
              <w:rPr>
                <w:rFonts w:ascii="Times New Roman" w:eastAsia="맑은 고딕"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맑은 고딕" w:hAnsi="Times New Roman" w:cs="Times New Roman"/>
                <w:bCs/>
                <w:lang w:val="en-GB" w:eastAsia="ko-KR"/>
              </w:rPr>
              <w:t>different TBs as this will provide more gain since more DRMS can be aggregated so would like to keep that FFS.</w:t>
            </w:r>
          </w:p>
        </w:tc>
      </w:tr>
      <w:tr w:rsidR="002A3FCA" w14:paraId="6B83CB5C"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2FBD56" w14:textId="672D8832" w:rsidR="002A3FCA" w:rsidRPr="002A3FCA" w:rsidRDefault="002A3FCA" w:rsidP="002A3FCA">
            <w:pPr>
              <w:jc w:val="center"/>
              <w:rPr>
                <w:rFonts w:ascii="Times New Roman" w:hAnsi="Times New Roman" w:cs="Times New Roman"/>
                <w:bCs/>
              </w:rPr>
            </w:pPr>
            <w:r>
              <w:rPr>
                <w:rFonts w:ascii="Times New Roman" w:eastAsia="맑은 고딕"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7F87A6" w14:textId="58CEE730" w:rsidR="002A3FCA" w:rsidRDefault="002A3FCA" w:rsidP="002A3FCA">
            <w:pPr>
              <w:ind w:firstLineChars="50" w:firstLine="105"/>
              <w:rPr>
                <w:rFonts w:ascii="Times New Roman" w:hAnsi="Times New Roman" w:cs="Times New Roman"/>
                <w:bCs/>
                <w:lang w:val="en-GB"/>
              </w:rPr>
            </w:pPr>
            <w:r>
              <w:rPr>
                <w:rFonts w:ascii="Times New Roman" w:eastAsia="맑은 고딕" w:hAnsi="Times New Roman" w:cs="Times New Roman"/>
                <w:bCs/>
                <w:lang w:val="en-GB" w:eastAsia="ko-KR"/>
              </w:rPr>
              <w:t>OK with the proposals. For Proposal 2, we also do not support the FFS.</w:t>
            </w:r>
          </w:p>
        </w:tc>
      </w:tr>
    </w:tbl>
    <w:p w14:paraId="0123F1E6" w14:textId="77777777" w:rsidR="00545B23" w:rsidRPr="00AE4833" w:rsidRDefault="00545B23" w:rsidP="00343A71">
      <w:pPr>
        <w:spacing w:line="252" w:lineRule="auto"/>
        <w:rPr>
          <w:rFonts w:ascii="Arial" w:hAnsi="Arial" w:cs="Arial"/>
          <w:color w:val="FF0000"/>
          <w:szCs w:val="21"/>
          <w:lang w:val="en-GB"/>
        </w:rPr>
      </w:pPr>
    </w:p>
    <w:p w14:paraId="2C04482C"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B517BB4"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3, only one company wants to defer the confirmation. FL encourages Qualcomm to reconsider it.</w:t>
      </w:r>
    </w:p>
    <w:p w14:paraId="40037950"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6051D27E"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3E052336" w14:textId="77777777" w:rsidR="00343A71" w:rsidRPr="00AE4833" w:rsidRDefault="00343A71" w:rsidP="00343A71">
      <w:pPr>
        <w:pStyle w:val="af1"/>
        <w:numPr>
          <w:ilvl w:val="0"/>
          <w:numId w:val="13"/>
        </w:numPr>
        <w:adjustRightInd/>
        <w:spacing w:line="252" w:lineRule="auto"/>
        <w:ind w:left="84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624969F" w14:textId="77777777" w:rsidR="00343A71" w:rsidRPr="00AE4833" w:rsidRDefault="00343A71" w:rsidP="00343A71">
      <w:pPr>
        <w:pStyle w:val="af1"/>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4B340F5" w14:textId="77777777" w:rsidR="00343A71" w:rsidRPr="00AE4833" w:rsidRDefault="00343A71" w:rsidP="00343A71">
      <w:pPr>
        <w:pStyle w:val="af1"/>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0BCFBFC3" w14:textId="77777777" w:rsidR="00343A71" w:rsidRPr="00AE4833" w:rsidRDefault="00343A71" w:rsidP="00343A71">
      <w:pPr>
        <w:pStyle w:val="af1"/>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LG, InterDigital, CMCC, Samsung, Xiaomi, China Telecom, NTT DOCOMO, Sony, Intel, ZTE, Sharp, Panasonic, Apple, Nokia, NSB, WILUS, OPPO, Lenovo, Motorola Mobility, Ericsson (24)</w:t>
      </w:r>
    </w:p>
    <w:p w14:paraId="3BFC5DA1" w14:textId="77777777" w:rsidR="00343A71" w:rsidRPr="00AE4833" w:rsidRDefault="00343A71" w:rsidP="00343A71">
      <w:pPr>
        <w:pStyle w:val="af1"/>
        <w:adjustRightInd/>
        <w:spacing w:line="252" w:lineRule="auto"/>
        <w:ind w:firstLineChars="0" w:firstLine="0"/>
        <w:rPr>
          <w:rFonts w:ascii="Arial" w:hAnsi="Arial" w:cs="Arial"/>
          <w:sz w:val="21"/>
          <w:szCs w:val="21"/>
          <w:lang w:eastAsia="zh-CN"/>
        </w:rPr>
      </w:pPr>
      <w:r w:rsidRPr="00AE4833">
        <w:rPr>
          <w:rFonts w:ascii="Arial" w:hAnsi="Arial" w:cs="Arial"/>
          <w:sz w:val="21"/>
          <w:szCs w:val="21"/>
          <w:highlight w:val="cyan"/>
          <w:lang w:eastAsia="zh-CN"/>
        </w:rPr>
        <w:t>Defer: Qualcomm</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D72" w14:paraId="27BB9ECC" w14:textId="77777777" w:rsidTr="006A5F5B">
        <w:trPr>
          <w:trHeight w:val="409"/>
        </w:trPr>
        <w:tc>
          <w:tcPr>
            <w:tcW w:w="1220" w:type="dxa"/>
            <w:shd w:val="clear" w:color="auto" w:fill="auto"/>
            <w:vAlign w:val="center"/>
          </w:tcPr>
          <w:p w14:paraId="797C90F5"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AD20FF9"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74D72" w14:paraId="2754F224" w14:textId="77777777" w:rsidTr="006A5F5B">
        <w:trPr>
          <w:trHeight w:val="409"/>
        </w:trPr>
        <w:tc>
          <w:tcPr>
            <w:tcW w:w="1220" w:type="dxa"/>
            <w:shd w:val="clear" w:color="auto" w:fill="auto"/>
            <w:vAlign w:val="center"/>
          </w:tcPr>
          <w:p w14:paraId="63C7BBB1" w14:textId="468E2005" w:rsidR="00174D72"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0786F5D" w14:textId="3D1E1386" w:rsidR="00174D72"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3.</w:t>
            </w:r>
          </w:p>
        </w:tc>
      </w:tr>
      <w:tr w:rsidR="00174D72" w14:paraId="64C763E8" w14:textId="77777777" w:rsidTr="006A5F5B">
        <w:trPr>
          <w:trHeight w:val="419"/>
        </w:trPr>
        <w:tc>
          <w:tcPr>
            <w:tcW w:w="1220" w:type="dxa"/>
            <w:shd w:val="clear" w:color="auto" w:fill="auto"/>
            <w:vAlign w:val="center"/>
          </w:tcPr>
          <w:p w14:paraId="00DA2121" w14:textId="0F1EAC9E" w:rsidR="00174D72"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B35A9FE" w14:textId="37291E5D" w:rsidR="00174D72"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1E6F73" w14:paraId="0738DDA8" w14:textId="77777777" w:rsidTr="006A5F5B">
        <w:trPr>
          <w:trHeight w:val="409"/>
        </w:trPr>
        <w:tc>
          <w:tcPr>
            <w:tcW w:w="1220" w:type="dxa"/>
            <w:shd w:val="clear" w:color="auto" w:fill="auto"/>
            <w:vAlign w:val="center"/>
          </w:tcPr>
          <w:p w14:paraId="505094D2" w14:textId="354C4688" w:rsidR="001E6F73" w:rsidRDefault="001E6F73" w:rsidP="001E6F73">
            <w:pPr>
              <w:jc w:val="center"/>
              <w:rPr>
                <w:rFonts w:ascii="Times New Roman" w:hAnsi="Times New Roman" w:cs="Times New Roman"/>
                <w:bCs/>
                <w:lang w:val="en-GB"/>
              </w:rPr>
            </w:pPr>
            <w:r>
              <w:rPr>
                <w:rFonts w:ascii="Times New Roman" w:eastAsia="바탕체" w:hAnsi="Times New Roman" w:cs="Times New Roman" w:hint="cs"/>
                <w:bCs/>
                <w:lang w:val="en-GB"/>
              </w:rPr>
              <w:t>LG</w:t>
            </w:r>
          </w:p>
        </w:tc>
        <w:tc>
          <w:tcPr>
            <w:tcW w:w="8257" w:type="dxa"/>
            <w:shd w:val="clear" w:color="auto" w:fill="auto"/>
            <w:vAlign w:val="center"/>
          </w:tcPr>
          <w:p w14:paraId="3E6A1874" w14:textId="70BE0F9E" w:rsidR="001E6F73" w:rsidRDefault="001E6F73" w:rsidP="001E6F73">
            <w:pPr>
              <w:rPr>
                <w:rFonts w:ascii="Times New Roman" w:hAnsi="Times New Roman" w:cs="Times New Roman"/>
                <w:bCs/>
                <w:lang w:val="en-GB"/>
              </w:rPr>
            </w:pPr>
            <w:r>
              <w:rPr>
                <w:rFonts w:ascii="Times New Roman" w:eastAsia="맑은 고딕" w:hAnsi="Times New Roman" w:cs="Times New Roman"/>
                <w:bCs/>
                <w:lang w:val="en-GB" w:eastAsia="ko-KR"/>
              </w:rPr>
              <w:t>We are fine with proposal</w:t>
            </w:r>
            <w:r>
              <w:rPr>
                <w:rFonts w:ascii="Times New Roman" w:eastAsia="맑은 고딕" w:hAnsi="Times New Roman" w:cs="Times New Roman" w:hint="eastAsia"/>
                <w:bCs/>
                <w:lang w:val="en-GB" w:eastAsia="ko-KR"/>
              </w:rPr>
              <w:t>.</w:t>
            </w:r>
          </w:p>
        </w:tc>
      </w:tr>
      <w:tr w:rsidR="002A17CB" w14:paraId="6065DCB8" w14:textId="77777777" w:rsidTr="006A5F5B">
        <w:trPr>
          <w:trHeight w:val="409"/>
        </w:trPr>
        <w:tc>
          <w:tcPr>
            <w:tcW w:w="1220" w:type="dxa"/>
            <w:shd w:val="clear" w:color="auto" w:fill="auto"/>
            <w:vAlign w:val="center"/>
          </w:tcPr>
          <w:p w14:paraId="210D9A1D" w14:textId="5D4D7D86" w:rsidR="002A17CB" w:rsidRDefault="002A17CB" w:rsidP="001E6F73">
            <w:pPr>
              <w:jc w:val="center"/>
              <w:rPr>
                <w:rFonts w:ascii="Times New Roman" w:eastAsia="바탕체" w:hAnsi="Times New Roman" w:cs="Times New Roman"/>
                <w:bCs/>
                <w:lang w:val="en-GB" w:eastAsia="ko-KR"/>
              </w:rPr>
            </w:pPr>
            <w:r>
              <w:rPr>
                <w:rFonts w:ascii="Times New Roman" w:eastAsia="바탕체" w:hAnsi="Times New Roman" w:cs="Times New Roman" w:hint="eastAsia"/>
                <w:bCs/>
                <w:lang w:val="en-GB" w:eastAsia="ko-KR"/>
              </w:rPr>
              <w:t>W</w:t>
            </w:r>
            <w:r>
              <w:rPr>
                <w:rFonts w:ascii="Times New Roman" w:eastAsia="바탕체" w:hAnsi="Times New Roman" w:cs="Times New Roman"/>
                <w:bCs/>
                <w:lang w:val="en-GB" w:eastAsia="ko-KR"/>
              </w:rPr>
              <w:t>ILUS</w:t>
            </w:r>
          </w:p>
        </w:tc>
        <w:tc>
          <w:tcPr>
            <w:tcW w:w="8257" w:type="dxa"/>
            <w:shd w:val="clear" w:color="auto" w:fill="auto"/>
            <w:vAlign w:val="center"/>
          </w:tcPr>
          <w:p w14:paraId="21DE18B0" w14:textId="68FF7FEB" w:rsidR="002A17CB" w:rsidRDefault="002A17CB" w:rsidP="001E6F73">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S</w:t>
            </w:r>
            <w:r>
              <w:rPr>
                <w:rFonts w:ascii="Times New Roman" w:eastAsia="맑은 고딕" w:hAnsi="Times New Roman" w:cs="Times New Roman"/>
                <w:bCs/>
                <w:lang w:val="en-GB" w:eastAsia="ko-KR"/>
              </w:rPr>
              <w:t>upport Proposal 3.</w:t>
            </w:r>
          </w:p>
        </w:tc>
      </w:tr>
      <w:tr w:rsidR="002F633F" w14:paraId="662D0DC1" w14:textId="77777777" w:rsidTr="006A5F5B">
        <w:trPr>
          <w:trHeight w:val="409"/>
        </w:trPr>
        <w:tc>
          <w:tcPr>
            <w:tcW w:w="1220" w:type="dxa"/>
            <w:shd w:val="clear" w:color="auto" w:fill="auto"/>
            <w:vAlign w:val="center"/>
          </w:tcPr>
          <w:p w14:paraId="4A6F5A0B" w14:textId="47E50B41" w:rsidR="002F633F" w:rsidRDefault="002F633F" w:rsidP="002F633F">
            <w:pPr>
              <w:jc w:val="center"/>
              <w:rPr>
                <w:rFonts w:ascii="Times New Roman" w:eastAsia="바탕체"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CDE45EB" w14:textId="38EDAA4F" w:rsidR="002F633F" w:rsidRDefault="002F633F" w:rsidP="002F633F">
            <w:pPr>
              <w:rPr>
                <w:rFonts w:ascii="Times New Roman" w:eastAsia="맑은 고딕"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C65383" w14:paraId="0C3316C1" w14:textId="77777777" w:rsidTr="006A5F5B">
        <w:trPr>
          <w:trHeight w:val="409"/>
        </w:trPr>
        <w:tc>
          <w:tcPr>
            <w:tcW w:w="1220" w:type="dxa"/>
            <w:shd w:val="clear" w:color="auto" w:fill="auto"/>
            <w:vAlign w:val="center"/>
          </w:tcPr>
          <w:p w14:paraId="256D23CF" w14:textId="0B5DEB1C" w:rsidR="00C65383" w:rsidRDefault="00C65383" w:rsidP="002F633F">
            <w:pPr>
              <w:jc w:val="center"/>
              <w:rPr>
                <w:rFonts w:ascii="Times New Roman" w:hAnsi="Times New Roman" w:cs="Times New Roman"/>
                <w:bCs/>
                <w:lang w:val="en-GB"/>
              </w:rPr>
            </w:pPr>
            <w:r>
              <w:rPr>
                <w:rFonts w:ascii="Times New Roman" w:hAnsi="Times New Roman" w:cs="Times New Roman"/>
                <w:bCs/>
                <w:lang w:val="en-GB"/>
              </w:rPr>
              <w:t xml:space="preserve">Lenovo, </w:t>
            </w:r>
            <w:r>
              <w:rPr>
                <w:rFonts w:ascii="Times New Roman" w:hAnsi="Times New Roman" w:cs="Times New Roman"/>
                <w:bCs/>
                <w:lang w:val="en-GB"/>
              </w:rPr>
              <w:lastRenderedPageBreak/>
              <w:t>Motorola Mobility</w:t>
            </w:r>
          </w:p>
        </w:tc>
        <w:tc>
          <w:tcPr>
            <w:tcW w:w="8257" w:type="dxa"/>
            <w:shd w:val="clear" w:color="auto" w:fill="auto"/>
            <w:vAlign w:val="center"/>
          </w:tcPr>
          <w:p w14:paraId="67037F2F" w14:textId="2E0109CA" w:rsidR="00C65383" w:rsidRDefault="00C65383" w:rsidP="002F633F">
            <w:pPr>
              <w:rPr>
                <w:rFonts w:ascii="Times New Roman" w:hAnsi="Times New Roman" w:cs="Times New Roman"/>
                <w:bCs/>
                <w:lang w:val="en-GB"/>
              </w:rPr>
            </w:pPr>
            <w:r>
              <w:rPr>
                <w:rFonts w:ascii="Times New Roman" w:hAnsi="Times New Roman" w:cs="Times New Roman"/>
                <w:bCs/>
                <w:lang w:val="en-GB"/>
              </w:rPr>
              <w:lastRenderedPageBreak/>
              <w:t>We support Proposal 3</w:t>
            </w:r>
          </w:p>
        </w:tc>
      </w:tr>
      <w:tr w:rsidR="00FF2154" w14:paraId="55E89B99" w14:textId="77777777" w:rsidTr="006A5F5B">
        <w:trPr>
          <w:trHeight w:val="409"/>
        </w:trPr>
        <w:tc>
          <w:tcPr>
            <w:tcW w:w="1220" w:type="dxa"/>
            <w:shd w:val="clear" w:color="auto" w:fill="auto"/>
            <w:vAlign w:val="center"/>
          </w:tcPr>
          <w:p w14:paraId="465616C0" w14:textId="62F1B3BD" w:rsidR="00FF2154" w:rsidRDefault="00FF2154" w:rsidP="00FF2154">
            <w:pPr>
              <w:rPr>
                <w:rFonts w:ascii="Times New Roman" w:hAnsi="Times New Roman" w:cs="Times New Roman"/>
                <w:bCs/>
                <w:lang w:val="en-GB"/>
              </w:rPr>
            </w:pPr>
            <w:r w:rsidRPr="00FF2154">
              <w:rPr>
                <w:rFonts w:ascii="Times New Roman" w:hAnsi="Times New Roman" w:cs="Times New Roman"/>
                <w:bCs/>
                <w:lang w:val="en-GB"/>
              </w:rPr>
              <w:t>InterDigital</w:t>
            </w:r>
          </w:p>
        </w:tc>
        <w:tc>
          <w:tcPr>
            <w:tcW w:w="8257" w:type="dxa"/>
            <w:shd w:val="clear" w:color="auto" w:fill="auto"/>
            <w:vAlign w:val="center"/>
          </w:tcPr>
          <w:p w14:paraId="6FB38B01" w14:textId="31C9C2E2" w:rsidR="00FF2154" w:rsidRDefault="00FF2154" w:rsidP="002F633F">
            <w:pPr>
              <w:rPr>
                <w:rFonts w:ascii="Times New Roman" w:hAnsi="Times New Roman" w:cs="Times New Roman"/>
                <w:bCs/>
                <w:lang w:val="en-GB"/>
              </w:rPr>
            </w:pPr>
            <w:r>
              <w:rPr>
                <w:rFonts w:ascii="Times New Roman" w:hAnsi="Times New Roman" w:cs="Times New Roman"/>
                <w:bCs/>
                <w:lang w:val="en-GB"/>
              </w:rPr>
              <w:t xml:space="preserve">We support </w:t>
            </w:r>
            <w:r w:rsidR="00F36B86">
              <w:rPr>
                <w:rFonts w:ascii="Times New Roman" w:hAnsi="Times New Roman" w:cs="Times New Roman"/>
                <w:bCs/>
                <w:lang w:val="en-GB"/>
              </w:rPr>
              <w:t>Proposal</w:t>
            </w:r>
            <w:r>
              <w:rPr>
                <w:rFonts w:ascii="Times New Roman" w:hAnsi="Times New Roman" w:cs="Times New Roman"/>
                <w:bCs/>
                <w:lang w:val="en-GB"/>
              </w:rPr>
              <w:t xml:space="preserve"> 3</w:t>
            </w:r>
            <w:r w:rsidR="00F36B86">
              <w:rPr>
                <w:rFonts w:ascii="Times New Roman" w:hAnsi="Times New Roman" w:cs="Times New Roman"/>
                <w:bCs/>
                <w:lang w:val="en-GB"/>
              </w:rPr>
              <w:t xml:space="preserve"> and confirm the working assumption.</w:t>
            </w:r>
          </w:p>
        </w:tc>
      </w:tr>
      <w:tr w:rsidR="0005009B" w14:paraId="122A7FC4" w14:textId="77777777" w:rsidTr="006A5F5B">
        <w:trPr>
          <w:trHeight w:val="409"/>
        </w:trPr>
        <w:tc>
          <w:tcPr>
            <w:tcW w:w="1220" w:type="dxa"/>
            <w:shd w:val="clear" w:color="auto" w:fill="auto"/>
            <w:vAlign w:val="center"/>
          </w:tcPr>
          <w:p w14:paraId="6116E163" w14:textId="2186C175" w:rsidR="0005009B" w:rsidRPr="00FF2154" w:rsidRDefault="0005009B" w:rsidP="00FF2154">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5D186BB" w14:textId="6A023959" w:rsidR="0005009B" w:rsidRDefault="0005009B" w:rsidP="002F633F">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5C28BF08"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5E52D3" w14:textId="77777777" w:rsidR="005C04D1" w:rsidRPr="00FF2154" w:rsidRDefault="005C04D1" w:rsidP="003D10D1">
            <w:pP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9C384D"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33137C" w14:paraId="1E1AE086"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FE3541" w14:textId="65867364" w:rsidR="0033137C" w:rsidRDefault="0033137C" w:rsidP="0033137C">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4DA75F" w14:textId="7205A94E" w:rsidR="0033137C" w:rsidRDefault="0033137C" w:rsidP="0033137C">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AD298F" w14:paraId="32014316"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FAC310" w14:textId="4D13FA9C" w:rsidR="00AD298F" w:rsidRDefault="00AD298F" w:rsidP="0033137C">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8B7979" w14:textId="77777777" w:rsidR="00AD298F" w:rsidRDefault="00AD298F" w:rsidP="00AD298F">
            <w:pPr>
              <w:rPr>
                <w:rFonts w:ascii="Times New Roman" w:hAnsi="Times New Roman" w:cs="Times New Roman"/>
                <w:bCs/>
                <w:lang w:val="en-GB"/>
              </w:rPr>
            </w:pPr>
            <w:r>
              <w:rPr>
                <w:rFonts w:ascii="Times New Roman" w:hAnsi="Times New Roman" w:cs="Times New Roman"/>
                <w:bCs/>
                <w:lang w:val="en-GB"/>
              </w:rPr>
              <w:t xml:space="preserve">OK to confirm the WA. </w:t>
            </w:r>
            <w:r w:rsidR="006B1C3F">
              <w:rPr>
                <w:rFonts w:ascii="Times New Roman" w:hAnsi="Times New Roman" w:cs="Times New Roman"/>
                <w:bCs/>
                <w:lang w:val="en-GB"/>
              </w:rPr>
              <w:t>Would like to add FFS:</w:t>
            </w:r>
          </w:p>
          <w:p w14:paraId="1CBFF059" w14:textId="77777777" w:rsidR="006B1C3F" w:rsidRPr="00AE4833" w:rsidRDefault="006B1C3F" w:rsidP="006B1C3F">
            <w:pPr>
              <w:pStyle w:val="af1"/>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5A19FCBA" w14:textId="2E3F9031" w:rsidR="006B1C3F" w:rsidRPr="00AD298F" w:rsidRDefault="006B1C3F" w:rsidP="00AD298F">
            <w:pPr>
              <w:rPr>
                <w:rFonts w:ascii="Times New Roman" w:hAnsi="Times New Roman" w:cs="Times New Roman"/>
                <w:bCs/>
              </w:rPr>
            </w:pPr>
          </w:p>
        </w:tc>
      </w:tr>
      <w:tr w:rsidR="002A3FCA" w14:paraId="145D2200"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F29DAB" w14:textId="06349242" w:rsidR="002A3FCA" w:rsidRDefault="002A3FCA" w:rsidP="002A3FCA">
            <w:pPr>
              <w:rPr>
                <w:rFonts w:ascii="Times New Roman" w:hAnsi="Times New Roman" w:cs="Times New Roman"/>
                <w:bCs/>
                <w:lang w:val="en-GB"/>
              </w:rPr>
            </w:pPr>
            <w:r>
              <w:rPr>
                <w:rFonts w:ascii="Times New Roman" w:eastAsia="맑은 고딕" w:hAnsi="Times New Roman" w:cs="Times New Roman" w:hint="eastAsia"/>
                <w:bCs/>
                <w:lang w:val="en-GB" w:eastAsia="ko-KR"/>
              </w:rPr>
              <w:t>S</w:t>
            </w:r>
            <w:r>
              <w:rPr>
                <w:rFonts w:ascii="Times New Roman" w:eastAsia="맑은 고딕"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97747F" w14:textId="29DBA174" w:rsidR="002A3FCA" w:rsidRDefault="002A3FCA" w:rsidP="002A3FCA">
            <w:pPr>
              <w:rPr>
                <w:rFonts w:ascii="Times New Roman" w:hAnsi="Times New Roman" w:cs="Times New Roman"/>
                <w:bCs/>
                <w:lang w:val="en-GB"/>
              </w:rPr>
            </w:pPr>
            <w:r>
              <w:rPr>
                <w:rFonts w:ascii="Times New Roman" w:eastAsia="맑은 고딕" w:hAnsi="Times New Roman" w:cs="Times New Roman" w:hint="eastAsia"/>
                <w:bCs/>
                <w:lang w:val="en-GB" w:eastAsia="ko-KR"/>
              </w:rPr>
              <w:t>Fine with</w:t>
            </w:r>
            <w:r>
              <w:rPr>
                <w:rFonts w:ascii="Times New Roman" w:eastAsia="맑은 고딕" w:hAnsi="Times New Roman" w:cs="Times New Roman"/>
                <w:bCs/>
                <w:lang w:val="en-GB" w:eastAsia="ko-KR"/>
              </w:rPr>
              <w:t xml:space="preserve"> the proposal.</w:t>
            </w:r>
          </w:p>
        </w:tc>
      </w:tr>
    </w:tbl>
    <w:p w14:paraId="3E75A197" w14:textId="785E873C" w:rsidR="00343A71" w:rsidRDefault="00343A71" w:rsidP="00343A71">
      <w:pPr>
        <w:spacing w:line="252" w:lineRule="auto"/>
        <w:rPr>
          <w:rFonts w:ascii="Arial" w:hAnsi="Arial" w:cs="Arial"/>
          <w:color w:val="FF0000"/>
          <w:szCs w:val="21"/>
        </w:rPr>
      </w:pPr>
    </w:p>
    <w:p w14:paraId="3A61D998" w14:textId="649B75C8" w:rsidR="0048102E" w:rsidRDefault="0048102E" w:rsidP="0048102E">
      <w:pPr>
        <w:pStyle w:val="2"/>
        <w:spacing w:before="156" w:after="156"/>
        <w:rPr>
          <w:rFonts w:ascii="Arial" w:hAnsi="Arial" w:cs="Arial"/>
        </w:rPr>
      </w:pPr>
      <w:r>
        <w:rPr>
          <w:rFonts w:ascii="Arial" w:hAnsi="Arial" w:cs="Arial"/>
        </w:rPr>
        <w:t>4.2 Time-domain window for joint channel estimation</w:t>
      </w:r>
    </w:p>
    <w:p w14:paraId="41C4E6E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9DB564E" w14:textId="31802391" w:rsidR="00343A71" w:rsidRPr="00AE4833" w:rsidRDefault="00343A71" w:rsidP="00343A71">
      <w:pPr>
        <w:rPr>
          <w:rFonts w:ascii="Arial" w:hAnsi="Arial" w:cs="Arial"/>
          <w:b/>
          <w:szCs w:val="21"/>
          <w:lang w:val="en-GB"/>
        </w:rPr>
      </w:pPr>
      <w:r w:rsidRPr="00AE4833">
        <w:rPr>
          <w:rFonts w:ascii="Arial" w:hAnsi="Arial" w:cs="Arial"/>
          <w:b/>
          <w:szCs w:val="21"/>
          <w:lang w:val="en-GB"/>
        </w:rPr>
        <w:t xml:space="preserve">For proposal 4, the majority support to specify the window. FL understands the raised concerns. </w:t>
      </w:r>
      <w:r w:rsidR="00847C3E">
        <w:rPr>
          <w:rFonts w:ascii="Arial" w:hAnsi="Arial" w:cs="Arial"/>
          <w:b/>
          <w:szCs w:val="21"/>
          <w:lang w:val="en-GB"/>
        </w:rPr>
        <w:t>S</w:t>
      </w:r>
      <w:r w:rsidRPr="00AE4833">
        <w:rPr>
          <w:rFonts w:ascii="Arial" w:hAnsi="Arial" w:cs="Arial"/>
          <w:b/>
          <w:szCs w:val="21"/>
          <w:lang w:val="en-GB"/>
        </w:rPr>
        <w:t>ome sub-bullets</w:t>
      </w:r>
      <w:r w:rsidR="00847C3E">
        <w:rPr>
          <w:rFonts w:ascii="Arial" w:hAnsi="Arial" w:cs="Arial"/>
          <w:b/>
          <w:szCs w:val="21"/>
          <w:lang w:val="en-GB"/>
        </w:rPr>
        <w:t xml:space="preserve"> are added to make the proposal </w:t>
      </w:r>
      <w:r w:rsidR="00D34B0B">
        <w:rPr>
          <w:rFonts w:ascii="Arial" w:hAnsi="Arial" w:cs="Arial"/>
          <w:b/>
          <w:szCs w:val="21"/>
          <w:lang w:val="en-GB"/>
        </w:rPr>
        <w:t>clearer</w:t>
      </w:r>
      <w:r w:rsidRPr="00AE4833">
        <w:rPr>
          <w:rFonts w:ascii="Arial" w:hAnsi="Arial" w:cs="Arial"/>
          <w:b/>
          <w:szCs w:val="21"/>
          <w:lang w:val="en-GB"/>
        </w:rPr>
        <w:t xml:space="preserve">. For the sake of progress, </w:t>
      </w:r>
      <w:r w:rsidR="00072F21">
        <w:rPr>
          <w:rFonts w:ascii="Arial" w:hAnsi="Arial" w:cs="Arial"/>
          <w:b/>
          <w:szCs w:val="21"/>
          <w:lang w:val="en-GB"/>
        </w:rPr>
        <w:t>c</w:t>
      </w:r>
      <w:r w:rsidRPr="00AE4833">
        <w:rPr>
          <w:rFonts w:ascii="Arial" w:hAnsi="Arial" w:cs="Arial"/>
          <w:b/>
          <w:szCs w:val="21"/>
          <w:lang w:val="en-GB"/>
        </w:rPr>
        <w:t>ompanies are encouraged to be constructive and flexible.</w:t>
      </w:r>
    </w:p>
    <w:p w14:paraId="2E8ACA20" w14:textId="77777777" w:rsidR="00343A71" w:rsidRPr="00AE4833" w:rsidRDefault="00343A71" w:rsidP="00343A71">
      <w:pPr>
        <w:spacing w:line="252" w:lineRule="auto"/>
        <w:rPr>
          <w:rFonts w:ascii="Arial" w:hAnsi="Arial" w:cs="Arial"/>
          <w:b/>
          <w:szCs w:val="21"/>
          <w:lang w:val="en-GB"/>
        </w:rPr>
      </w:pPr>
      <w:r w:rsidRPr="00AE4833">
        <w:rPr>
          <w:rFonts w:ascii="Arial" w:hAnsi="Arial" w:cs="Arial"/>
          <w:b/>
          <w:szCs w:val="21"/>
          <w:lang w:val="en-GB"/>
        </w:rPr>
        <w:t>@ Panasonic, regarding whether to remove "is expected to", actually we discussed the wording intensively in last meeting, it’s better to keep the same wording at this stage.</w:t>
      </w:r>
    </w:p>
    <w:p w14:paraId="1D78F4A9"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4:</w:t>
      </w:r>
    </w:p>
    <w:p w14:paraId="444EB25D" w14:textId="516F6ADE" w:rsidR="00343A71" w:rsidRPr="00AE4833" w:rsidRDefault="00343A71" w:rsidP="00343A71">
      <w:pPr>
        <w:pStyle w:val="af1"/>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00D81318" w:rsidRPr="00D81318">
        <w:rPr>
          <w:rFonts w:ascii="Arial" w:hAnsi="Arial" w:cs="Arial"/>
          <w:color w:val="FF0000"/>
          <w:sz w:val="21"/>
          <w:szCs w:val="21"/>
        </w:rPr>
        <w:t xml:space="preserve"> </w:t>
      </w:r>
      <w:r w:rsidRPr="00AE4833">
        <w:rPr>
          <w:rFonts w:ascii="Arial" w:hAnsi="Arial" w:cs="Arial"/>
          <w:sz w:val="21"/>
          <w:szCs w:val="21"/>
        </w:rPr>
        <w:t>UE is expected to maintain power consistency and phase continuity among PUSCH transmissions subject to power consistency and phase continuity requirements.</w:t>
      </w:r>
    </w:p>
    <w:p w14:paraId="1A1D71C1" w14:textId="77777777" w:rsidR="00343A71" w:rsidRPr="00AE4833" w:rsidRDefault="00343A71" w:rsidP="00343A71">
      <w:pPr>
        <w:pStyle w:val="af1"/>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Qualcomm, LG, InterDigital, Samsung, Xiaomi, China Telecom, Sony, Intel, ZTE, Sharp, Panasonic, Apple, WILUS, Lenovo, Motorola Mobility (19)</w:t>
      </w:r>
    </w:p>
    <w:p w14:paraId="76A1B607" w14:textId="1D5D8024" w:rsidR="00343A71" w:rsidRPr="003B5372" w:rsidRDefault="00343A71" w:rsidP="003B5372">
      <w:pPr>
        <w:spacing w:line="252" w:lineRule="auto"/>
        <w:rPr>
          <w:rFonts w:ascii="Arial" w:hAnsi="Arial" w:cs="Arial"/>
          <w:szCs w:val="21"/>
        </w:rPr>
      </w:pPr>
      <w:r w:rsidRPr="003B5372">
        <w:rPr>
          <w:rFonts w:ascii="Arial" w:hAnsi="Arial" w:cs="Arial"/>
          <w:szCs w:val="21"/>
          <w:highlight w:val="cyan"/>
        </w:rPr>
        <w:t>Not sup</w:t>
      </w:r>
      <w:r w:rsidRPr="003B5372">
        <w:rPr>
          <w:rFonts w:ascii="Arial" w:hAnsi="Arial" w:cs="Arial"/>
          <w:szCs w:val="21"/>
          <w:highlight w:val="cyan"/>
          <w:lang w:eastAsia="en-US"/>
        </w:rPr>
        <w:t xml:space="preserve">port: </w:t>
      </w:r>
      <w:r w:rsidRPr="003B5372">
        <w:rPr>
          <w:rFonts w:ascii="Arial" w:hAnsi="Arial" w:cs="Arial"/>
          <w:szCs w:val="21"/>
          <w:highlight w:val="cyan"/>
        </w:rPr>
        <w:t xml:space="preserve">CMCC, </w:t>
      </w:r>
      <w:r w:rsidRPr="003B5372">
        <w:rPr>
          <w:rFonts w:ascii="Arial" w:eastAsia="SimSun" w:hAnsi="Arial" w:cs="Arial"/>
          <w:szCs w:val="21"/>
          <w:highlight w:val="cyan"/>
        </w:rPr>
        <w:t>OPPO</w:t>
      </w:r>
      <w:r w:rsidRPr="003B5372">
        <w:rPr>
          <w:rFonts w:ascii="Arial" w:hAnsi="Arial" w:cs="Arial"/>
          <w:szCs w:val="21"/>
          <w:highlight w:val="cyan"/>
        </w:rPr>
        <w:t>, Er</w:t>
      </w:r>
      <w:r w:rsidRPr="003B5372">
        <w:rPr>
          <w:rFonts w:ascii="Arial" w:eastAsia="SimSun" w:hAnsi="Arial" w:cs="Arial"/>
          <w:kern w:val="0"/>
          <w:szCs w:val="21"/>
          <w:highlight w:val="cyan"/>
          <w:lang w:eastAsia="en-US"/>
        </w:rPr>
        <w:t>icsson</w:t>
      </w:r>
      <w:r w:rsidR="003B5372" w:rsidRPr="003B5372">
        <w:rPr>
          <w:rFonts w:ascii="Arial" w:eastAsia="SimSun" w:hAnsi="Arial" w:cs="Arial"/>
          <w:kern w:val="0"/>
          <w:szCs w:val="21"/>
          <w:highlight w:val="cyan"/>
          <w:lang w:eastAsia="en-US"/>
        </w:rPr>
        <w:t xml:space="preserve"> (3)</w:t>
      </w:r>
    </w:p>
    <w:p w14:paraId="66AD4BA2" w14:textId="1D74BC99" w:rsidR="00727DB8" w:rsidRDefault="00727DB8" w:rsidP="00343A71">
      <w:pPr>
        <w:pStyle w:val="af1"/>
        <w:numPr>
          <w:ilvl w:val="1"/>
          <w:numId w:val="26"/>
        </w:numPr>
        <w:adjustRightInd/>
        <w:spacing w:line="252" w:lineRule="auto"/>
        <w:ind w:left="780" w:firstLineChars="0"/>
        <w:jc w:val="left"/>
        <w:rPr>
          <w:rFonts w:ascii="Arial" w:hAnsi="Arial" w:cs="Arial"/>
          <w:sz w:val="21"/>
          <w:szCs w:val="21"/>
        </w:rPr>
      </w:pPr>
      <w:r w:rsidRPr="00727DB8">
        <w:rPr>
          <w:rFonts w:ascii="Arial" w:hAnsi="Arial" w:cs="Arial"/>
          <w:sz w:val="21"/>
          <w:szCs w:val="21"/>
        </w:rPr>
        <w:t>The time domain window may be specified using units of e.g. repetitions, slots, and/or symbols</w:t>
      </w:r>
      <w:r>
        <w:rPr>
          <w:rFonts w:ascii="Arial" w:hAnsi="Arial" w:cs="Arial"/>
          <w:sz w:val="21"/>
          <w:szCs w:val="21"/>
        </w:rPr>
        <w:t>.</w:t>
      </w:r>
    </w:p>
    <w:p w14:paraId="34D11E3C" w14:textId="5416BA82" w:rsidR="00343A71" w:rsidRPr="00AE4833" w:rsidRDefault="00D654AC" w:rsidP="00343A71">
      <w:pPr>
        <w:pStyle w:val="af1"/>
        <w:numPr>
          <w:ilvl w:val="1"/>
          <w:numId w:val="26"/>
        </w:numPr>
        <w:adjustRightInd/>
        <w:spacing w:line="252" w:lineRule="auto"/>
        <w:ind w:left="780" w:firstLineChars="0"/>
        <w:jc w:val="left"/>
        <w:rPr>
          <w:rFonts w:ascii="Arial" w:hAnsi="Arial" w:cs="Arial"/>
          <w:sz w:val="21"/>
          <w:szCs w:val="21"/>
        </w:rPr>
      </w:pPr>
      <w:r>
        <w:rPr>
          <w:rFonts w:ascii="Arial" w:hAnsi="Arial" w:cs="Arial"/>
          <w:sz w:val="21"/>
          <w:szCs w:val="21"/>
        </w:rPr>
        <w:t xml:space="preserve">The </w:t>
      </w:r>
      <w:r w:rsidRPr="00727DB8">
        <w:rPr>
          <w:rFonts w:ascii="Arial" w:hAnsi="Arial" w:cs="Arial"/>
          <w:sz w:val="21"/>
          <w:szCs w:val="21"/>
        </w:rPr>
        <w:t>time domain window may</w:t>
      </w:r>
      <w:r>
        <w:rPr>
          <w:rFonts w:ascii="Arial" w:hAnsi="Arial" w:cs="Arial"/>
          <w:sz w:val="21"/>
          <w:szCs w:val="21"/>
        </w:rPr>
        <w:t xml:space="preserve"> be</w:t>
      </w:r>
      <w:r w:rsidR="00343A71" w:rsidRPr="00AE4833">
        <w:rPr>
          <w:rFonts w:ascii="Arial" w:hAnsi="Arial" w:cs="Arial"/>
          <w:sz w:val="21"/>
          <w:szCs w:val="21"/>
        </w:rPr>
        <w:t xml:space="preserve"> explicitly configured or implicitly determined.</w:t>
      </w:r>
    </w:p>
    <w:p w14:paraId="5581A8A8" w14:textId="77777777" w:rsidR="00343A71" w:rsidRPr="00AE4833" w:rsidRDefault="00343A71" w:rsidP="00343A71">
      <w:pPr>
        <w:pStyle w:val="af1"/>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the time domain window may or may not be configured.</w:t>
      </w:r>
    </w:p>
    <w:p w14:paraId="504CF778" w14:textId="77777777" w:rsidR="00343A71" w:rsidRPr="00AE4833" w:rsidRDefault="00343A71" w:rsidP="00343A71">
      <w:pPr>
        <w:pStyle w:val="af1"/>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33BE8F03" w14:textId="77777777" w:rsidR="00343A71" w:rsidRPr="00AE4833" w:rsidRDefault="00343A71" w:rsidP="00343A71">
      <w:pPr>
        <w:pStyle w:val="af1"/>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30812674" w14:textId="77777777" w:rsidR="00343A71" w:rsidRPr="00AE4833" w:rsidRDefault="00343A71" w:rsidP="00343A71">
      <w:pPr>
        <w:pStyle w:val="af1"/>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3A74E64F" w14:textId="67CE4D96" w:rsidR="00343A71" w:rsidRDefault="00343A71" w:rsidP="00343A71">
      <w:pPr>
        <w:spacing w:line="252" w:lineRule="auto"/>
        <w:rPr>
          <w:rFonts w:ascii="Arial" w:hAnsi="Arial" w:cs="Arial"/>
          <w:color w:val="FF000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83080" w14:paraId="5FF83549" w14:textId="77777777" w:rsidTr="006A5F5B">
        <w:trPr>
          <w:trHeight w:val="409"/>
        </w:trPr>
        <w:tc>
          <w:tcPr>
            <w:tcW w:w="1220" w:type="dxa"/>
            <w:shd w:val="clear" w:color="auto" w:fill="auto"/>
            <w:vAlign w:val="center"/>
          </w:tcPr>
          <w:p w14:paraId="556E95A2"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6F540D"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83080" w14:paraId="2B25449B" w14:textId="77777777" w:rsidTr="006A5F5B">
        <w:trPr>
          <w:trHeight w:val="409"/>
        </w:trPr>
        <w:tc>
          <w:tcPr>
            <w:tcW w:w="1220" w:type="dxa"/>
            <w:shd w:val="clear" w:color="auto" w:fill="auto"/>
            <w:vAlign w:val="center"/>
          </w:tcPr>
          <w:p w14:paraId="5021250F" w14:textId="753B29EC" w:rsidR="00B83080"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4AA9C12" w14:textId="77777777" w:rsidR="006A5F5B" w:rsidRDefault="006A5F5B" w:rsidP="006A5F5B">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22978DBD" w14:textId="32838587" w:rsidR="00B83080" w:rsidRDefault="006A5F5B" w:rsidP="00D47195">
            <w:pPr>
              <w:rPr>
                <w:rFonts w:ascii="Times New Roman" w:hAnsi="Times New Roman" w:cs="Times New Roman"/>
                <w:bCs/>
                <w:lang w:val="en-GB"/>
              </w:rPr>
            </w:pPr>
            <w:r>
              <w:rPr>
                <w:rFonts w:ascii="Times New Roman" w:hAnsi="Times New Roman" w:cs="Times New Roman" w:hint="eastAsia"/>
                <w:bCs/>
                <w:lang w:val="en-GB"/>
              </w:rPr>
              <w:t>But we think the 1</w:t>
            </w:r>
            <w:r w:rsidRPr="006A5F5B">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w:t>
            </w:r>
            <w:r w:rsidRPr="006A5F5B">
              <w:rPr>
                <w:rFonts w:ascii="Times New Roman" w:hAnsi="Times New Roman" w:cs="Times New Roman" w:hint="eastAsia"/>
                <w:bCs/>
                <w:lang w:val="en-GB"/>
              </w:rPr>
              <w:t>the time domain wind</w:t>
            </w:r>
            <w:r>
              <w:rPr>
                <w:rFonts w:ascii="Times New Roman" w:hAnsi="Times New Roman" w:cs="Times New Roman" w:hint="eastAsia"/>
                <w:bCs/>
                <w:lang w:val="en-GB"/>
              </w:rPr>
              <w:t>ow may or may not be configured) is unnecessary</w:t>
            </w:r>
            <w:r w:rsidR="00D47195">
              <w:rPr>
                <w:rFonts w:ascii="Times New Roman" w:hAnsi="Times New Roman" w:cs="Times New Roman" w:hint="eastAsia"/>
                <w:bCs/>
                <w:lang w:val="en-GB"/>
              </w:rPr>
              <w:t xml:space="preserve">. The possible application methods </w:t>
            </w:r>
            <w:r w:rsidR="00BC03BE">
              <w:rPr>
                <w:rFonts w:ascii="Times New Roman" w:hAnsi="Times New Roman" w:cs="Times New Roman" w:hint="eastAsia"/>
                <w:bCs/>
                <w:lang w:val="en-GB"/>
              </w:rPr>
              <w:t xml:space="preserve">have </w:t>
            </w:r>
            <w:r>
              <w:rPr>
                <w:rFonts w:ascii="Times New Roman" w:hAnsi="Times New Roman" w:cs="Times New Roman" w:hint="eastAsia"/>
                <w:bCs/>
                <w:lang w:val="en-GB"/>
              </w:rPr>
              <w:t xml:space="preserve">already </w:t>
            </w:r>
            <w:r w:rsidR="00BC03BE">
              <w:rPr>
                <w:rFonts w:ascii="Times New Roman" w:hAnsi="Times New Roman" w:cs="Times New Roman" w:hint="eastAsia"/>
                <w:bCs/>
                <w:lang w:val="en-GB"/>
              </w:rPr>
              <w:t xml:space="preserve">been </w:t>
            </w:r>
            <w:r w:rsidR="00D05D59">
              <w:rPr>
                <w:rFonts w:ascii="Times New Roman" w:hAnsi="Times New Roman" w:cs="Times New Roman" w:hint="eastAsia"/>
                <w:bCs/>
                <w:lang w:val="en-GB"/>
              </w:rPr>
              <w:t xml:space="preserve">well </w:t>
            </w:r>
            <w:r w:rsidR="00BC03BE">
              <w:rPr>
                <w:rFonts w:ascii="Times New Roman" w:hAnsi="Times New Roman" w:cs="Times New Roman" w:hint="eastAsia"/>
                <w:bCs/>
                <w:lang w:val="en-GB"/>
              </w:rPr>
              <w:t xml:space="preserve">captured in sub-bullet </w:t>
            </w:r>
            <w:r>
              <w:rPr>
                <w:rFonts w:ascii="Times New Roman" w:hAnsi="Times New Roman" w:cs="Times New Roman"/>
                <w:bCs/>
                <w:lang w:val="en-GB"/>
              </w:rPr>
              <w:t>‘</w:t>
            </w:r>
            <w:r w:rsidRPr="006A5F5B">
              <w:rPr>
                <w:rFonts w:ascii="Times New Roman" w:hAnsi="Times New Roman" w:cs="Times New Roman" w:hint="eastAsia"/>
                <w:bCs/>
                <w:lang w:val="en-GB"/>
              </w:rPr>
              <w:t>The time domain window may be explicitly conf</w:t>
            </w:r>
            <w:r>
              <w:rPr>
                <w:rFonts w:ascii="Times New Roman" w:hAnsi="Times New Roman" w:cs="Times New Roman" w:hint="eastAsia"/>
                <w:bCs/>
                <w:lang w:val="en-GB"/>
              </w:rPr>
              <w:t>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sidRPr="006A5F5B">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sidR="00BC03BE">
              <w:rPr>
                <w:rFonts w:ascii="Times New Roman" w:hAnsi="Times New Roman" w:cs="Times New Roman" w:hint="eastAsia"/>
                <w:bCs/>
                <w:lang w:val="en-GB"/>
              </w:rPr>
              <w:t xml:space="preserve">. </w:t>
            </w:r>
          </w:p>
        </w:tc>
      </w:tr>
      <w:tr w:rsidR="00B83080" w14:paraId="65D6AE15" w14:textId="77777777" w:rsidTr="006A5F5B">
        <w:trPr>
          <w:trHeight w:val="419"/>
        </w:trPr>
        <w:tc>
          <w:tcPr>
            <w:tcW w:w="1220" w:type="dxa"/>
            <w:shd w:val="clear" w:color="auto" w:fill="auto"/>
            <w:vAlign w:val="center"/>
          </w:tcPr>
          <w:p w14:paraId="4FC5C9F2" w14:textId="6F836E0B" w:rsidR="00B83080"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71E1285F" w14:textId="73D6D1F6" w:rsidR="00B83080"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1E6F73" w14:paraId="5E22D7D4" w14:textId="77777777" w:rsidTr="006A5F5B">
        <w:trPr>
          <w:trHeight w:val="409"/>
        </w:trPr>
        <w:tc>
          <w:tcPr>
            <w:tcW w:w="1220" w:type="dxa"/>
            <w:shd w:val="clear" w:color="auto" w:fill="auto"/>
            <w:vAlign w:val="center"/>
          </w:tcPr>
          <w:p w14:paraId="77E15948" w14:textId="68795716" w:rsidR="001E6F73" w:rsidRDefault="001E6F73" w:rsidP="001E6F73">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1B2B1073" w14:textId="120EE1A7" w:rsidR="001E6F73" w:rsidRDefault="001E6F73" w:rsidP="001E6F73">
            <w:pPr>
              <w:rPr>
                <w:rFonts w:ascii="Times New Roman" w:hAnsi="Times New Roman" w:cs="Times New Roman"/>
                <w:bCs/>
                <w:lang w:val="en-GB"/>
              </w:rPr>
            </w:pPr>
            <w:r>
              <w:rPr>
                <w:rFonts w:ascii="Times New Roman" w:eastAsia="맑은 고딕" w:hAnsi="Times New Roman" w:cs="Times New Roman"/>
                <w:bCs/>
                <w:lang w:val="en-GB" w:eastAsia="ko-KR"/>
              </w:rPr>
              <w:t xml:space="preserve">There </w:t>
            </w:r>
            <w:r w:rsidRPr="009A0949">
              <w:rPr>
                <w:rFonts w:ascii="Times New Roman" w:eastAsia="맑은 고딕" w:hAnsi="Times New Roman" w:cs="Times New Roman"/>
                <w:bCs/>
                <w:lang w:val="en-GB" w:eastAsia="ko-KR"/>
              </w:rPr>
              <w:t>a</w:t>
            </w:r>
            <w:r>
              <w:rPr>
                <w:rFonts w:ascii="Times New Roman" w:eastAsia="맑은 고딕" w:hAnsi="Times New Roman" w:cs="Times New Roman"/>
                <w:bCs/>
                <w:lang w:val="en-GB" w:eastAsia="ko-KR"/>
              </w:rPr>
              <w:t>re</w:t>
            </w:r>
            <w:r w:rsidRPr="009A0949">
              <w:rPr>
                <w:rFonts w:ascii="Times New Roman" w:eastAsia="맑은 고딕" w:hAnsi="Times New Roman" w:cs="Times New Roman"/>
                <w:bCs/>
                <w:lang w:val="en-GB" w:eastAsia="ko-KR"/>
              </w:rPr>
              <w:t xml:space="preserve"> </w:t>
            </w:r>
            <w:r>
              <w:rPr>
                <w:rFonts w:ascii="Times New Roman" w:eastAsia="맑은 고딕" w:hAnsi="Times New Roman" w:cs="Times New Roman"/>
                <w:bCs/>
                <w:lang w:val="en-GB" w:eastAsia="ko-KR"/>
              </w:rPr>
              <w:t>requirements</w:t>
            </w:r>
            <w:r w:rsidRPr="009A0949">
              <w:rPr>
                <w:rFonts w:ascii="Times New Roman" w:eastAsia="맑은 고딕" w:hAnsi="Times New Roman" w:cs="Times New Roman"/>
                <w:bCs/>
                <w:lang w:val="en-GB" w:eastAsia="ko-KR"/>
              </w:rPr>
              <w:t xml:space="preserve"> for joint channel estimation that the UE </w:t>
            </w:r>
            <w:r>
              <w:rPr>
                <w:rFonts w:ascii="Times New Roman" w:eastAsia="맑은 고딕" w:hAnsi="Times New Roman" w:cs="Times New Roman"/>
                <w:bCs/>
                <w:lang w:val="en-GB" w:eastAsia="ko-KR"/>
              </w:rPr>
              <w:t>should</w:t>
            </w:r>
            <w:r w:rsidRPr="009A0949">
              <w:rPr>
                <w:rFonts w:ascii="Times New Roman" w:eastAsia="맑은 고딕" w:hAnsi="Times New Roman" w:cs="Times New Roman"/>
                <w:bCs/>
                <w:lang w:val="en-GB" w:eastAsia="ko-KR"/>
              </w:rPr>
              <w:t xml:space="preserve"> satisfy according to the LS </w:t>
            </w:r>
            <w:r>
              <w:rPr>
                <w:rFonts w:ascii="Times New Roman" w:eastAsia="맑은 고딕" w:hAnsi="Times New Roman" w:cs="Times New Roman"/>
                <w:bCs/>
                <w:lang w:val="en-GB" w:eastAsia="ko-KR"/>
              </w:rPr>
              <w:t>from</w:t>
            </w:r>
            <w:r w:rsidRPr="009A0949">
              <w:rPr>
                <w:rFonts w:ascii="Times New Roman" w:eastAsia="맑은 고딕" w:hAnsi="Times New Roman" w:cs="Times New Roman"/>
                <w:bCs/>
                <w:lang w:val="en-GB" w:eastAsia="ko-KR"/>
              </w:rPr>
              <w:t xml:space="preserve"> RAN4. A time domain window is required to </w:t>
            </w:r>
            <w:r>
              <w:rPr>
                <w:rFonts w:ascii="Times New Roman" w:eastAsia="맑은 고딕" w:hAnsi="Times New Roman" w:cs="Times New Roman"/>
                <w:bCs/>
                <w:lang w:val="en-GB" w:eastAsia="ko-KR"/>
              </w:rPr>
              <w:t>mandate a UE for specific behaviour to satisfy</w:t>
            </w:r>
            <w:r w:rsidRPr="009A0949">
              <w:rPr>
                <w:rFonts w:ascii="Times New Roman" w:eastAsia="맑은 고딕" w:hAnsi="Times New Roman" w:cs="Times New Roman"/>
                <w:bCs/>
                <w:lang w:val="en-GB" w:eastAsia="ko-KR"/>
              </w:rPr>
              <w:t xml:space="preserve"> these conditions over a cer</w:t>
            </w:r>
            <w:r>
              <w:rPr>
                <w:rFonts w:ascii="Times New Roman" w:eastAsia="맑은 고딕" w:hAnsi="Times New Roman" w:cs="Times New Roman"/>
                <w:bCs/>
                <w:lang w:val="en-GB" w:eastAsia="ko-KR"/>
              </w:rPr>
              <w:t>tain period of time. Of course,</w:t>
            </w:r>
            <w:r w:rsidRPr="009A0949">
              <w:rPr>
                <w:rFonts w:ascii="Times New Roman" w:eastAsia="맑은 고딕" w:hAnsi="Times New Roman" w:cs="Times New Roman"/>
                <w:bCs/>
                <w:lang w:val="en-GB" w:eastAsia="ko-KR"/>
              </w:rPr>
              <w:t xml:space="preserve"> joint channel estimation of the gNB is possible even if there is no time domain window, </w:t>
            </w:r>
            <w:r>
              <w:rPr>
                <w:rFonts w:ascii="Times New Roman" w:eastAsia="맑은 고딕" w:hAnsi="Times New Roman" w:cs="Times New Roman"/>
                <w:bCs/>
                <w:lang w:val="en-GB" w:eastAsia="ko-KR"/>
              </w:rPr>
              <w:t>however</w:t>
            </w:r>
            <w:r w:rsidRPr="009A0949">
              <w:rPr>
                <w:rFonts w:ascii="Times New Roman" w:eastAsia="맑은 고딕" w:hAnsi="Times New Roman" w:cs="Times New Roman"/>
                <w:bCs/>
                <w:lang w:val="en-GB" w:eastAsia="ko-KR"/>
              </w:rPr>
              <w:t xml:space="preserve"> in th</w:t>
            </w:r>
            <w:r>
              <w:rPr>
                <w:rFonts w:ascii="Times New Roman" w:eastAsia="맑은 고딕" w:hAnsi="Times New Roman" w:cs="Times New Roman"/>
                <w:bCs/>
                <w:lang w:val="en-GB" w:eastAsia="ko-KR"/>
              </w:rPr>
              <w:t>at</w:t>
            </w:r>
            <w:r w:rsidRPr="009A0949">
              <w:rPr>
                <w:rFonts w:ascii="Times New Roman" w:eastAsia="맑은 고딕" w:hAnsi="Times New Roman" w:cs="Times New Roman"/>
                <w:bCs/>
                <w:lang w:val="en-GB" w:eastAsia="ko-KR"/>
              </w:rPr>
              <w:t xml:space="preserve"> case, the </w:t>
            </w:r>
            <w:r>
              <w:rPr>
                <w:rFonts w:ascii="Times New Roman" w:eastAsia="맑은 고딕" w:hAnsi="Times New Roman" w:cs="Times New Roman"/>
                <w:bCs/>
                <w:lang w:val="en-GB" w:eastAsia="ko-KR"/>
              </w:rPr>
              <w:t>UE</w:t>
            </w:r>
            <w:r w:rsidRPr="009A0949">
              <w:rPr>
                <w:rFonts w:ascii="Times New Roman" w:eastAsia="맑은 고딕" w:hAnsi="Times New Roman" w:cs="Times New Roman"/>
                <w:bCs/>
                <w:lang w:val="en-GB" w:eastAsia="ko-KR"/>
              </w:rPr>
              <w:t xml:space="preserve"> can perform arbitrary operations such as phase compensation or calibration, so the gain </w:t>
            </w:r>
            <w:r>
              <w:rPr>
                <w:rFonts w:ascii="Times New Roman" w:eastAsia="맑은 고딕" w:hAnsi="Times New Roman" w:cs="Times New Roman"/>
                <w:bCs/>
                <w:lang w:val="en-GB" w:eastAsia="ko-KR"/>
              </w:rPr>
              <w:t>is likely to be marginal</w:t>
            </w:r>
            <w:r w:rsidRPr="009A0949">
              <w:rPr>
                <w:rFonts w:ascii="Times New Roman" w:eastAsia="맑은 고딕" w:hAnsi="Times New Roman" w:cs="Times New Roman"/>
                <w:bCs/>
                <w:lang w:val="en-GB" w:eastAsia="ko-KR"/>
              </w:rPr>
              <w:t xml:space="preserve"> or </w:t>
            </w:r>
            <w:r>
              <w:rPr>
                <w:rFonts w:ascii="Times New Roman" w:eastAsia="맑은 고딕" w:hAnsi="Times New Roman" w:cs="Times New Roman"/>
                <w:bCs/>
                <w:lang w:val="en-GB" w:eastAsia="ko-KR"/>
              </w:rPr>
              <w:t xml:space="preserve">not </w:t>
            </w:r>
            <w:r w:rsidRPr="009A0949">
              <w:rPr>
                <w:rFonts w:ascii="Times New Roman" w:eastAsia="맑은 고딕" w:hAnsi="Times New Roman" w:cs="Times New Roman"/>
                <w:bCs/>
                <w:lang w:val="en-GB" w:eastAsia="ko-KR"/>
              </w:rPr>
              <w:t xml:space="preserve">guaranteed. </w:t>
            </w:r>
            <w:r>
              <w:rPr>
                <w:rFonts w:ascii="Times New Roman" w:eastAsia="맑은 고딕" w:hAnsi="Times New Roman" w:cs="Times New Roman"/>
                <w:bCs/>
                <w:lang w:val="en-GB" w:eastAsia="ko-KR"/>
              </w:rPr>
              <w:t>Therefore</w:t>
            </w:r>
            <w:r w:rsidRPr="009A0949">
              <w:rPr>
                <w:rFonts w:ascii="Times New Roman" w:eastAsia="맑은 고딕" w:hAnsi="Times New Roman" w:cs="Times New Roman"/>
                <w:bCs/>
                <w:lang w:val="en-GB" w:eastAsia="ko-KR"/>
              </w:rPr>
              <w:t>, the time domain window</w:t>
            </w:r>
            <w:r>
              <w:rPr>
                <w:rFonts w:ascii="Times New Roman" w:eastAsia="맑은 고딕" w:hAnsi="Times New Roman" w:cs="Times New Roman"/>
                <w:bCs/>
                <w:lang w:val="en-GB" w:eastAsia="ko-KR"/>
              </w:rPr>
              <w:t xml:space="preserve"> should be specified</w:t>
            </w:r>
            <w:r w:rsidRPr="009A0949">
              <w:rPr>
                <w:rFonts w:ascii="Times New Roman" w:eastAsia="맑은 고딕" w:hAnsi="Times New Roman" w:cs="Times New Roman"/>
                <w:bCs/>
                <w:lang w:val="en-GB" w:eastAsia="ko-KR"/>
              </w:rPr>
              <w:t>.</w:t>
            </w:r>
          </w:p>
        </w:tc>
      </w:tr>
      <w:tr w:rsidR="002A17CB" w14:paraId="47632198" w14:textId="77777777" w:rsidTr="006A5F5B">
        <w:trPr>
          <w:trHeight w:val="409"/>
        </w:trPr>
        <w:tc>
          <w:tcPr>
            <w:tcW w:w="1220" w:type="dxa"/>
            <w:shd w:val="clear" w:color="auto" w:fill="auto"/>
            <w:vAlign w:val="center"/>
          </w:tcPr>
          <w:p w14:paraId="70F505E4" w14:textId="7EFCD8BC" w:rsidR="002A17CB" w:rsidRDefault="002A17CB" w:rsidP="001E6F73">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02EFDFA3" w14:textId="16965E93" w:rsidR="002A17CB" w:rsidRDefault="002A17CB" w:rsidP="001E6F73">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e share the similar view with CATT. The 2</w:t>
            </w:r>
            <w:r w:rsidRPr="002A17CB">
              <w:rPr>
                <w:rFonts w:ascii="Times New Roman" w:eastAsia="맑은 고딕" w:hAnsi="Times New Roman" w:cs="Times New Roman"/>
                <w:bCs/>
                <w:vertAlign w:val="superscript"/>
                <w:lang w:val="en-GB" w:eastAsia="ko-KR"/>
              </w:rPr>
              <w:t>nd</w:t>
            </w:r>
            <w:r>
              <w:rPr>
                <w:rFonts w:ascii="Times New Roman" w:eastAsia="맑은 고딕" w:hAnsi="Times New Roman" w:cs="Times New Roman"/>
                <w:bCs/>
                <w:lang w:val="en-GB" w:eastAsia="ko-KR"/>
              </w:rPr>
              <w:t xml:space="preserve"> sub-bullet </w:t>
            </w:r>
            <w:r w:rsidR="00AD1ADD">
              <w:rPr>
                <w:rFonts w:ascii="Times New Roman" w:eastAsia="맑은 고딕" w:hAnsi="Times New Roman" w:cs="Times New Roman"/>
                <w:bCs/>
                <w:lang w:val="en-GB" w:eastAsia="ko-KR"/>
              </w:rPr>
              <w:t xml:space="preserve">may </w:t>
            </w:r>
            <w:r>
              <w:rPr>
                <w:rFonts w:ascii="Times New Roman" w:eastAsia="맑은 고딕" w:hAnsi="Times New Roman" w:cs="Times New Roman"/>
                <w:bCs/>
                <w:lang w:val="en-GB" w:eastAsia="ko-KR"/>
              </w:rPr>
              <w:t>include the 3</w:t>
            </w:r>
            <w:r w:rsidRPr="002A17CB">
              <w:rPr>
                <w:rFonts w:ascii="Times New Roman" w:eastAsia="맑은 고딕" w:hAnsi="Times New Roman" w:cs="Times New Roman"/>
                <w:bCs/>
                <w:vertAlign w:val="superscript"/>
                <w:lang w:val="en-GB" w:eastAsia="ko-KR"/>
              </w:rPr>
              <w:t>rd</w:t>
            </w:r>
            <w:r>
              <w:rPr>
                <w:rFonts w:ascii="Times New Roman" w:eastAsia="맑은 고딕" w:hAnsi="Times New Roman" w:cs="Times New Roman"/>
                <w:bCs/>
                <w:lang w:val="en-GB" w:eastAsia="ko-KR"/>
              </w:rPr>
              <w:t xml:space="preserve"> sub-bullet.</w:t>
            </w:r>
          </w:p>
        </w:tc>
      </w:tr>
      <w:tr w:rsidR="00455D7D" w14:paraId="67D134B3" w14:textId="77777777" w:rsidTr="006A5F5B">
        <w:trPr>
          <w:trHeight w:val="409"/>
        </w:trPr>
        <w:tc>
          <w:tcPr>
            <w:tcW w:w="1220" w:type="dxa"/>
            <w:shd w:val="clear" w:color="auto" w:fill="auto"/>
            <w:vAlign w:val="center"/>
          </w:tcPr>
          <w:p w14:paraId="039D53D0" w14:textId="15B04BE4" w:rsidR="00455D7D" w:rsidRDefault="00455D7D" w:rsidP="00455D7D">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5C25EC" w14:textId="77777777" w:rsidR="00455D7D" w:rsidRDefault="00455D7D" w:rsidP="00455D7D">
            <w:pPr>
              <w:rPr>
                <w:rFonts w:ascii="Times New Roman" w:hAnsi="Times New Roman" w:cs="Times New Roman"/>
                <w:bCs/>
                <w:lang w:val="en-GB"/>
              </w:rPr>
            </w:pPr>
            <w:r>
              <w:rPr>
                <w:rFonts w:ascii="Times New Roman" w:hAnsi="Times New Roman" w:cs="Times New Roman"/>
                <w:bCs/>
                <w:lang w:val="en-GB"/>
              </w:rPr>
              <w:t xml:space="preserve">Generally agree with the Proposal 4. </w:t>
            </w:r>
          </w:p>
          <w:p w14:paraId="15279C23" w14:textId="77777777" w:rsidR="00455D7D" w:rsidRDefault="00455D7D" w:rsidP="00455D7D">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sidRPr="003106A4">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45A50C2F" w14:textId="0AD15D92" w:rsidR="00455D7D" w:rsidRPr="00D1724C" w:rsidRDefault="00455D7D" w:rsidP="00455D7D">
            <w:pPr>
              <w:rPr>
                <w:rFonts w:ascii="Times New Roman" w:hAnsi="Times New Roman" w:cs="Times New Roman"/>
                <w:bCs/>
                <w:lang w:val="en-GB"/>
              </w:rPr>
            </w:pPr>
            <w:r>
              <w:rPr>
                <w:rFonts w:ascii="Times New Roman" w:hAnsi="Times New Roman" w:cs="Times New Roman"/>
                <w:bCs/>
                <w:lang w:val="en-GB"/>
              </w:rPr>
              <w:t>For 3</w:t>
            </w:r>
            <w:r w:rsidRPr="003106A4">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DB408A" w14:paraId="09A2F272" w14:textId="77777777" w:rsidTr="006A5F5B">
        <w:trPr>
          <w:trHeight w:val="409"/>
        </w:trPr>
        <w:tc>
          <w:tcPr>
            <w:tcW w:w="1220" w:type="dxa"/>
            <w:shd w:val="clear" w:color="auto" w:fill="auto"/>
            <w:vAlign w:val="center"/>
          </w:tcPr>
          <w:p w14:paraId="5CBECE67" w14:textId="6C3B7825" w:rsidR="00DB408A" w:rsidRDefault="00DB408A" w:rsidP="00455D7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F0122DB" w14:textId="1EECE240" w:rsidR="00DB408A" w:rsidRDefault="00DB408A" w:rsidP="00455D7D">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787C15" w14:paraId="6A497B7E" w14:textId="77777777" w:rsidTr="006A5F5B">
        <w:trPr>
          <w:trHeight w:val="409"/>
        </w:trPr>
        <w:tc>
          <w:tcPr>
            <w:tcW w:w="1220" w:type="dxa"/>
            <w:shd w:val="clear" w:color="auto" w:fill="auto"/>
            <w:vAlign w:val="center"/>
          </w:tcPr>
          <w:p w14:paraId="1F82A3D5" w14:textId="6CAA2AB5" w:rsidR="00787C15" w:rsidRDefault="00787C15" w:rsidP="00455D7D">
            <w:pPr>
              <w:jc w:val="center"/>
              <w:rPr>
                <w:rFonts w:ascii="Times New Roman" w:hAnsi="Times New Roman" w:cs="Times New Roman"/>
                <w:bCs/>
                <w:lang w:val="en-GB"/>
              </w:rPr>
            </w:pPr>
            <w:r w:rsidRPr="00787C15">
              <w:rPr>
                <w:rFonts w:ascii="Times New Roman" w:hAnsi="Times New Roman" w:cs="Times New Roman"/>
                <w:bCs/>
                <w:lang w:val="en-GB"/>
              </w:rPr>
              <w:t>InterDigital</w:t>
            </w:r>
          </w:p>
        </w:tc>
        <w:tc>
          <w:tcPr>
            <w:tcW w:w="8257" w:type="dxa"/>
            <w:shd w:val="clear" w:color="auto" w:fill="auto"/>
            <w:vAlign w:val="center"/>
          </w:tcPr>
          <w:p w14:paraId="5E326084" w14:textId="1DCDC51C" w:rsidR="00E76E8D" w:rsidRDefault="00E76E8D" w:rsidP="00FF2154">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7A0F7DEA" w14:textId="5F61EEDB" w:rsidR="00E76E8D" w:rsidRDefault="002B2A0B" w:rsidP="00FF2154">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0BC48912" w14:textId="5AB14860" w:rsidR="00787C15" w:rsidRDefault="00787C15" w:rsidP="00FF2154">
            <w:pPr>
              <w:spacing w:after="0"/>
              <w:rPr>
                <w:rFonts w:ascii="Times New Roman" w:hAnsi="Times New Roman" w:cs="Times New Roman"/>
                <w:bCs/>
                <w:lang w:val="en-GB"/>
              </w:rPr>
            </w:pPr>
            <w:r>
              <w:rPr>
                <w:rFonts w:ascii="Times New Roman" w:hAnsi="Times New Roman" w:cs="Times New Roman"/>
                <w:bCs/>
                <w:lang w:val="en-GB"/>
              </w:rPr>
              <w:t>We agree with CATT that FFS for “</w:t>
            </w:r>
            <w:r w:rsidRPr="00787C15">
              <w:rPr>
                <w:rFonts w:ascii="Times New Roman" w:hAnsi="Times New Roman" w:cs="Times New Roman"/>
                <w:bCs/>
                <w:lang w:val="en-GB"/>
              </w:rPr>
              <w:t>the time domain window may or may not be configured</w:t>
            </w:r>
            <w:r>
              <w:rPr>
                <w:rFonts w:ascii="Times New Roman" w:hAnsi="Times New Roman" w:cs="Times New Roman"/>
                <w:bCs/>
                <w:lang w:val="en-GB"/>
              </w:rPr>
              <w:t>” is not necessary.</w:t>
            </w:r>
            <w:r w:rsidR="00FF2154">
              <w:rPr>
                <w:rFonts w:ascii="Times New Roman" w:hAnsi="Times New Roman" w:cs="Times New Roman"/>
                <w:bCs/>
                <w:lang w:val="en-GB"/>
              </w:rPr>
              <w:t xml:space="preserve"> Furthermore, can we take one more step and delete the “</w:t>
            </w:r>
            <w:r w:rsidR="00FF2154" w:rsidRPr="00787C15">
              <w:rPr>
                <w:rFonts w:ascii="Times New Roman" w:hAnsi="Times New Roman" w:cs="Times New Roman"/>
                <w:bCs/>
                <w:lang w:val="en-GB"/>
              </w:rPr>
              <w:t>the time domain window may or may not be configured</w:t>
            </w:r>
            <w:r w:rsidR="00FF2154">
              <w:rPr>
                <w:rFonts w:ascii="Times New Roman" w:hAnsi="Times New Roman" w:cs="Times New Roman"/>
                <w:bCs/>
                <w:lang w:val="en-GB"/>
              </w:rPr>
              <w:t>” since we are already discussing whether the window is implicitly determined or configured explicitly?</w:t>
            </w:r>
          </w:p>
          <w:p w14:paraId="38B5E35E" w14:textId="0CA4A928" w:rsidR="00FF2154" w:rsidRDefault="00FF2154" w:rsidP="00FF2154">
            <w:pPr>
              <w:spacing w:after="0"/>
              <w:rPr>
                <w:rFonts w:ascii="Times New Roman" w:hAnsi="Times New Roman" w:cs="Times New Roman"/>
                <w:bCs/>
                <w:lang w:val="en-GB"/>
              </w:rPr>
            </w:pPr>
            <w:r>
              <w:rPr>
                <w:rFonts w:ascii="Times New Roman" w:hAnsi="Times New Roman" w:cs="Times New Roman"/>
                <w:bCs/>
                <w:lang w:val="en-GB"/>
              </w:rPr>
              <w:t>In addition, are we agreeing to select both implicit determination and explicit configuration, or narrowing down to one choice? If so that should be clarified with FFS.</w:t>
            </w:r>
          </w:p>
          <w:p w14:paraId="48EFEB16" w14:textId="4A72D38E" w:rsidR="00787C15" w:rsidRDefault="00FF2154" w:rsidP="00FF2154">
            <w:pPr>
              <w:spacing w:after="0"/>
              <w:rPr>
                <w:rFonts w:ascii="Times New Roman" w:hAnsi="Times New Roman" w:cs="Times New Roman"/>
                <w:bCs/>
                <w:lang w:val="en-GB"/>
              </w:rPr>
            </w:pPr>
            <w:r>
              <w:rPr>
                <w:rFonts w:ascii="Times New Roman" w:hAnsi="Times New Roman" w:cs="Times New Roman"/>
                <w:bCs/>
                <w:lang w:val="en-GB"/>
              </w:rPr>
              <w:t>Finally regarding the units for the time window, f</w:t>
            </w:r>
            <w:r w:rsidR="00787C15">
              <w:rPr>
                <w:rFonts w:ascii="Times New Roman" w:hAnsi="Times New Roman" w:cs="Times New Roman"/>
                <w:bCs/>
                <w:lang w:val="en-GB"/>
              </w:rPr>
              <w:t>rom our reading of the first round of discussion, the consensus seems to be use-case dependent choice for units of the time window (</w:t>
            </w:r>
            <w:r>
              <w:rPr>
                <w:rFonts w:ascii="Times New Roman" w:hAnsi="Times New Roman" w:cs="Times New Roman"/>
                <w:bCs/>
                <w:lang w:val="en-GB"/>
              </w:rPr>
              <w:t xml:space="preserve">e.g., </w:t>
            </w:r>
            <w:r w:rsidRPr="00FF2154">
              <w:rPr>
                <w:rFonts w:ascii="Times New Roman" w:hAnsi="Times New Roman" w:cs="Times New Roman"/>
                <w:bCs/>
                <w:lang w:val="en-GB"/>
              </w:rPr>
              <w:t>repetitions/slots/symbols</w:t>
            </w:r>
            <w:r>
              <w:rPr>
                <w:rFonts w:ascii="Times New Roman" w:hAnsi="Times New Roman" w:cs="Times New Roman"/>
                <w:bCs/>
                <w:lang w:val="en-GB"/>
              </w:rPr>
              <w:t>).</w:t>
            </w:r>
            <w:r w:rsidR="00787C15">
              <w:rPr>
                <w:rFonts w:ascii="Times New Roman" w:hAnsi="Times New Roman" w:cs="Times New Roman"/>
                <w:bCs/>
                <w:lang w:val="en-GB"/>
              </w:rPr>
              <w:t xml:space="preserve"> </w:t>
            </w:r>
            <w:r>
              <w:rPr>
                <w:rFonts w:ascii="Times New Roman" w:hAnsi="Times New Roman" w:cs="Times New Roman"/>
                <w:bCs/>
                <w:lang w:val="en-GB"/>
              </w:rPr>
              <w:t xml:space="preserve">So we suggest the </w:t>
            </w:r>
            <w:r w:rsidRPr="00FF2154">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7D992EB2" w14:textId="225FD1E3" w:rsidR="00FF2154" w:rsidRDefault="00FF2154" w:rsidP="00FF2154">
            <w:pPr>
              <w:spacing w:after="0"/>
              <w:rPr>
                <w:bCs/>
              </w:rPr>
            </w:pPr>
          </w:p>
          <w:p w14:paraId="13AD854B" w14:textId="77777777" w:rsidR="00FF2154" w:rsidRPr="00AE4833" w:rsidRDefault="00FF2154" w:rsidP="00FF2154">
            <w:pPr>
              <w:pStyle w:val="af1"/>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21F61416" w14:textId="607C69D7" w:rsidR="00FF2154" w:rsidRDefault="00FF2154" w:rsidP="00FF2154">
            <w:pPr>
              <w:pStyle w:val="af1"/>
              <w:numPr>
                <w:ilvl w:val="1"/>
                <w:numId w:val="26"/>
              </w:numPr>
              <w:adjustRightInd/>
              <w:spacing w:line="252" w:lineRule="auto"/>
              <w:ind w:left="780" w:firstLineChars="0"/>
              <w:jc w:val="left"/>
              <w:rPr>
                <w:rFonts w:ascii="Arial" w:hAnsi="Arial" w:cs="Arial"/>
                <w:color w:val="00B0F0"/>
                <w:sz w:val="21"/>
                <w:szCs w:val="21"/>
              </w:rPr>
            </w:pPr>
            <w:r w:rsidRPr="005009D0">
              <w:rPr>
                <w:rFonts w:ascii="Arial" w:hAnsi="Arial" w:cs="Arial"/>
                <w:color w:val="00B0F0"/>
                <w:sz w:val="21"/>
                <w:szCs w:val="21"/>
              </w:rPr>
              <w:t>Units for the time domain window may be repetitions, slots, and/or symbols and choice of unit</w:t>
            </w:r>
            <w:r w:rsidR="002B2A0B">
              <w:rPr>
                <w:rFonts w:ascii="Arial" w:hAnsi="Arial" w:cs="Arial"/>
                <w:color w:val="00B0F0"/>
                <w:sz w:val="21"/>
                <w:szCs w:val="21"/>
              </w:rPr>
              <w:t xml:space="preserve"> </w:t>
            </w:r>
            <w:r w:rsidRPr="005009D0">
              <w:rPr>
                <w:rFonts w:ascii="Arial" w:hAnsi="Arial" w:cs="Arial"/>
                <w:color w:val="00B0F0"/>
                <w:sz w:val="21"/>
                <w:szCs w:val="21"/>
              </w:rPr>
              <w:t>depend</w:t>
            </w:r>
            <w:r w:rsidR="002B2A0B">
              <w:rPr>
                <w:rFonts w:ascii="Arial" w:hAnsi="Arial" w:cs="Arial"/>
                <w:color w:val="00B0F0"/>
                <w:sz w:val="21"/>
                <w:szCs w:val="21"/>
              </w:rPr>
              <w:t>s</w:t>
            </w:r>
            <w:r w:rsidRPr="005009D0">
              <w:rPr>
                <w:rFonts w:ascii="Arial" w:hAnsi="Arial" w:cs="Arial"/>
                <w:color w:val="00B0F0"/>
                <w:sz w:val="21"/>
                <w:szCs w:val="21"/>
              </w:rPr>
              <w:t xml:space="preserve"> on </w:t>
            </w:r>
            <w:r w:rsidR="007C1149">
              <w:rPr>
                <w:rFonts w:ascii="Arial" w:hAnsi="Arial" w:cs="Arial"/>
                <w:color w:val="00B0F0"/>
                <w:sz w:val="21"/>
                <w:szCs w:val="21"/>
              </w:rPr>
              <w:t>the</w:t>
            </w:r>
            <w:r w:rsidRPr="005009D0">
              <w:rPr>
                <w:rFonts w:ascii="Arial" w:hAnsi="Arial" w:cs="Arial"/>
                <w:color w:val="00B0F0"/>
                <w:sz w:val="21"/>
                <w:szCs w:val="21"/>
              </w:rPr>
              <w:t xml:space="preserve"> </w:t>
            </w:r>
            <w:r w:rsidR="007C1149">
              <w:rPr>
                <w:rFonts w:ascii="Arial" w:hAnsi="Arial" w:cs="Arial"/>
                <w:color w:val="00B0F0"/>
                <w:sz w:val="21"/>
                <w:szCs w:val="21"/>
              </w:rPr>
              <w:t xml:space="preserve">potential use case(s) agreed in RAN1#104e </w:t>
            </w:r>
          </w:p>
          <w:p w14:paraId="1F0A1F6A" w14:textId="77777777" w:rsidR="004902E5" w:rsidRPr="00FF2154" w:rsidRDefault="004902E5" w:rsidP="004902E5">
            <w:pPr>
              <w:pStyle w:val="af1"/>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 xml:space="preserve">FFS : association between </w:t>
            </w:r>
            <w:r>
              <w:rPr>
                <w:rFonts w:ascii="Arial" w:hAnsi="Arial" w:cs="Arial"/>
                <w:color w:val="00B0F0"/>
                <w:sz w:val="21"/>
                <w:szCs w:val="21"/>
              </w:rPr>
              <w:t>the</w:t>
            </w:r>
            <w:r w:rsidRPr="005009D0">
              <w:rPr>
                <w:rFonts w:ascii="Arial" w:hAnsi="Arial" w:cs="Arial"/>
                <w:color w:val="00B0F0"/>
                <w:sz w:val="21"/>
                <w:szCs w:val="21"/>
              </w:rPr>
              <w:t xml:space="preserve"> </w:t>
            </w:r>
            <w:r>
              <w:rPr>
                <w:rFonts w:ascii="Arial" w:hAnsi="Arial" w:cs="Arial"/>
                <w:color w:val="00B0F0"/>
                <w:sz w:val="21"/>
                <w:szCs w:val="21"/>
              </w:rPr>
              <w:t xml:space="preserve">potential use case(s) agreed in RAN1#104e </w:t>
            </w:r>
            <w:r w:rsidRPr="00FF2154">
              <w:rPr>
                <w:rFonts w:ascii="Arial" w:hAnsi="Arial" w:cs="Arial"/>
                <w:color w:val="00B0F0"/>
                <w:sz w:val="21"/>
                <w:szCs w:val="21"/>
              </w:rPr>
              <w:t>and units of the time window</w:t>
            </w:r>
          </w:p>
          <w:p w14:paraId="6487EE5D" w14:textId="21475520" w:rsidR="00FF2154" w:rsidRPr="00FF2154" w:rsidRDefault="00FF2154" w:rsidP="00FF2154">
            <w:pPr>
              <w:pStyle w:val="af1"/>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FFS: Whether the time domain window is explicitly configured or implicitly determined.</w:t>
            </w:r>
          </w:p>
          <w:p w14:paraId="1A8D699C" w14:textId="77777777" w:rsidR="00FF2154" w:rsidRPr="00FF2154" w:rsidRDefault="00FF2154" w:rsidP="00FF2154">
            <w:pPr>
              <w:pStyle w:val="af1"/>
              <w:numPr>
                <w:ilvl w:val="1"/>
                <w:numId w:val="26"/>
              </w:numPr>
              <w:adjustRightInd/>
              <w:spacing w:line="252" w:lineRule="auto"/>
              <w:ind w:left="780" w:firstLineChars="0"/>
              <w:jc w:val="left"/>
              <w:rPr>
                <w:rFonts w:ascii="Arial" w:hAnsi="Arial" w:cs="Arial"/>
                <w:strike/>
                <w:color w:val="00B0F0"/>
                <w:sz w:val="21"/>
                <w:szCs w:val="21"/>
              </w:rPr>
            </w:pPr>
            <w:r w:rsidRPr="00FF2154">
              <w:rPr>
                <w:rFonts w:ascii="Arial" w:hAnsi="Arial" w:cs="Arial"/>
                <w:strike/>
                <w:color w:val="00B0F0"/>
                <w:sz w:val="21"/>
                <w:szCs w:val="21"/>
              </w:rPr>
              <w:t>FFS: the time domain window may or may not be configured.</w:t>
            </w:r>
          </w:p>
          <w:p w14:paraId="3E19503A" w14:textId="77777777" w:rsidR="00FF2154" w:rsidRPr="00AE4833" w:rsidRDefault="00FF2154" w:rsidP="00FF2154">
            <w:pPr>
              <w:pStyle w:val="af1"/>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6C2790A4" w14:textId="77777777" w:rsidR="00FF2154" w:rsidRPr="00AE4833" w:rsidRDefault="00FF2154" w:rsidP="00FF2154">
            <w:pPr>
              <w:pStyle w:val="af1"/>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44E4E009" w14:textId="77777777" w:rsidR="00FF2154" w:rsidRPr="00AE4833" w:rsidRDefault="00FF2154" w:rsidP="00FF2154">
            <w:pPr>
              <w:pStyle w:val="af1"/>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5103A3BE" w14:textId="77777777" w:rsidR="00FF2154" w:rsidRPr="00FF2154" w:rsidRDefault="00FF2154" w:rsidP="00FF2154">
            <w:pPr>
              <w:spacing w:after="0"/>
              <w:rPr>
                <w:bCs/>
              </w:rPr>
            </w:pPr>
          </w:p>
          <w:p w14:paraId="71D3ED74" w14:textId="5A98A58B" w:rsidR="00787C15" w:rsidRDefault="00787C15" w:rsidP="00455D7D">
            <w:pPr>
              <w:rPr>
                <w:rFonts w:ascii="Times New Roman" w:hAnsi="Times New Roman" w:cs="Times New Roman"/>
                <w:bCs/>
                <w:lang w:val="en-GB"/>
              </w:rPr>
            </w:pPr>
          </w:p>
        </w:tc>
      </w:tr>
      <w:tr w:rsidR="0005009B" w14:paraId="60B2973D" w14:textId="77777777" w:rsidTr="006A5F5B">
        <w:trPr>
          <w:trHeight w:val="409"/>
        </w:trPr>
        <w:tc>
          <w:tcPr>
            <w:tcW w:w="1220" w:type="dxa"/>
            <w:shd w:val="clear" w:color="auto" w:fill="auto"/>
            <w:vAlign w:val="center"/>
          </w:tcPr>
          <w:p w14:paraId="35D52488" w14:textId="108DD357" w:rsidR="0005009B" w:rsidRPr="00787C15" w:rsidRDefault="0005009B" w:rsidP="00455D7D">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4CE74E45" w14:textId="396C8795" w:rsidR="0005009B" w:rsidRDefault="0005009B" w:rsidP="00FF2154">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7785CFD6"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ABD2E9" w14:textId="77777777" w:rsidR="005C04D1" w:rsidRPr="00787C15"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C72496"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sidRPr="007B0D93">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17D37692" w14:textId="77777777" w:rsidR="005C04D1" w:rsidRDefault="005C04D1" w:rsidP="003D10D1">
            <w:pPr>
              <w:spacing w:after="0"/>
              <w:rPr>
                <w:rFonts w:ascii="Times New Roman" w:hAnsi="Times New Roman" w:cs="Times New Roman"/>
                <w:bCs/>
                <w:lang w:val="en-GB"/>
              </w:rPr>
            </w:pPr>
          </w:p>
          <w:p w14:paraId="26787DFB"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As we have commented before, we would really like to have a quantitative notion of what UE vendors think is an appropriate window duration.  If it is only a few slots vs. a radio frame or more, the solutions and the impact on gNB receivers could be quite different.  It will be hard to make good progress without such information.</w:t>
            </w:r>
          </w:p>
        </w:tc>
      </w:tr>
      <w:tr w:rsidR="0033137C" w14:paraId="1AEA60A9"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CEA64A" w14:textId="7A2434F7" w:rsidR="0033137C" w:rsidRDefault="0033137C" w:rsidP="0033137C">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CE3594" w14:textId="5A10CE62" w:rsidR="0033137C" w:rsidRDefault="0033137C" w:rsidP="0033137C">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D81318" w14:paraId="1205EDD7"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F409D" w14:textId="61331834" w:rsidR="00D81318" w:rsidRPr="00F13F5C" w:rsidRDefault="00D81318" w:rsidP="0033137C">
            <w:pPr>
              <w:jc w:val="center"/>
              <w:rPr>
                <w:rFonts w:ascii="Times New Roman" w:hAnsi="Times New Roman" w:cs="Times New Roman"/>
                <w:bCs/>
                <w:lang w:val="en-GB"/>
              </w:rPr>
            </w:pPr>
            <w:r w:rsidRPr="00F13F5C">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288DC4" w14:textId="3F1BFADA" w:rsidR="001C04DD"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Support the FL’s proposal</w:t>
            </w:r>
            <w:r w:rsidR="00285A0B">
              <w:rPr>
                <w:rFonts w:ascii="Times New Roman" w:hAnsi="Times New Roman" w:cs="Times New Roman"/>
                <w:bCs/>
                <w:lang w:val="en-GB"/>
              </w:rPr>
              <w:t xml:space="preserve"> but wording could be improved slightly e.g. “among” could be change to “across its”</w:t>
            </w:r>
          </w:p>
          <w:p w14:paraId="715E6D15" w14:textId="1BCA801D" w:rsidR="00285A0B" w:rsidRPr="00AE4833" w:rsidRDefault="00285A0B" w:rsidP="00285A0B">
            <w:pPr>
              <w:pStyle w:val="af1"/>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Pr="00D81318">
              <w:rPr>
                <w:rFonts w:ascii="Arial" w:hAnsi="Arial" w:cs="Arial"/>
                <w:b/>
                <w:bCs/>
                <w:color w:val="FF0000"/>
                <w:sz w:val="21"/>
                <w:szCs w:val="21"/>
                <w:u w:val="single"/>
              </w:rPr>
              <w:t xml:space="preserve"> a</w:t>
            </w:r>
            <w:r w:rsidRPr="00D81318">
              <w:rPr>
                <w:rFonts w:ascii="Arial" w:hAnsi="Arial" w:cs="Arial"/>
                <w:color w:val="FF0000"/>
                <w:sz w:val="21"/>
                <w:szCs w:val="21"/>
              </w:rPr>
              <w:t xml:space="preserve"> </w:t>
            </w:r>
            <w:r w:rsidRPr="00AE4833">
              <w:rPr>
                <w:rFonts w:ascii="Arial" w:hAnsi="Arial" w:cs="Arial"/>
                <w:sz w:val="21"/>
                <w:szCs w:val="21"/>
              </w:rPr>
              <w:t xml:space="preserve">UE is expected to maintain power consistency and phase continuity </w:t>
            </w:r>
            <w:r w:rsidRPr="00285A0B">
              <w:rPr>
                <w:rFonts w:ascii="Arial" w:hAnsi="Arial" w:cs="Arial"/>
                <w:b/>
                <w:bCs/>
                <w:color w:val="FF0000"/>
                <w:sz w:val="21"/>
                <w:szCs w:val="21"/>
                <w:u w:val="single"/>
              </w:rPr>
              <w:t xml:space="preserve">across its </w:t>
            </w:r>
            <w:r w:rsidRPr="00AE4833">
              <w:rPr>
                <w:rFonts w:ascii="Arial" w:hAnsi="Arial" w:cs="Arial"/>
                <w:sz w:val="21"/>
                <w:szCs w:val="21"/>
              </w:rPr>
              <w:t>PUSCH transmissions subject to power consistency and phase continuity requirements.</w:t>
            </w:r>
          </w:p>
          <w:p w14:paraId="7279EC69" w14:textId="29D37ABC" w:rsidR="00D81318" w:rsidRPr="00F13F5C"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 xml:space="preserve">We </w:t>
            </w:r>
            <w:r w:rsidR="000372EB" w:rsidRPr="00F13F5C">
              <w:rPr>
                <w:rFonts w:ascii="Times New Roman" w:hAnsi="Times New Roman" w:cs="Times New Roman"/>
                <w:bCs/>
                <w:lang w:val="en-GB"/>
              </w:rPr>
              <w:t xml:space="preserve">feel it is essential </w:t>
            </w:r>
            <w:r w:rsidRPr="00F13F5C">
              <w:rPr>
                <w:rFonts w:ascii="Times New Roman" w:hAnsi="Times New Roman" w:cs="Times New Roman"/>
                <w:bCs/>
                <w:lang w:val="en-GB"/>
              </w:rPr>
              <w:t xml:space="preserve">to </w:t>
            </w:r>
            <w:r w:rsidR="000372EB" w:rsidRPr="00F13F5C">
              <w:rPr>
                <w:rFonts w:ascii="Times New Roman" w:hAnsi="Times New Roman" w:cs="Times New Roman"/>
                <w:bCs/>
                <w:lang w:val="en-GB"/>
              </w:rPr>
              <w:t xml:space="preserve">keep </w:t>
            </w:r>
            <w:r w:rsidRPr="00F13F5C">
              <w:rPr>
                <w:rFonts w:ascii="Times New Roman" w:hAnsi="Times New Roman" w:cs="Times New Roman"/>
                <w:bCs/>
                <w:lang w:val="en-GB"/>
              </w:rPr>
              <w:t>this bullet:</w:t>
            </w:r>
          </w:p>
          <w:p w14:paraId="4A6F7187" w14:textId="77777777" w:rsidR="00D81318" w:rsidRPr="00285A0B" w:rsidRDefault="00D81318" w:rsidP="00D81318">
            <w:pPr>
              <w:pStyle w:val="af1"/>
              <w:numPr>
                <w:ilvl w:val="1"/>
                <w:numId w:val="26"/>
              </w:numPr>
              <w:adjustRightInd/>
              <w:spacing w:line="252" w:lineRule="auto"/>
              <w:ind w:left="780" w:firstLineChars="0"/>
              <w:jc w:val="left"/>
              <w:rPr>
                <w:rFonts w:ascii="Arial" w:hAnsi="Arial" w:cs="Arial"/>
                <w:sz w:val="21"/>
                <w:szCs w:val="21"/>
              </w:rPr>
            </w:pPr>
            <w:r w:rsidRPr="00285A0B">
              <w:rPr>
                <w:rFonts w:ascii="Arial" w:hAnsi="Arial" w:cs="Arial"/>
                <w:sz w:val="21"/>
                <w:szCs w:val="21"/>
              </w:rPr>
              <w:t>The time domain window may be explicitly configured or implicitly determined.</w:t>
            </w:r>
          </w:p>
          <w:p w14:paraId="4618DFD5" w14:textId="553BC354" w:rsidR="00D81318" w:rsidRPr="00F13F5C" w:rsidRDefault="00F50BD0" w:rsidP="0033137C">
            <w:pPr>
              <w:spacing w:after="0"/>
              <w:rPr>
                <w:rFonts w:ascii="Times New Roman" w:hAnsi="Times New Roman" w:cs="Times New Roman"/>
                <w:bCs/>
                <w:lang w:val="en-GB"/>
              </w:rPr>
            </w:pPr>
            <w:r>
              <w:rPr>
                <w:rFonts w:ascii="Times New Roman" w:hAnsi="Times New Roman" w:cs="Times New Roman"/>
                <w:bCs/>
                <w:lang w:val="en-GB"/>
              </w:rPr>
              <w:t xml:space="preserve">We feel this bullet should be an FFS or </w:t>
            </w:r>
            <w:r w:rsidR="00D81318" w:rsidRPr="00F13F5C">
              <w:rPr>
                <w:rFonts w:ascii="Times New Roman" w:hAnsi="Times New Roman" w:cs="Times New Roman"/>
                <w:bCs/>
                <w:lang w:val="en-GB"/>
              </w:rPr>
              <w:t>can be removed:</w:t>
            </w:r>
          </w:p>
          <w:p w14:paraId="7B5087F0" w14:textId="69FA077B" w:rsidR="000372EB" w:rsidRPr="00F50BD0" w:rsidRDefault="00F50BD0" w:rsidP="00F50BD0">
            <w:pPr>
              <w:pStyle w:val="af1"/>
              <w:numPr>
                <w:ilvl w:val="1"/>
                <w:numId w:val="26"/>
              </w:numPr>
              <w:adjustRightInd/>
              <w:spacing w:line="252" w:lineRule="auto"/>
              <w:ind w:left="780" w:firstLineChars="0"/>
              <w:jc w:val="left"/>
              <w:rPr>
                <w:rFonts w:ascii="Arial" w:hAnsi="Arial" w:cs="Arial"/>
                <w:sz w:val="21"/>
                <w:szCs w:val="21"/>
              </w:rPr>
            </w:pPr>
            <w:r w:rsidRPr="00F50BD0">
              <w:rPr>
                <w:rFonts w:ascii="Arial" w:hAnsi="Arial" w:cs="Arial"/>
                <w:b/>
                <w:bCs/>
                <w:color w:val="FF0000"/>
                <w:sz w:val="21"/>
                <w:szCs w:val="21"/>
                <w:u w:val="single"/>
              </w:rPr>
              <w:t>FFS:</w:t>
            </w:r>
            <w:r>
              <w:rPr>
                <w:rFonts w:ascii="Arial" w:hAnsi="Arial" w:cs="Arial"/>
                <w:sz w:val="21"/>
                <w:szCs w:val="21"/>
              </w:rPr>
              <w:t xml:space="preserve"> </w:t>
            </w:r>
            <w:r w:rsidR="00D81318" w:rsidRPr="00285A0B">
              <w:rPr>
                <w:rFonts w:ascii="Arial" w:hAnsi="Arial" w:cs="Arial"/>
                <w:sz w:val="21"/>
                <w:szCs w:val="21"/>
              </w:rPr>
              <w:t>The time domain window may be specified using units of e.g. repetitions, slots, and/or symbols.</w:t>
            </w:r>
          </w:p>
          <w:p w14:paraId="34BEAD2A" w14:textId="0DB9A336" w:rsidR="000372EB" w:rsidRPr="00F13F5C" w:rsidRDefault="000372EB" w:rsidP="0033137C">
            <w:pPr>
              <w:spacing w:after="0"/>
              <w:rPr>
                <w:rFonts w:ascii="Times New Roman" w:hAnsi="Times New Roman" w:cs="Times New Roman"/>
                <w:bCs/>
                <w:lang w:val="en-GB"/>
              </w:rPr>
            </w:pPr>
          </w:p>
        </w:tc>
      </w:tr>
      <w:tr w:rsidR="002A3FCA" w14:paraId="19199D66" w14:textId="77777777" w:rsidTr="005C04D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3602DE" w14:textId="738F2B8B" w:rsidR="002A3FCA" w:rsidRPr="00F13F5C" w:rsidRDefault="002A3FCA" w:rsidP="002A3FCA">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lastRenderedPageBreak/>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18CA66" w14:textId="568675B8" w:rsidR="002A3FCA" w:rsidRPr="00F13F5C" w:rsidRDefault="002A3FCA" w:rsidP="002A3FCA">
            <w:pPr>
              <w:spacing w:after="0"/>
              <w:rPr>
                <w:rFonts w:ascii="Times New Roman" w:hAnsi="Times New Roman" w:cs="Times New Roman"/>
                <w:bCs/>
                <w:lang w:val="en-GB"/>
              </w:rPr>
            </w:pPr>
            <w:r>
              <w:rPr>
                <w:rFonts w:ascii="Times New Roman" w:eastAsia="맑은 고딕" w:hAnsi="Times New Roman" w:cs="Times New Roman"/>
                <w:bCs/>
                <w:lang w:val="en-GB" w:eastAsia="ko-KR"/>
              </w:rPr>
              <w:t>Support the proposal.</w:t>
            </w:r>
          </w:p>
        </w:tc>
      </w:tr>
    </w:tbl>
    <w:p w14:paraId="708358F1" w14:textId="43BCEA56" w:rsidR="00B83080" w:rsidRDefault="00B83080" w:rsidP="00343A71">
      <w:pPr>
        <w:spacing w:line="252" w:lineRule="auto"/>
        <w:rPr>
          <w:rFonts w:ascii="Arial" w:hAnsi="Arial" w:cs="Arial"/>
          <w:color w:val="FF0000"/>
          <w:szCs w:val="21"/>
        </w:rPr>
      </w:pPr>
    </w:p>
    <w:p w14:paraId="03201F38" w14:textId="1873DF6F" w:rsidR="00190678" w:rsidRDefault="00190678" w:rsidP="00190678">
      <w:pPr>
        <w:pStyle w:val="2"/>
        <w:spacing w:before="156" w:after="156"/>
        <w:rPr>
          <w:rFonts w:ascii="Arial" w:hAnsi="Arial" w:cs="Arial"/>
        </w:rPr>
      </w:pPr>
      <w:r>
        <w:rPr>
          <w:rFonts w:ascii="Arial" w:hAnsi="Arial" w:cs="Arial"/>
        </w:rPr>
        <w:t>4.3 Optimization of DMRS location/granularity in time domain</w:t>
      </w:r>
    </w:p>
    <w:p w14:paraId="31B4388C"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9EA1026" w14:textId="088AB132" w:rsidR="00343A71" w:rsidRPr="00AE4833" w:rsidRDefault="00343A71" w:rsidP="00343A71">
      <w:pPr>
        <w:spacing w:line="252" w:lineRule="auto"/>
        <w:rPr>
          <w:rFonts w:ascii="Arial" w:hAnsi="Arial" w:cs="Arial"/>
          <w:szCs w:val="21"/>
        </w:rPr>
      </w:pPr>
      <w:r w:rsidRPr="00AE4833">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agreements on the observations is not </w:t>
      </w:r>
      <w:r w:rsidR="00EF09FD">
        <w:rPr>
          <w:rFonts w:ascii="Arial" w:hAnsi="Arial" w:cs="Arial"/>
          <w:szCs w:val="21"/>
        </w:rPr>
        <w:t>a must</w:t>
      </w:r>
      <w:r w:rsidRPr="00AE4833">
        <w:rPr>
          <w:rFonts w:ascii="Arial" w:hAnsi="Arial" w:cs="Arial"/>
          <w:szCs w:val="21"/>
        </w:rPr>
        <w:t xml:space="preserve"> but is preferred. Then, we can discuss whether optimization of DMRS granularity/location is necessary based on the observations.</w:t>
      </w:r>
    </w:p>
    <w:p w14:paraId="537A71F9"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1B733414"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1 is updated with detailed simulation assumptions.</w:t>
      </w:r>
    </w:p>
    <w:p w14:paraId="2DA195D8"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1: </w:t>
      </w:r>
    </w:p>
    <w:p w14:paraId="2AFE4A40"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p>
    <w:p w14:paraId="7873375D"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700MHz, 4PRBs, 8 repetitions, 3km/h,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771FDAE0"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(Intel) shows ~1.5dB degradation can be observed when DMRS symbols are not allocated in odd slots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w:t>
      </w:r>
      <w:r w:rsidRPr="00AE4833">
        <w:rPr>
          <w:rFonts w:ascii="Arial" w:hAnsi="Arial" w:cs="Arial"/>
          <w:bCs/>
          <w:color w:val="FF0000"/>
          <w:kern w:val="0"/>
          <w:szCs w:val="21"/>
          <w:lang w:val="en-GB"/>
        </w:rPr>
        <w:t xml:space="preserve">4GHz, </w:t>
      </w:r>
      <w:r w:rsidRPr="00AE4833">
        <w:rPr>
          <w:rFonts w:ascii="Arial" w:eastAsia="MS Mincho"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MS Mincho"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1C1CB964" w14:textId="01F4A5BD" w:rsidR="00343A71" w:rsidRDefault="00343A71" w:rsidP="00343A71">
      <w:pPr>
        <w:spacing w:line="252" w:lineRule="auto"/>
        <w:rPr>
          <w:rFonts w:ascii="Arial" w:hAnsi="Arial" w:cs="Arial"/>
          <w:color w:val="FF000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75517286" w14:textId="77777777" w:rsidTr="006A5F5B">
        <w:trPr>
          <w:trHeight w:val="409"/>
        </w:trPr>
        <w:tc>
          <w:tcPr>
            <w:tcW w:w="1220" w:type="dxa"/>
            <w:shd w:val="clear" w:color="auto" w:fill="auto"/>
            <w:vAlign w:val="center"/>
          </w:tcPr>
          <w:p w14:paraId="72F682C2"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033D3E"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170014C1" w14:textId="77777777" w:rsidTr="006A5F5B">
        <w:trPr>
          <w:trHeight w:val="409"/>
        </w:trPr>
        <w:tc>
          <w:tcPr>
            <w:tcW w:w="1220" w:type="dxa"/>
            <w:shd w:val="clear" w:color="auto" w:fill="auto"/>
            <w:vAlign w:val="center"/>
          </w:tcPr>
          <w:p w14:paraId="50A37A63" w14:textId="601116AB" w:rsidR="001E6F73" w:rsidRDefault="001E6F73" w:rsidP="001E6F73">
            <w:pPr>
              <w:jc w:val="center"/>
              <w:rPr>
                <w:rFonts w:ascii="Times New Roman" w:hAnsi="Times New Roman" w:cs="Times New Roman"/>
                <w:bCs/>
                <w:lang w:val="en-GB"/>
              </w:rPr>
            </w:pPr>
            <w:r w:rsidRPr="00A1305F">
              <w:rPr>
                <w:rFonts w:ascii="Times New Roman" w:eastAsia="맑은 고딕" w:hAnsi="Times New Roman" w:cs="Times New Roman"/>
                <w:bCs/>
                <w:lang w:val="en-GB" w:eastAsia="ko-KR"/>
              </w:rPr>
              <w:t>LG</w:t>
            </w:r>
          </w:p>
        </w:tc>
        <w:tc>
          <w:tcPr>
            <w:tcW w:w="8257" w:type="dxa"/>
            <w:shd w:val="clear" w:color="auto" w:fill="auto"/>
            <w:vAlign w:val="center"/>
          </w:tcPr>
          <w:p w14:paraId="2A9AFD9C" w14:textId="0A9F93FD" w:rsidR="001E6F73" w:rsidRDefault="001E6F73" w:rsidP="001E6F73">
            <w:pPr>
              <w:rPr>
                <w:rFonts w:ascii="Times New Roman" w:hAnsi="Times New Roman" w:cs="Times New Roman"/>
                <w:bCs/>
                <w:lang w:val="en-GB"/>
              </w:rPr>
            </w:pPr>
            <w:r w:rsidRPr="00162C94">
              <w:rPr>
                <w:rFonts w:ascii="Times New Roman" w:hAnsi="Times New Roman" w:cs="Times New Roman"/>
                <w:bCs/>
                <w:lang w:val="en-GB" w:eastAsia="ko-KR"/>
              </w:rPr>
              <w:t xml:space="preserve">The simulation results are contradictory </w:t>
            </w:r>
            <w:r>
              <w:rPr>
                <w:rFonts w:ascii="Times New Roman" w:hAnsi="Times New Roman" w:cs="Times New Roman"/>
                <w:bCs/>
                <w:lang w:val="en-GB" w:eastAsia="ko-KR"/>
              </w:rPr>
              <w:t xml:space="preserve">which is </w:t>
            </w:r>
            <w:r w:rsidRPr="00162C94">
              <w:rPr>
                <w:rFonts w:ascii="Times New Roman" w:hAnsi="Times New Roman" w:cs="Times New Roman"/>
                <w:bCs/>
                <w:lang w:val="en-GB" w:eastAsia="ko-KR"/>
              </w:rPr>
              <w:t xml:space="preserve">controversial and the </w:t>
            </w:r>
            <w:r>
              <w:rPr>
                <w:rFonts w:ascii="Times New Roman" w:hAnsi="Times New Roman" w:cs="Times New Roman"/>
                <w:bCs/>
                <w:lang w:val="en-GB" w:eastAsia="ko-KR"/>
              </w:rPr>
              <w:t xml:space="preserve">spec </w:t>
            </w:r>
            <w:r w:rsidRPr="00162C94">
              <w:rPr>
                <w:rFonts w:ascii="Times New Roman" w:hAnsi="Times New Roman" w:cs="Times New Roman"/>
                <w:bCs/>
                <w:lang w:val="en-GB" w:eastAsia="ko-KR"/>
              </w:rPr>
              <w:t xml:space="preserve">impact is expected to be large when considering multi-user multiplexing. </w:t>
            </w:r>
            <w:r>
              <w:rPr>
                <w:rFonts w:ascii="Times New Roman" w:hAnsi="Times New Roman" w:cs="Times New Roman"/>
                <w:bCs/>
                <w:lang w:val="en-GB" w:eastAsia="ko-KR"/>
              </w:rPr>
              <w:t>So for now, it is desirable to be deprioritized</w:t>
            </w:r>
            <w:r w:rsidRPr="00162C94">
              <w:rPr>
                <w:rFonts w:ascii="Times New Roman" w:hAnsi="Times New Roman" w:cs="Times New Roman"/>
                <w:bCs/>
                <w:lang w:val="en-GB" w:eastAsia="ko-KR"/>
              </w:rPr>
              <w:t>.</w:t>
            </w:r>
          </w:p>
        </w:tc>
      </w:tr>
      <w:tr w:rsidR="005C04D1" w14:paraId="442B8D37" w14:textId="77777777" w:rsidTr="006A5F5B">
        <w:trPr>
          <w:trHeight w:val="419"/>
        </w:trPr>
        <w:tc>
          <w:tcPr>
            <w:tcW w:w="1220" w:type="dxa"/>
            <w:shd w:val="clear" w:color="auto" w:fill="auto"/>
            <w:vAlign w:val="center"/>
          </w:tcPr>
          <w:p w14:paraId="7928E3BC" w14:textId="72FDE30B" w:rsidR="005C04D1" w:rsidRDefault="005C04D1" w:rsidP="005C04D1">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10FC036D" w14:textId="77777777"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30B5A945" w14:textId="2F1C2BC3"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A31597" w14:paraId="27C8119D" w14:textId="77777777" w:rsidTr="006A5F5B">
        <w:trPr>
          <w:trHeight w:val="409"/>
        </w:trPr>
        <w:tc>
          <w:tcPr>
            <w:tcW w:w="1220" w:type="dxa"/>
            <w:shd w:val="clear" w:color="auto" w:fill="auto"/>
            <w:vAlign w:val="center"/>
          </w:tcPr>
          <w:p w14:paraId="55D545F4" w14:textId="790DB514" w:rsidR="00A31597" w:rsidRDefault="00A31597" w:rsidP="00A31597">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71E98CB6" w14:textId="1DE8A6C5" w:rsidR="00A31597" w:rsidRDefault="00A31597" w:rsidP="00A31597">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r w:rsidR="002A3FCA" w14:paraId="5810F695" w14:textId="77777777" w:rsidTr="006A5F5B">
        <w:trPr>
          <w:trHeight w:val="409"/>
        </w:trPr>
        <w:tc>
          <w:tcPr>
            <w:tcW w:w="1220" w:type="dxa"/>
            <w:shd w:val="clear" w:color="auto" w:fill="auto"/>
            <w:vAlign w:val="center"/>
          </w:tcPr>
          <w:p w14:paraId="07539F82" w14:textId="71ECCAD2" w:rsidR="002A3FCA" w:rsidRDefault="002A3FCA" w:rsidP="002A3FCA">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Samsung</w:t>
            </w:r>
          </w:p>
        </w:tc>
        <w:tc>
          <w:tcPr>
            <w:tcW w:w="8257" w:type="dxa"/>
            <w:shd w:val="clear" w:color="auto" w:fill="auto"/>
            <w:vAlign w:val="center"/>
          </w:tcPr>
          <w:p w14:paraId="2E1AE005" w14:textId="242DD732" w:rsidR="002A3FCA" w:rsidRDefault="002A3FCA" w:rsidP="002A3FC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general, we don’t see the point of agreeing the proposed observations. The same applies for </w:t>
            </w:r>
            <w:r>
              <w:rPr>
                <w:rFonts w:ascii="Times New Roman" w:eastAsia="MS Mincho" w:hAnsi="Times New Roman" w:cs="Times New Roman"/>
                <w:bCs/>
                <w:lang w:val="en-GB" w:eastAsia="ja-JP"/>
              </w:rPr>
              <w:lastRenderedPageBreak/>
              <w:t>all observations 1~5.</w:t>
            </w:r>
          </w:p>
        </w:tc>
      </w:tr>
    </w:tbl>
    <w:p w14:paraId="01FA1B50" w14:textId="77777777" w:rsidR="00110A99" w:rsidRPr="00AE4833" w:rsidRDefault="00110A99" w:rsidP="00343A71">
      <w:pPr>
        <w:spacing w:line="252" w:lineRule="auto"/>
        <w:rPr>
          <w:rFonts w:ascii="Arial" w:hAnsi="Arial" w:cs="Arial"/>
          <w:color w:val="FF0000"/>
          <w:szCs w:val="21"/>
        </w:rPr>
      </w:pPr>
    </w:p>
    <w:p w14:paraId="1500E81B"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5ED4FED1"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It seems most companies think the simulation results in observation 2 are reasonable. Proposal 5 is proposed.</w:t>
      </w:r>
    </w:p>
    <w:p w14:paraId="2C407BC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2: </w:t>
      </w:r>
    </w:p>
    <w:p w14:paraId="40DA6C8C" w14:textId="77777777" w:rsidR="00343A71" w:rsidRPr="00AE4833" w:rsidRDefault="00343A71" w:rsidP="00343A71">
      <w:pPr>
        <w:pStyle w:val="af1"/>
        <w:numPr>
          <w:ilvl w:val="0"/>
          <w:numId w:val="22"/>
        </w:numPr>
        <w:ind w:left="840" w:firstLineChars="0"/>
        <w:rPr>
          <w:rFonts w:ascii="Arial" w:hAnsi="Arial" w:cs="Arial"/>
          <w:sz w:val="21"/>
          <w:szCs w:val="21"/>
        </w:rPr>
      </w:pPr>
      <w:r w:rsidRPr="00AE4833">
        <w:rPr>
          <w:rFonts w:ascii="Arial" w:hAnsi="Arial" w:cs="Arial"/>
          <w:sz w:val="21"/>
          <w:szCs w:val="21"/>
        </w:rPr>
        <w:t>For DMRS equally spaced among PUSCH transmissions with joint channel estimation</w:t>
      </w:r>
    </w:p>
    <w:p w14:paraId="1683011E" w14:textId="77777777" w:rsidR="00343A71" w:rsidRPr="00AE4833" w:rsidRDefault="00343A71" w:rsidP="00343A71">
      <w:pPr>
        <w:pStyle w:val="af1"/>
        <w:numPr>
          <w:ilvl w:val="1"/>
          <w:numId w:val="23"/>
        </w:numPr>
        <w:ind w:firstLineChars="0"/>
        <w:rPr>
          <w:rFonts w:ascii="Arial" w:hAnsi="Arial" w:cs="Arial"/>
          <w:sz w:val="21"/>
          <w:szCs w:val="21"/>
        </w:rPr>
      </w:pPr>
      <w:r w:rsidRPr="00AE4833">
        <w:rPr>
          <w:rFonts w:ascii="Arial" w:hAnsi="Arial" w:cs="Arial"/>
          <w:sz w:val="21"/>
          <w:szCs w:val="21"/>
        </w:rPr>
        <w:t>One company (vivo) shows no gain for equally spaced DMRS pattern.</w:t>
      </w:r>
    </w:p>
    <w:p w14:paraId="3ACE8F99" w14:textId="77777777" w:rsidR="00343A71" w:rsidRPr="00AE4833" w:rsidRDefault="00343A71" w:rsidP="00343A71">
      <w:pPr>
        <w:pStyle w:val="af1"/>
        <w:numPr>
          <w:ilvl w:val="1"/>
          <w:numId w:val="23"/>
        </w:numPr>
        <w:ind w:firstLineChars="0"/>
        <w:rPr>
          <w:rFonts w:ascii="Arial" w:hAnsi="Arial" w:cs="Arial"/>
          <w:sz w:val="21"/>
          <w:szCs w:val="21"/>
        </w:rPr>
      </w:pPr>
      <w:r w:rsidRPr="00AE4833">
        <w:rPr>
          <w:rFonts w:ascii="Arial" w:hAnsi="Arial" w:cs="Arial"/>
          <w:sz w:val="21"/>
          <w:szCs w:val="21"/>
        </w:rPr>
        <w:t>One company (Intel) shows the performance difference is negligible between existing DMRS pattern as defined in Rel-15 and equally spaced DMRS pattern.</w:t>
      </w:r>
    </w:p>
    <w:p w14:paraId="2167C729" w14:textId="77777777" w:rsidR="00343A71" w:rsidRPr="00AE4833" w:rsidRDefault="00343A71" w:rsidP="00343A71">
      <w:pPr>
        <w:spacing w:line="252" w:lineRule="auto"/>
        <w:rPr>
          <w:rFonts w:ascii="Arial" w:hAnsi="Arial" w:cs="Arial"/>
          <w:b/>
          <w:szCs w:val="21"/>
          <w:highlight w:val="yellow"/>
        </w:rPr>
      </w:pPr>
      <w:r w:rsidRPr="00AE4833">
        <w:rPr>
          <w:rFonts w:ascii="Arial" w:hAnsi="Arial" w:cs="Arial"/>
          <w:b/>
          <w:szCs w:val="21"/>
          <w:highlight w:val="yellow"/>
        </w:rPr>
        <w:t>Proposal 5:</w:t>
      </w:r>
    </w:p>
    <w:p w14:paraId="25503CEC" w14:textId="77777777" w:rsidR="00343A71" w:rsidRPr="00AE4833" w:rsidRDefault="00343A71" w:rsidP="00343A71">
      <w:pPr>
        <w:pStyle w:val="af1"/>
        <w:numPr>
          <w:ilvl w:val="0"/>
          <w:numId w:val="65"/>
        </w:numPr>
        <w:ind w:firstLineChars="0"/>
        <w:rPr>
          <w:rFonts w:ascii="Arial" w:hAnsi="Arial" w:cs="Arial"/>
          <w:sz w:val="21"/>
          <w:szCs w:val="21"/>
        </w:rPr>
      </w:pPr>
      <w:r w:rsidRPr="00AE4833">
        <w:rPr>
          <w:rFonts w:ascii="Arial" w:hAnsi="Arial" w:cs="Arial"/>
          <w:sz w:val="21"/>
          <w:szCs w:val="21"/>
        </w:rPr>
        <w:t>DMRS 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4B96FA7C" w14:textId="77777777" w:rsidTr="006A5F5B">
        <w:trPr>
          <w:trHeight w:val="409"/>
        </w:trPr>
        <w:tc>
          <w:tcPr>
            <w:tcW w:w="1220" w:type="dxa"/>
            <w:shd w:val="clear" w:color="auto" w:fill="auto"/>
            <w:vAlign w:val="center"/>
          </w:tcPr>
          <w:p w14:paraId="3F828AA7"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0E09B4"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7A576C40" w14:textId="77777777" w:rsidTr="006A5F5B">
        <w:trPr>
          <w:trHeight w:val="409"/>
        </w:trPr>
        <w:tc>
          <w:tcPr>
            <w:tcW w:w="1220" w:type="dxa"/>
            <w:shd w:val="clear" w:color="auto" w:fill="auto"/>
            <w:vAlign w:val="center"/>
          </w:tcPr>
          <w:p w14:paraId="7A143472" w14:textId="566A7169" w:rsidR="001E6F73" w:rsidRDefault="001E6F73" w:rsidP="001E6F73">
            <w:pPr>
              <w:jc w:val="center"/>
              <w:rPr>
                <w:rFonts w:ascii="Times New Roman" w:hAnsi="Times New Roman" w:cs="Times New Roman"/>
                <w:bCs/>
                <w:lang w:val="en-GB"/>
              </w:rPr>
            </w:pPr>
            <w:r w:rsidRPr="00A1305F">
              <w:rPr>
                <w:rFonts w:ascii="Times New Roman" w:eastAsia="바탕체" w:hAnsi="Times New Roman" w:cs="Times New Roman"/>
                <w:bCs/>
                <w:lang w:val="en-GB" w:eastAsia="ko-KR"/>
              </w:rPr>
              <w:t>LG</w:t>
            </w:r>
          </w:p>
        </w:tc>
        <w:tc>
          <w:tcPr>
            <w:tcW w:w="8257" w:type="dxa"/>
            <w:shd w:val="clear" w:color="auto" w:fill="auto"/>
            <w:vAlign w:val="center"/>
          </w:tcPr>
          <w:p w14:paraId="742CEB9A" w14:textId="4C8DBCAF" w:rsidR="001E6F73" w:rsidRDefault="001E6F73" w:rsidP="001E6F73">
            <w:pPr>
              <w:rPr>
                <w:rFonts w:ascii="Times New Roman" w:hAnsi="Times New Roman" w:cs="Times New Roman"/>
                <w:bCs/>
                <w:lang w:val="en-GB"/>
              </w:rPr>
            </w:pPr>
            <w:r>
              <w:rPr>
                <w:rFonts w:ascii="Times New Roman" w:eastAsia="맑은 고딕" w:hAnsi="Times New Roman" w:cs="Times New Roman"/>
                <w:bCs/>
                <w:lang w:val="en-GB" w:eastAsia="ko-KR"/>
              </w:rPr>
              <w:t>W</w:t>
            </w:r>
            <w:r>
              <w:rPr>
                <w:rFonts w:ascii="Times New Roman" w:eastAsia="맑은 고딕" w:hAnsi="Times New Roman" w:cs="Times New Roman" w:hint="eastAsia"/>
                <w:bCs/>
                <w:lang w:val="en-GB" w:eastAsia="ko-KR"/>
              </w:rPr>
              <w:t xml:space="preserve">e </w:t>
            </w:r>
            <w:r>
              <w:rPr>
                <w:rFonts w:ascii="Times New Roman" w:eastAsia="맑은 고딕" w:hAnsi="Times New Roman" w:cs="Times New Roman"/>
                <w:bCs/>
                <w:lang w:val="en-GB" w:eastAsia="ko-KR"/>
              </w:rPr>
              <w:t>are fine with FL proposal 5.</w:t>
            </w:r>
          </w:p>
        </w:tc>
      </w:tr>
      <w:tr w:rsidR="00380AAD" w14:paraId="7B06A272" w14:textId="77777777" w:rsidTr="006A5F5B">
        <w:trPr>
          <w:trHeight w:val="419"/>
        </w:trPr>
        <w:tc>
          <w:tcPr>
            <w:tcW w:w="1220" w:type="dxa"/>
            <w:shd w:val="clear" w:color="auto" w:fill="auto"/>
            <w:vAlign w:val="center"/>
          </w:tcPr>
          <w:p w14:paraId="06E0D674" w14:textId="46D34321" w:rsidR="00380AAD" w:rsidRDefault="00380AAD" w:rsidP="00380AAD">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A8FD5B6" w14:textId="31C32620" w:rsidR="00380AAD" w:rsidRDefault="00380AAD" w:rsidP="00380AAD">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380AAD" w14:paraId="36CBE6AD" w14:textId="77777777" w:rsidTr="006A5F5B">
        <w:trPr>
          <w:trHeight w:val="409"/>
        </w:trPr>
        <w:tc>
          <w:tcPr>
            <w:tcW w:w="1220" w:type="dxa"/>
            <w:shd w:val="clear" w:color="auto" w:fill="auto"/>
            <w:vAlign w:val="center"/>
          </w:tcPr>
          <w:p w14:paraId="4892EF04" w14:textId="4374185D" w:rsidR="00380AAD" w:rsidRDefault="003F134C" w:rsidP="00380AA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7E8532E" w14:textId="59266A36" w:rsidR="00380AAD" w:rsidRDefault="003F134C" w:rsidP="00380AAD">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05009B" w14:paraId="32865B93" w14:textId="77777777" w:rsidTr="006A5F5B">
        <w:trPr>
          <w:trHeight w:val="409"/>
        </w:trPr>
        <w:tc>
          <w:tcPr>
            <w:tcW w:w="1220" w:type="dxa"/>
            <w:shd w:val="clear" w:color="auto" w:fill="auto"/>
            <w:vAlign w:val="center"/>
          </w:tcPr>
          <w:p w14:paraId="6BB815FE" w14:textId="52A7015B" w:rsidR="0005009B" w:rsidRDefault="0005009B" w:rsidP="0005009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030930F" w14:textId="6BEBE3C9" w:rsidR="0005009B" w:rsidRDefault="0005009B" w:rsidP="0005009B">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317454B6" w14:textId="77777777" w:rsidTr="003D10D1">
        <w:trPr>
          <w:trHeight w:val="409"/>
        </w:trPr>
        <w:tc>
          <w:tcPr>
            <w:tcW w:w="1220" w:type="dxa"/>
            <w:shd w:val="clear" w:color="auto" w:fill="auto"/>
            <w:vAlign w:val="center"/>
          </w:tcPr>
          <w:p w14:paraId="2DC01034" w14:textId="77777777" w:rsidR="005C04D1"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C3A6093"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2697BE65" w14:textId="77777777" w:rsidR="005C04D1" w:rsidRPr="00AE4833" w:rsidRDefault="005C04D1" w:rsidP="003D10D1">
            <w:pPr>
              <w:pStyle w:val="af1"/>
              <w:numPr>
                <w:ilvl w:val="0"/>
                <w:numId w:val="65"/>
              </w:numPr>
              <w:ind w:firstLineChars="0"/>
              <w:rPr>
                <w:rFonts w:ascii="Arial" w:hAnsi="Arial" w:cs="Arial"/>
                <w:sz w:val="21"/>
                <w:szCs w:val="21"/>
              </w:rPr>
            </w:pPr>
            <w:r w:rsidRPr="004E0C93">
              <w:rPr>
                <w:rFonts w:ascii="Arial" w:hAnsi="Arial" w:cs="Arial"/>
                <w:color w:val="FF0000"/>
                <w:sz w:val="21"/>
                <w:szCs w:val="21"/>
                <w:u w:val="single"/>
              </w:rPr>
              <w:t>A new</w:t>
            </w:r>
            <w:r w:rsidRPr="004E0C93">
              <w:rPr>
                <w:rFonts w:ascii="Arial" w:hAnsi="Arial" w:cs="Arial"/>
                <w:color w:val="FF0000"/>
                <w:sz w:val="21"/>
                <w:szCs w:val="21"/>
              </w:rPr>
              <w:t xml:space="preserve"> </w:t>
            </w:r>
            <w:r w:rsidRPr="00AE4833">
              <w:rPr>
                <w:rFonts w:ascii="Arial" w:hAnsi="Arial" w:cs="Arial"/>
                <w:sz w:val="21"/>
                <w:szCs w:val="21"/>
              </w:rPr>
              <w:t xml:space="preserve">DMRS </w:t>
            </w:r>
            <w:r w:rsidRPr="004E0C93">
              <w:rPr>
                <w:rFonts w:ascii="Arial" w:hAnsi="Arial" w:cs="Arial"/>
                <w:color w:val="FF0000"/>
                <w:sz w:val="21"/>
                <w:szCs w:val="21"/>
                <w:u w:val="single"/>
              </w:rPr>
              <w:t>pattern</w:t>
            </w:r>
            <w:r w:rsidRPr="004E0C93">
              <w:rPr>
                <w:rFonts w:ascii="Arial" w:hAnsi="Arial" w:cs="Arial"/>
                <w:color w:val="FF0000"/>
                <w:sz w:val="21"/>
                <w:szCs w:val="21"/>
              </w:rPr>
              <w:t xml:space="preserve"> </w:t>
            </w:r>
            <w:r w:rsidRPr="00AE4833">
              <w:rPr>
                <w:rFonts w:ascii="Arial" w:hAnsi="Arial" w:cs="Arial"/>
                <w:sz w:val="21"/>
                <w:szCs w:val="21"/>
              </w:rPr>
              <w:t>equally spaced among PUSCH transmissions is not considered for joint channel estimation in Rel-17.</w:t>
            </w:r>
          </w:p>
          <w:p w14:paraId="266FFE1D" w14:textId="77777777" w:rsidR="005C04D1" w:rsidRDefault="005C04D1" w:rsidP="003D10D1">
            <w:pPr>
              <w:rPr>
                <w:rFonts w:ascii="Times New Roman" w:hAnsi="Times New Roman" w:cs="Times New Roman"/>
                <w:bCs/>
                <w:lang w:val="en-GB"/>
              </w:rPr>
            </w:pPr>
          </w:p>
        </w:tc>
      </w:tr>
      <w:tr w:rsidR="00621A59" w14:paraId="1623997F" w14:textId="77777777" w:rsidTr="003D10D1">
        <w:trPr>
          <w:trHeight w:val="409"/>
        </w:trPr>
        <w:tc>
          <w:tcPr>
            <w:tcW w:w="1220" w:type="dxa"/>
            <w:shd w:val="clear" w:color="auto" w:fill="auto"/>
            <w:vAlign w:val="center"/>
          </w:tcPr>
          <w:p w14:paraId="7A427206" w14:textId="5A402B2E" w:rsidR="00621A59" w:rsidRDefault="00621A59" w:rsidP="00621A5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1D3914" w14:textId="6AC57AEB" w:rsidR="00621A59" w:rsidRDefault="00621A59" w:rsidP="00621A59">
            <w:pPr>
              <w:rPr>
                <w:rFonts w:ascii="Times New Roman" w:hAnsi="Times New Roman" w:cs="Times New Roman"/>
                <w:bCs/>
                <w:lang w:val="en-GB"/>
              </w:rPr>
            </w:pPr>
            <w:r>
              <w:rPr>
                <w:rFonts w:ascii="Times New Roman" w:hAnsi="Times New Roman" w:cs="Times New Roman"/>
                <w:bCs/>
                <w:lang w:val="en-GB"/>
              </w:rPr>
              <w:t>We are fine with FL’s proposal.</w:t>
            </w:r>
          </w:p>
        </w:tc>
      </w:tr>
      <w:tr w:rsidR="002A3FCA" w14:paraId="1CF51B24" w14:textId="77777777" w:rsidTr="003D10D1">
        <w:trPr>
          <w:trHeight w:val="409"/>
        </w:trPr>
        <w:tc>
          <w:tcPr>
            <w:tcW w:w="1220" w:type="dxa"/>
            <w:shd w:val="clear" w:color="auto" w:fill="auto"/>
            <w:vAlign w:val="center"/>
          </w:tcPr>
          <w:p w14:paraId="38C79108" w14:textId="57100440" w:rsidR="002A3FCA" w:rsidRDefault="002A3FCA" w:rsidP="002A3FCA">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Samsung</w:t>
            </w:r>
          </w:p>
        </w:tc>
        <w:tc>
          <w:tcPr>
            <w:tcW w:w="8257" w:type="dxa"/>
            <w:shd w:val="clear" w:color="auto" w:fill="auto"/>
            <w:vAlign w:val="center"/>
          </w:tcPr>
          <w:p w14:paraId="5B13AD88" w14:textId="1C7FF906" w:rsidR="002A3FCA" w:rsidRDefault="002A3FCA" w:rsidP="002A3FCA">
            <w:pPr>
              <w:rPr>
                <w:rFonts w:ascii="Times New Roman" w:hAnsi="Times New Roman" w:cs="Times New Roman"/>
                <w:bCs/>
                <w:lang w:val="en-GB"/>
              </w:rPr>
            </w:pPr>
            <w:r>
              <w:rPr>
                <w:rFonts w:ascii="Times New Roman" w:eastAsia="맑은 고딕" w:hAnsi="Times New Roman" w:cs="Times New Roman"/>
                <w:bCs/>
                <w:lang w:val="en-GB" w:eastAsia="ko-KR"/>
              </w:rPr>
              <w:t>Support</w:t>
            </w:r>
            <w:r>
              <w:rPr>
                <w:rFonts w:ascii="Times New Roman" w:eastAsia="맑은 고딕" w:hAnsi="Times New Roman" w:cs="Times New Roman" w:hint="eastAsia"/>
                <w:bCs/>
                <w:lang w:val="en-GB" w:eastAsia="ko-KR"/>
              </w:rPr>
              <w:t xml:space="preserve"> the</w:t>
            </w:r>
            <w:r>
              <w:rPr>
                <w:rFonts w:ascii="Times New Roman" w:eastAsia="맑은 고딕" w:hAnsi="Times New Roman" w:cs="Times New Roman"/>
                <w:bCs/>
                <w:lang w:val="en-GB" w:eastAsia="ko-KR"/>
              </w:rPr>
              <w:t xml:space="preserve"> proposal.</w:t>
            </w:r>
          </w:p>
        </w:tc>
      </w:tr>
    </w:tbl>
    <w:p w14:paraId="7DABB66E" w14:textId="77777777" w:rsidR="00110A99" w:rsidRPr="00AE4833" w:rsidRDefault="00110A99" w:rsidP="00343A71">
      <w:pPr>
        <w:rPr>
          <w:rFonts w:ascii="Arial" w:hAnsi="Arial" w:cs="Arial"/>
          <w:szCs w:val="21"/>
        </w:rPr>
      </w:pPr>
    </w:p>
    <w:p w14:paraId="6E89822D"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2C53F99A" w14:textId="275F09BB" w:rsidR="00343A71" w:rsidRPr="00AE4833" w:rsidRDefault="00343A71" w:rsidP="00343A71">
      <w:pPr>
        <w:spacing w:line="252" w:lineRule="auto"/>
        <w:rPr>
          <w:rFonts w:ascii="Arial" w:hAnsi="Arial" w:cs="Arial"/>
          <w:szCs w:val="21"/>
        </w:rPr>
      </w:pPr>
      <w:r w:rsidRPr="00AE4833">
        <w:rPr>
          <w:rFonts w:ascii="Arial" w:hAnsi="Arial" w:cs="Arial"/>
          <w:szCs w:val="21"/>
        </w:rPr>
        <w:t>Observation 3 is updated with detailed simulation assumptions.</w:t>
      </w:r>
      <w:r w:rsidR="00DC2C55">
        <w:rPr>
          <w:rFonts w:ascii="Arial" w:hAnsi="Arial" w:cs="Arial"/>
          <w:szCs w:val="21"/>
        </w:rPr>
        <w:t xml:space="preserve"> </w:t>
      </w:r>
    </w:p>
    <w:p w14:paraId="2C9B4929"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3: </w:t>
      </w:r>
    </w:p>
    <w:p w14:paraId="5C5276EB"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DMRS located in special slots with joint channel estimation</w:t>
      </w:r>
    </w:p>
    <w:p w14:paraId="62A90B15"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lastRenderedPageBreak/>
        <w:t>One company (HW) shows JCE w/ 2 DMRS located in special slot can improve the performance of PUSCH transmissions by 1.2dB at 10% BLER in TDD 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‘DDDSUDDSUU’</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w:t>
      </w:r>
    </w:p>
    <w:p w14:paraId="0A1B0C2F"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AE4833">
        <w:rPr>
          <w:rFonts w:ascii="Arial" w:eastAsia="SimSun" w:hAnsi="Arial" w:cs="Arial"/>
          <w:color w:val="FF0000"/>
          <w:kern w:val="0"/>
          <w:szCs w:val="21"/>
        </w:rPr>
        <w:t>, 2 DMRS symbol and 1 DMRS symbol per UL slot, respectively</w:t>
      </w:r>
      <w:r w:rsidRPr="00AE4833">
        <w:rPr>
          <w:rFonts w:ascii="Arial" w:eastAsia="SimSun" w:hAnsi="Arial" w:cs="Arial"/>
          <w:kern w:val="0"/>
          <w:szCs w:val="21"/>
          <w:lang w:eastAsia="en-US"/>
        </w:rPr>
        <w:t>.</w:t>
      </w:r>
    </w:p>
    <w:p w14:paraId="4AAF1B99"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 JCE w/ 1 DMRS located in special slot can provide 0.7dB gain</w:t>
      </w:r>
      <w:r w:rsidRPr="00AE4833">
        <w:rPr>
          <w:rFonts w:ascii="Arial" w:eastAsia="SimSun" w:hAnsi="Arial" w:cs="Arial"/>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2 repetitions, TDD </w:t>
      </w:r>
      <w:r w:rsidRPr="00AE4833">
        <w:rPr>
          <w:rFonts w:ascii="Arial" w:eastAsia="SimSun" w:hAnsi="Arial" w:cs="Arial"/>
          <w:color w:val="FF0000"/>
          <w:kern w:val="0"/>
          <w:szCs w:val="21"/>
          <w:lang w:eastAsia="en-US"/>
        </w:rPr>
        <w:t>configuration</w:t>
      </w:r>
      <w:r w:rsidRPr="00AE4833">
        <w:rPr>
          <w:rFonts w:ascii="Arial" w:eastAsia="SimSun" w:hAnsi="Arial" w:cs="Arial"/>
          <w:color w:val="FF0000"/>
          <w:kern w:val="0"/>
          <w:szCs w:val="21"/>
        </w:rPr>
        <w:t xml:space="preserve"> ‘DDSUU</w:t>
      </w:r>
      <w:r w:rsidRPr="00AE4833">
        <w:rPr>
          <w:rFonts w:ascii="Arial" w:eastAsia="SimSun" w:hAnsi="Arial" w:cs="Arial"/>
          <w:color w:val="FF0000"/>
          <w:kern w:val="0"/>
          <w:szCs w:val="21"/>
          <w:lang w:eastAsia="en-US"/>
        </w:rPr>
        <w:t>’</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 Moreover, the performance gain is not sensitivity to the DMRS pattern.</w:t>
      </w:r>
    </w:p>
    <w:p w14:paraId="3AC2A316"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(Intel) shows JCE w/ 1 DMRS located in special slot can provide ~0.1dB gain</w:t>
      </w:r>
      <w:r w:rsidRPr="00AE4833">
        <w:rPr>
          <w:rFonts w:ascii="Arial" w:eastAsia="SimSun" w:hAnsi="Arial" w:cs="Arial"/>
          <w:color w:val="FF0000"/>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4 repetitions, TDD and 2 DMRS symbol per UL slot</w:t>
      </w:r>
      <w:r w:rsidRPr="00AE4833">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3781EC71" w14:textId="77777777" w:rsidTr="006A5F5B">
        <w:trPr>
          <w:trHeight w:val="409"/>
        </w:trPr>
        <w:tc>
          <w:tcPr>
            <w:tcW w:w="1220" w:type="dxa"/>
            <w:shd w:val="clear" w:color="auto" w:fill="auto"/>
            <w:vAlign w:val="center"/>
          </w:tcPr>
          <w:p w14:paraId="2F3718D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C018B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2E11CE" w14:paraId="079A517D" w14:textId="77777777" w:rsidTr="006A5F5B">
        <w:trPr>
          <w:trHeight w:val="409"/>
        </w:trPr>
        <w:tc>
          <w:tcPr>
            <w:tcW w:w="1220" w:type="dxa"/>
            <w:shd w:val="clear" w:color="auto" w:fill="auto"/>
            <w:vAlign w:val="center"/>
          </w:tcPr>
          <w:p w14:paraId="0E58868B" w14:textId="33A85D9B" w:rsidR="002E11CE" w:rsidRDefault="002E11CE" w:rsidP="002E11CE">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D1BDE32" w14:textId="77777777" w:rsidR="002E11CE" w:rsidRDefault="002E11CE" w:rsidP="002E11CE">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752E2DA7" w14:textId="11280AAB" w:rsidR="002E11CE" w:rsidRDefault="002E11CE" w:rsidP="002E11CE">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2E11CE" w14:paraId="04EE95EB" w14:textId="77777777" w:rsidTr="006A5F5B">
        <w:trPr>
          <w:trHeight w:val="419"/>
        </w:trPr>
        <w:tc>
          <w:tcPr>
            <w:tcW w:w="1220" w:type="dxa"/>
            <w:shd w:val="clear" w:color="auto" w:fill="auto"/>
            <w:vAlign w:val="center"/>
          </w:tcPr>
          <w:p w14:paraId="4634D897" w14:textId="38DB61BF" w:rsidR="002E11CE" w:rsidRDefault="00120B6C" w:rsidP="002E11CE">
            <w:pPr>
              <w:jc w:val="center"/>
              <w:rPr>
                <w:rFonts w:ascii="Times New Roman" w:eastAsia="MS Mincho" w:hAnsi="Times New Roman" w:cs="Times New Roman"/>
                <w:bCs/>
                <w:lang w:val="en-GB" w:eastAsia="ja-JP"/>
              </w:rPr>
            </w:pPr>
            <w:r w:rsidRPr="00120B6C">
              <w:rPr>
                <w:rFonts w:ascii="Times New Roman" w:eastAsia="MS Mincho" w:hAnsi="Times New Roman" w:cs="Times New Roman"/>
                <w:bCs/>
                <w:lang w:val="en-GB" w:eastAsia="ja-JP"/>
              </w:rPr>
              <w:t>InterDigital</w:t>
            </w:r>
          </w:p>
        </w:tc>
        <w:tc>
          <w:tcPr>
            <w:tcW w:w="8257" w:type="dxa"/>
            <w:shd w:val="clear" w:color="auto" w:fill="auto"/>
            <w:vAlign w:val="center"/>
          </w:tcPr>
          <w:p w14:paraId="2757ADF8" w14:textId="04E5033B" w:rsidR="00120B6C"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would like to thank the FL for going through our contributions for details in the simulation assumption.</w:t>
            </w:r>
            <w:r w:rsidR="00C61102">
              <w:rPr>
                <w:rFonts w:ascii="Times New Roman" w:eastAsia="MS Mincho" w:hAnsi="Times New Roman" w:cs="Times New Roman"/>
                <w:bCs/>
                <w:lang w:val="en-GB" w:eastAsia="ja-JP"/>
              </w:rPr>
              <w:t xml:space="preserve"> </w:t>
            </w:r>
          </w:p>
          <w:p w14:paraId="469EF520" w14:textId="7416BCD8" w:rsidR="002E11CE"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sidRPr="00120B6C">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4E2046D2" w14:textId="2FFB2EBE" w:rsidR="00120B6C" w:rsidRPr="00EC003F" w:rsidRDefault="00120B6C" w:rsidP="00652125">
            <w:pPr>
              <w:widowControl/>
              <w:numPr>
                <w:ilvl w:val="1"/>
                <w:numId w:val="23"/>
              </w:numPr>
              <w:autoSpaceDE w:val="0"/>
              <w:autoSpaceDN w:val="0"/>
              <w:adjustRightInd w:val="0"/>
              <w:snapToGrid w:val="0"/>
              <w:spacing w:after="120"/>
              <w:rPr>
                <w:rFonts w:ascii="Times New Roman" w:eastAsia="MS Mincho" w:hAnsi="Times New Roman" w:cs="Times New Roman"/>
                <w:bCs/>
                <w:lang w:eastAsia="ja-JP"/>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120B6C">
              <w:rPr>
                <w:rFonts w:ascii="Arial" w:eastAsia="SimSun" w:hAnsi="Arial" w:cs="Arial"/>
                <w:color w:val="00B0F0"/>
                <w:kern w:val="0"/>
                <w:szCs w:val="21"/>
              </w:rPr>
              <w:t>, with 2 DMRS in the UL slot</w:t>
            </w:r>
            <w:r w:rsidR="00652125">
              <w:rPr>
                <w:rFonts w:ascii="Arial" w:eastAsia="SimSun" w:hAnsi="Arial" w:cs="Arial"/>
                <w:color w:val="00B0F0"/>
                <w:kern w:val="0"/>
                <w:szCs w:val="21"/>
              </w:rPr>
              <w:t xml:space="preserve"> with the </w:t>
            </w:r>
            <w:r w:rsidR="00C61102">
              <w:rPr>
                <w:rFonts w:ascii="Arial" w:eastAsia="SimSun" w:hAnsi="Arial" w:cs="Arial"/>
                <w:color w:val="00B0F0"/>
                <w:kern w:val="0"/>
                <w:szCs w:val="21"/>
              </w:rPr>
              <w:t>baseline</w:t>
            </w:r>
            <w:r w:rsidR="00652125">
              <w:rPr>
                <w:rFonts w:ascii="Arial" w:eastAsia="SimSun" w:hAnsi="Arial" w:cs="Arial"/>
                <w:color w:val="00B0F0"/>
                <w:kern w:val="0"/>
                <w:szCs w:val="21"/>
              </w:rPr>
              <w:t xml:space="preserve"> and optimized DM</w:t>
            </w:r>
            <w:r w:rsidR="00C61102">
              <w:rPr>
                <w:rFonts w:ascii="Arial" w:eastAsia="SimSun" w:hAnsi="Arial" w:cs="Arial"/>
                <w:color w:val="00B0F0"/>
                <w:kern w:val="0"/>
                <w:szCs w:val="21"/>
              </w:rPr>
              <w:t>-</w:t>
            </w:r>
            <w:r w:rsidR="00652125">
              <w:rPr>
                <w:rFonts w:ascii="Arial" w:eastAsia="SimSun" w:hAnsi="Arial" w:cs="Arial"/>
                <w:color w:val="00B0F0"/>
                <w:kern w:val="0"/>
                <w:szCs w:val="21"/>
              </w:rPr>
              <w:t>RS placement</w:t>
            </w:r>
            <w:r w:rsidR="008737B5">
              <w:rPr>
                <w:rFonts w:ascii="Arial" w:eastAsia="SimSun" w:hAnsi="Arial" w:cs="Arial"/>
                <w:color w:val="00B0F0"/>
                <w:kern w:val="0"/>
                <w:szCs w:val="21"/>
              </w:rPr>
              <w:t xml:space="preserve"> in the uplink slot</w:t>
            </w:r>
            <w:r w:rsidR="00652125">
              <w:rPr>
                <w:rFonts w:ascii="Arial" w:eastAsia="SimSun" w:hAnsi="Arial" w:cs="Arial"/>
                <w:color w:val="00B0F0"/>
                <w:kern w:val="0"/>
                <w:szCs w:val="21"/>
              </w:rPr>
              <w:t>, respectively</w:t>
            </w:r>
            <w:r w:rsidR="00C61102">
              <w:rPr>
                <w:rFonts w:ascii="Arial" w:eastAsia="SimSun" w:hAnsi="Arial" w:cs="Arial"/>
                <w:color w:val="00B0F0"/>
              </w:rPr>
              <w:t>, compare to the baseline DM-RS placement in the uplink slot in TDD configuration ‘DDDDU’.</w:t>
            </w:r>
          </w:p>
          <w:p w14:paraId="7465EAD3" w14:textId="0D2B861F" w:rsidR="00BC7983" w:rsidRPr="00E93B94" w:rsidRDefault="00EC003F" w:rsidP="00EC003F">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note that type B DM-RS placement is assumed for the simulation</w:t>
            </w:r>
            <w:r w:rsidR="00E93B94">
              <w:rPr>
                <w:rFonts w:ascii="Times New Roman" w:eastAsia="MS Mincho" w:hAnsi="Times New Roman" w:cs="Times New Roman"/>
                <w:bCs/>
                <w:lang w:val="en-GB" w:eastAsia="ja-JP"/>
              </w:rPr>
              <w:t xml:space="preserve"> and </w:t>
            </w:r>
            <w:r w:rsidR="008B2939" w:rsidRPr="008B2939">
              <w:rPr>
                <w:rFonts w:ascii="Times New Roman" w:eastAsia="MS Mincho" w:hAnsi="Times New Roman" w:cs="Times New Roman"/>
                <w:bCs/>
                <w:lang w:eastAsia="ja-JP"/>
              </w:rPr>
              <w:t xml:space="preserve">CFO ~ U[-0.1, 0.1] ppm </w:t>
            </w:r>
            <w:r w:rsidR="00BF1A0E">
              <w:rPr>
                <w:rFonts w:ascii="Times New Roman" w:eastAsia="MS Mincho" w:hAnsi="Times New Roman" w:cs="Times New Roman"/>
                <w:bCs/>
                <w:lang w:eastAsia="ja-JP"/>
              </w:rPr>
              <w:t xml:space="preserve">is also </w:t>
            </w:r>
            <w:r w:rsidR="00AF4753">
              <w:rPr>
                <w:rFonts w:ascii="Times New Roman" w:eastAsia="MS Mincho" w:hAnsi="Times New Roman" w:cs="Times New Roman"/>
                <w:bCs/>
                <w:lang w:eastAsia="ja-JP"/>
              </w:rPr>
              <w:t>included</w:t>
            </w:r>
            <w:r w:rsidR="00BF1A0E">
              <w:rPr>
                <w:rFonts w:ascii="Times New Roman" w:eastAsia="MS Mincho" w:hAnsi="Times New Roman" w:cs="Times New Roman"/>
                <w:bCs/>
                <w:lang w:eastAsia="ja-JP"/>
              </w:rPr>
              <w:t xml:space="preserve"> in the simulation.</w:t>
            </w:r>
          </w:p>
        </w:tc>
      </w:tr>
      <w:tr w:rsidR="00831171" w14:paraId="41C3242A" w14:textId="77777777" w:rsidTr="006A5F5B">
        <w:trPr>
          <w:trHeight w:val="409"/>
        </w:trPr>
        <w:tc>
          <w:tcPr>
            <w:tcW w:w="1220" w:type="dxa"/>
            <w:shd w:val="clear" w:color="auto" w:fill="auto"/>
            <w:vAlign w:val="center"/>
          </w:tcPr>
          <w:p w14:paraId="4FFA1630" w14:textId="3230BBAD" w:rsidR="00831171" w:rsidRDefault="00831171" w:rsidP="0083117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29CB8B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2165ED7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483203A8" w14:textId="5E52AFB0" w:rsidR="00831171" w:rsidRDefault="00831171" w:rsidP="00831171">
            <w:pPr>
              <w:rPr>
                <w:rFonts w:ascii="Times New Roman" w:hAnsi="Times New Roman" w:cs="Times New Roman"/>
                <w:bCs/>
                <w:lang w:val="en-GB"/>
              </w:rPr>
            </w:pPr>
            <w:r>
              <w:rPr>
                <w:rFonts w:ascii="Times New Roman" w:hAnsi="Times New Roman" w:cs="Times New Roman"/>
                <w:bCs/>
                <w:lang w:val="en-GB"/>
              </w:rPr>
              <w:t>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gNB to defer PDSCH transmissions to ensure the special slot is available for PUSCH.</w:t>
            </w:r>
          </w:p>
        </w:tc>
      </w:tr>
      <w:tr w:rsidR="00A402FB" w14:paraId="7F552981" w14:textId="77777777" w:rsidTr="006A5F5B">
        <w:trPr>
          <w:trHeight w:val="409"/>
        </w:trPr>
        <w:tc>
          <w:tcPr>
            <w:tcW w:w="1220" w:type="dxa"/>
            <w:shd w:val="clear" w:color="auto" w:fill="auto"/>
            <w:vAlign w:val="center"/>
          </w:tcPr>
          <w:p w14:paraId="2B77DD34" w14:textId="2E2B048D" w:rsidR="00A402FB" w:rsidRDefault="00A402FB" w:rsidP="00A402FB">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06DCCC3" w14:textId="435A59B5" w:rsidR="00A402FB" w:rsidRDefault="00A402FB" w:rsidP="00A402FB">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r w:rsidR="002A3FCA" w14:paraId="0E4B0F86" w14:textId="77777777" w:rsidTr="006A5F5B">
        <w:trPr>
          <w:trHeight w:val="409"/>
        </w:trPr>
        <w:tc>
          <w:tcPr>
            <w:tcW w:w="1220" w:type="dxa"/>
            <w:shd w:val="clear" w:color="auto" w:fill="auto"/>
            <w:vAlign w:val="center"/>
          </w:tcPr>
          <w:p w14:paraId="678A9634" w14:textId="0F305554"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lastRenderedPageBreak/>
              <w:t>Samsung</w:t>
            </w:r>
          </w:p>
        </w:tc>
        <w:tc>
          <w:tcPr>
            <w:tcW w:w="8257" w:type="dxa"/>
            <w:shd w:val="clear" w:color="auto" w:fill="auto"/>
            <w:vAlign w:val="center"/>
          </w:tcPr>
          <w:p w14:paraId="4AB14905" w14:textId="4C4637A7"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42361101" w14:textId="77777777" w:rsidR="00911FEE" w:rsidRPr="00AE4833" w:rsidRDefault="00911FEE" w:rsidP="00343A71">
      <w:pPr>
        <w:rPr>
          <w:rFonts w:ascii="Arial" w:hAnsi="Arial" w:cs="Arial"/>
          <w:szCs w:val="21"/>
        </w:rPr>
      </w:pPr>
    </w:p>
    <w:p w14:paraId="44BA4B31"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39E37DFA"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4 is updated with detailed simulation assumptions.</w:t>
      </w:r>
    </w:p>
    <w:p w14:paraId="6764BE3A"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4: </w:t>
      </w:r>
    </w:p>
    <w:p w14:paraId="1EE2B22E"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79DA52E4"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orphan DMRS symbol in-between 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436F069C" w14:textId="77777777" w:rsidTr="006A5F5B">
        <w:trPr>
          <w:trHeight w:val="409"/>
        </w:trPr>
        <w:tc>
          <w:tcPr>
            <w:tcW w:w="1220" w:type="dxa"/>
            <w:shd w:val="clear" w:color="auto" w:fill="auto"/>
            <w:vAlign w:val="center"/>
          </w:tcPr>
          <w:p w14:paraId="2554BE7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F1C803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585619BD" w14:textId="77777777" w:rsidTr="006A5F5B">
        <w:trPr>
          <w:trHeight w:val="409"/>
        </w:trPr>
        <w:tc>
          <w:tcPr>
            <w:tcW w:w="1220" w:type="dxa"/>
            <w:shd w:val="clear" w:color="auto" w:fill="auto"/>
            <w:vAlign w:val="center"/>
          </w:tcPr>
          <w:p w14:paraId="155D5F99" w14:textId="64224CDD" w:rsidR="00911FEE" w:rsidRDefault="001A55D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A292AA7" w14:textId="4108BA91" w:rsidR="00911FEE" w:rsidRDefault="00017DD6" w:rsidP="00D47195">
            <w:pPr>
              <w:rPr>
                <w:rFonts w:ascii="Times New Roman" w:hAnsi="Times New Roman" w:cs="Times New Roman"/>
                <w:bCs/>
                <w:lang w:val="en-GB"/>
              </w:rPr>
            </w:pPr>
            <w:r>
              <w:rPr>
                <w:rFonts w:ascii="Times New Roman" w:hAnsi="Times New Roman" w:cs="Times New Roman" w:hint="eastAsia"/>
                <w:bCs/>
                <w:lang w:val="en-GB"/>
              </w:rPr>
              <w:t>I</w:t>
            </w:r>
            <w:r w:rsidR="001A55DB">
              <w:rPr>
                <w:rFonts w:ascii="Times New Roman" w:hAnsi="Times New Roman" w:cs="Times New Roman" w:hint="eastAsia"/>
                <w:bCs/>
                <w:lang w:val="en-GB"/>
              </w:rPr>
              <w:t xml:space="preserve">s </w:t>
            </w:r>
            <w:r>
              <w:rPr>
                <w:rFonts w:ascii="Times New Roman" w:hAnsi="Times New Roman" w:cs="Times New Roman" w:hint="eastAsia"/>
                <w:bCs/>
                <w:lang w:val="en-GB"/>
              </w:rPr>
              <w:t xml:space="preserve">it the correct understanding that </w:t>
            </w:r>
            <w:r w:rsidR="001A55DB">
              <w:rPr>
                <w:rFonts w:ascii="Times New Roman" w:hAnsi="Times New Roman" w:cs="Times New Roman" w:hint="eastAsia"/>
                <w:bCs/>
                <w:lang w:val="en-GB"/>
              </w:rPr>
              <w:t xml:space="preserve">the </w:t>
            </w:r>
            <w:r w:rsidR="001A55DB">
              <w:rPr>
                <w:rFonts w:ascii="Times New Roman" w:hAnsi="Times New Roman" w:cs="Times New Roman"/>
                <w:bCs/>
                <w:lang w:val="en-GB"/>
              </w:rPr>
              <w:t>‘</w:t>
            </w:r>
            <w:r w:rsidR="001A55DB">
              <w:rPr>
                <w:rFonts w:ascii="Times New Roman" w:hAnsi="Times New Roman" w:cs="Times New Roman" w:hint="eastAsia"/>
                <w:bCs/>
                <w:lang w:val="en-GB"/>
              </w:rPr>
              <w:t>repetitions</w:t>
            </w:r>
            <w:r w:rsidR="001A55DB">
              <w:rPr>
                <w:rFonts w:ascii="Times New Roman" w:hAnsi="Times New Roman" w:cs="Times New Roman"/>
                <w:bCs/>
                <w:lang w:val="en-GB"/>
              </w:rPr>
              <w:t>’</w:t>
            </w:r>
            <w:r w:rsidR="001A55DB">
              <w:rPr>
                <w:rFonts w:ascii="Times New Roman" w:hAnsi="Times New Roman" w:cs="Times New Roman" w:hint="eastAsia"/>
                <w:bCs/>
                <w:lang w:val="en-GB"/>
              </w:rPr>
              <w:t xml:space="preserve"> in the observation is referred to repetition type B only?</w:t>
            </w:r>
          </w:p>
        </w:tc>
      </w:tr>
      <w:tr w:rsidR="001E6F73" w14:paraId="6216D06A" w14:textId="77777777" w:rsidTr="006A5F5B">
        <w:trPr>
          <w:trHeight w:val="419"/>
        </w:trPr>
        <w:tc>
          <w:tcPr>
            <w:tcW w:w="1220" w:type="dxa"/>
            <w:shd w:val="clear" w:color="auto" w:fill="auto"/>
            <w:vAlign w:val="center"/>
          </w:tcPr>
          <w:p w14:paraId="7A265607" w14:textId="10ABD0FF" w:rsidR="001E6F73" w:rsidRDefault="001E6F73" w:rsidP="001E6F73">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t>LG</w:t>
            </w:r>
          </w:p>
        </w:tc>
        <w:tc>
          <w:tcPr>
            <w:tcW w:w="8257" w:type="dxa"/>
            <w:shd w:val="clear" w:color="auto" w:fill="auto"/>
            <w:vAlign w:val="center"/>
          </w:tcPr>
          <w:p w14:paraId="2BBF39BD" w14:textId="2A7D70AC" w:rsidR="001E6F73" w:rsidRDefault="001E6F73" w:rsidP="001E6F73">
            <w:pPr>
              <w:rPr>
                <w:rFonts w:ascii="Times New Roman" w:eastAsia="MS Mincho" w:hAnsi="Times New Roman" w:cs="Times New Roman"/>
                <w:bCs/>
                <w:lang w:val="en-GB" w:eastAsia="ja-JP"/>
              </w:rPr>
            </w:pPr>
            <w:r w:rsidRPr="00162C94">
              <w:rPr>
                <w:rFonts w:ascii="Times New Roman" w:eastAsia="맑은 고딕" w:hAnsi="Times New Roman" w:cs="Times New Roman"/>
                <w:bCs/>
                <w:lang w:val="en-GB" w:eastAsia="ko-KR"/>
              </w:rPr>
              <w:t xml:space="preserve">Since PUSCH repetition type B is currently being discussed in the use case, it is </w:t>
            </w:r>
            <w:r>
              <w:rPr>
                <w:rFonts w:ascii="Times New Roman" w:eastAsia="맑은 고딕" w:hAnsi="Times New Roman" w:cs="Times New Roman"/>
                <w:bCs/>
                <w:lang w:val="en-GB" w:eastAsia="ko-KR"/>
              </w:rPr>
              <w:t>preferable</w:t>
            </w:r>
            <w:r w:rsidRPr="00162C94">
              <w:rPr>
                <w:rFonts w:ascii="Times New Roman" w:eastAsia="맑은 고딕" w:hAnsi="Times New Roman" w:cs="Times New Roman"/>
                <w:bCs/>
                <w:lang w:val="en-GB" w:eastAsia="ko-KR"/>
              </w:rPr>
              <w:t xml:space="preserve"> to </w:t>
            </w:r>
            <w:r>
              <w:rPr>
                <w:rFonts w:ascii="Times New Roman" w:eastAsia="맑은 고딕" w:hAnsi="Times New Roman" w:cs="Times New Roman"/>
                <w:bCs/>
                <w:lang w:val="en-GB" w:eastAsia="ko-KR"/>
              </w:rPr>
              <w:t>revisit after the discussion</w:t>
            </w:r>
            <w:r w:rsidRPr="00162C94">
              <w:rPr>
                <w:rFonts w:ascii="Times New Roman" w:eastAsia="맑은 고딕" w:hAnsi="Times New Roman" w:cs="Times New Roman"/>
                <w:bCs/>
                <w:lang w:val="en-GB" w:eastAsia="ko-KR"/>
              </w:rPr>
              <w:t>.</w:t>
            </w:r>
          </w:p>
        </w:tc>
      </w:tr>
      <w:tr w:rsidR="00114921" w14:paraId="0D5434DF" w14:textId="77777777" w:rsidTr="006A5F5B">
        <w:trPr>
          <w:trHeight w:val="409"/>
        </w:trPr>
        <w:tc>
          <w:tcPr>
            <w:tcW w:w="1220" w:type="dxa"/>
            <w:shd w:val="clear" w:color="auto" w:fill="auto"/>
            <w:vAlign w:val="center"/>
          </w:tcPr>
          <w:p w14:paraId="20465AA9" w14:textId="1DD1FE9C" w:rsidR="00114921" w:rsidRDefault="00114921" w:rsidP="00114921">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C216DA2" w14:textId="77777777" w:rsidR="00114921" w:rsidRDefault="00114921" w:rsidP="00114921">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497793DA" w14:textId="77777777" w:rsidR="00114921" w:rsidRPr="00AE4833" w:rsidRDefault="00114921" w:rsidP="00114921">
            <w:pPr>
              <w:rPr>
                <w:rFonts w:ascii="Arial" w:hAnsi="Arial" w:cs="Arial"/>
                <w:b/>
                <w:szCs w:val="21"/>
                <w:highlight w:val="yellow"/>
              </w:rPr>
            </w:pPr>
            <w:r w:rsidRPr="00AE4833">
              <w:rPr>
                <w:rFonts w:ascii="Arial" w:hAnsi="Arial" w:cs="Arial"/>
                <w:b/>
                <w:szCs w:val="21"/>
                <w:highlight w:val="yellow"/>
              </w:rPr>
              <w:t xml:space="preserve">Observation 4: </w:t>
            </w:r>
          </w:p>
          <w:p w14:paraId="0B6FEE49" w14:textId="77777777" w:rsidR="00114921" w:rsidRPr="00AE4833" w:rsidRDefault="00114921" w:rsidP="0011492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4610CB4D" w14:textId="7B905D7B" w:rsidR="00114921" w:rsidRPr="00837C9A" w:rsidRDefault="00114921" w:rsidP="0011492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 xml:space="preserve">orphan DMRS symbol in-between </w:t>
            </w:r>
            <w:r w:rsidRPr="0044002C">
              <w:rPr>
                <w:rFonts w:ascii="Arial" w:eastAsia="SimSun" w:hAnsi="Arial" w:cs="Arial"/>
                <w:b/>
                <w:color w:val="0070C0"/>
                <w:kern w:val="0"/>
                <w:szCs w:val="21"/>
                <w:lang w:eastAsia="en-US"/>
              </w:rPr>
              <w:t>type-B</w:t>
            </w:r>
            <w:r>
              <w:rPr>
                <w:rFonts w:ascii="Arial" w:eastAsia="SimSun" w:hAnsi="Arial" w:cs="Arial"/>
                <w:color w:val="FF0000"/>
                <w:kern w:val="0"/>
                <w:szCs w:val="21"/>
                <w:lang w:eastAsia="en-US"/>
              </w:rPr>
              <w:t xml:space="preserve"> </w:t>
            </w:r>
            <w:r w:rsidRPr="00AE4833">
              <w:rPr>
                <w:rFonts w:ascii="Arial" w:eastAsia="SimSun" w:hAnsi="Arial" w:cs="Arial"/>
                <w:color w:val="FF0000"/>
                <w:kern w:val="0"/>
                <w:szCs w:val="21"/>
                <w:lang w:eastAsia="en-US"/>
              </w:rPr>
              <w:t>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c>
      </w:tr>
      <w:tr w:rsidR="00831171" w14:paraId="32B98234"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C53D5AE"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977E6"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2A3FCA" w14:paraId="676C1F0B"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4F3E3E" w14:textId="605C4D09" w:rsidR="002A3FCA" w:rsidRDefault="002A3FCA" w:rsidP="002A3FCA">
            <w:pPr>
              <w:jc w:val="center"/>
              <w:rPr>
                <w:rFonts w:ascii="Times New Roman" w:hAnsi="Times New Roman" w:cs="Times New Roman"/>
                <w:bCs/>
                <w:lang w:val="en-GB"/>
              </w:rPr>
            </w:pPr>
            <w:r>
              <w:rPr>
                <w:rFonts w:ascii="Times New Roman" w:eastAsia="맑은 고딕"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413D1FF" w14:textId="50042E81"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11CDF5A0" w14:textId="77777777" w:rsidR="00911FEE" w:rsidRPr="00AE4833" w:rsidRDefault="00911FEE" w:rsidP="00343A71">
      <w:pPr>
        <w:rPr>
          <w:rFonts w:ascii="Arial" w:hAnsi="Arial" w:cs="Arial"/>
          <w:szCs w:val="21"/>
        </w:rPr>
      </w:pPr>
    </w:p>
    <w:p w14:paraId="06363242"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832C3A0"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For observation 5, the proponent should clarify the detailed simulation assumptions as mentioned by other companies.</w:t>
      </w:r>
    </w:p>
    <w:p w14:paraId="7E87AD0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5: </w:t>
      </w:r>
    </w:p>
    <w:p w14:paraId="360713C8" w14:textId="77777777" w:rsidR="00343A71" w:rsidRPr="00AE4833" w:rsidRDefault="00343A71" w:rsidP="00E145EE">
      <w:pPr>
        <w:pStyle w:val="af1"/>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1BE70E19" w14:textId="488EB8E5" w:rsidR="007E020F" w:rsidRPr="00911FEE" w:rsidRDefault="00343A71" w:rsidP="00911F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911FEE">
        <w:rPr>
          <w:rFonts w:ascii="Arial" w:eastAsia="SimSun"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5798B1AC" w14:textId="77777777" w:rsidTr="006A5F5B">
        <w:trPr>
          <w:trHeight w:val="409"/>
        </w:trPr>
        <w:tc>
          <w:tcPr>
            <w:tcW w:w="1220" w:type="dxa"/>
            <w:shd w:val="clear" w:color="auto" w:fill="auto"/>
            <w:vAlign w:val="center"/>
          </w:tcPr>
          <w:p w14:paraId="7C02BFCC"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084F431"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0A27267B" w14:textId="77777777" w:rsidTr="006A5F5B">
        <w:trPr>
          <w:trHeight w:val="409"/>
        </w:trPr>
        <w:tc>
          <w:tcPr>
            <w:tcW w:w="1220" w:type="dxa"/>
            <w:shd w:val="clear" w:color="auto" w:fill="auto"/>
            <w:vAlign w:val="center"/>
          </w:tcPr>
          <w:p w14:paraId="17E50454" w14:textId="78100FF0" w:rsidR="00911FEE" w:rsidRDefault="00D47195"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E3D31F" w14:textId="2BF4777F" w:rsidR="00911FEE" w:rsidRDefault="00017DD6" w:rsidP="00017DD6">
            <w:pPr>
              <w:rPr>
                <w:rFonts w:ascii="Times New Roman" w:hAnsi="Times New Roman" w:cs="Times New Roman"/>
                <w:bCs/>
                <w:lang w:val="en-GB"/>
              </w:rPr>
            </w:pPr>
            <w:r>
              <w:rPr>
                <w:rFonts w:ascii="Times New Roman" w:hAnsi="Times New Roman" w:cs="Times New Roman" w:hint="eastAsia"/>
                <w:bCs/>
                <w:lang w:val="en-GB"/>
              </w:rPr>
              <w:t xml:space="preserve">Not sure whether this is against the latest Proposal 5. To understand better, is the repetition </w:t>
            </w:r>
            <w:r>
              <w:rPr>
                <w:rFonts w:ascii="Times New Roman" w:hAnsi="Times New Roman" w:cs="Times New Roman" w:hint="eastAsia"/>
                <w:bCs/>
                <w:lang w:val="en-GB"/>
              </w:rPr>
              <w:lastRenderedPageBreak/>
              <w:t>mechanism is applied here?</w:t>
            </w:r>
          </w:p>
        </w:tc>
      </w:tr>
      <w:tr w:rsidR="001E6F73" w14:paraId="4EA0DB1F" w14:textId="77777777" w:rsidTr="006A5F5B">
        <w:trPr>
          <w:trHeight w:val="419"/>
        </w:trPr>
        <w:tc>
          <w:tcPr>
            <w:tcW w:w="1220" w:type="dxa"/>
            <w:shd w:val="clear" w:color="auto" w:fill="auto"/>
            <w:vAlign w:val="center"/>
          </w:tcPr>
          <w:p w14:paraId="1AFBE479" w14:textId="11B488F0" w:rsidR="001E6F73" w:rsidRDefault="001E6F73" w:rsidP="001E6F73">
            <w:pPr>
              <w:jc w:val="center"/>
              <w:rPr>
                <w:rFonts w:ascii="Times New Roman" w:eastAsia="MS Mincho" w:hAnsi="Times New Roman" w:cs="Times New Roman"/>
                <w:bCs/>
                <w:lang w:val="en-GB" w:eastAsia="ja-JP"/>
              </w:rPr>
            </w:pPr>
            <w:r>
              <w:rPr>
                <w:rFonts w:ascii="Times New Roman" w:eastAsia="맑은 고딕" w:hAnsi="Times New Roman" w:cs="Times New Roman" w:hint="eastAsia"/>
                <w:bCs/>
                <w:lang w:val="en-GB" w:eastAsia="ko-KR"/>
              </w:rPr>
              <w:lastRenderedPageBreak/>
              <w:t>LG</w:t>
            </w:r>
          </w:p>
        </w:tc>
        <w:tc>
          <w:tcPr>
            <w:tcW w:w="8257" w:type="dxa"/>
            <w:shd w:val="clear" w:color="auto" w:fill="auto"/>
            <w:vAlign w:val="center"/>
          </w:tcPr>
          <w:p w14:paraId="4C78BABE" w14:textId="55F618F5" w:rsidR="001E6F73" w:rsidRDefault="001E6F73" w:rsidP="001E6F73">
            <w:pPr>
              <w:rPr>
                <w:rFonts w:ascii="Times New Roman" w:eastAsia="MS Mincho" w:hAnsi="Times New Roman" w:cs="Times New Roman"/>
                <w:bCs/>
                <w:lang w:val="en-GB" w:eastAsia="ja-JP"/>
              </w:rPr>
            </w:pPr>
            <w:r>
              <w:rPr>
                <w:rFonts w:ascii="Times New Roman" w:eastAsia="맑은 고딕" w:hAnsi="Times New Roman" w:cs="Times New Roman"/>
                <w:bCs/>
                <w:lang w:val="en-GB" w:eastAsia="ko-KR"/>
              </w:rPr>
              <w:t xml:space="preserve">In our understanding, </w:t>
            </w:r>
            <w:r w:rsidRPr="00162C94">
              <w:rPr>
                <w:rFonts w:ascii="Times New Roman" w:eastAsia="맑은 고딕" w:hAnsi="Times New Roman" w:cs="Times New Roman"/>
                <w:bCs/>
                <w:lang w:val="en-GB" w:eastAsia="ko-KR"/>
              </w:rPr>
              <w:t xml:space="preserve">if the location of the DMRS for the UE performing CE is changed, a problem may occur in the OCC of the legacy UE, </w:t>
            </w:r>
            <w:r>
              <w:rPr>
                <w:rFonts w:ascii="Times New Roman" w:eastAsia="맑은 고딕" w:hAnsi="Times New Roman" w:cs="Times New Roman"/>
                <w:bCs/>
                <w:lang w:val="en-GB" w:eastAsia="ko-KR"/>
              </w:rPr>
              <w:t xml:space="preserve">which may lead huge spec </w:t>
            </w:r>
            <w:r w:rsidRPr="00162C94">
              <w:rPr>
                <w:rFonts w:ascii="Times New Roman" w:eastAsia="맑은 고딕" w:hAnsi="Times New Roman" w:cs="Times New Roman"/>
                <w:bCs/>
                <w:lang w:val="en-GB" w:eastAsia="ko-KR"/>
              </w:rPr>
              <w:t xml:space="preserve">impact. </w:t>
            </w:r>
            <w:r>
              <w:rPr>
                <w:rFonts w:ascii="Times New Roman" w:eastAsia="맑은 고딕" w:hAnsi="Times New Roman" w:cs="Times New Roman"/>
                <w:bCs/>
                <w:lang w:val="en-GB" w:eastAsia="ko-KR"/>
              </w:rPr>
              <w:t>Therefore we think the</w:t>
            </w:r>
            <w:r w:rsidRPr="00162C94">
              <w:rPr>
                <w:rFonts w:ascii="Times New Roman" w:eastAsia="맑은 고딕" w:hAnsi="Times New Roman" w:cs="Times New Roman"/>
                <w:bCs/>
                <w:lang w:val="en-GB" w:eastAsia="ko-KR"/>
              </w:rPr>
              <w:t xml:space="preserve"> performance </w:t>
            </w:r>
            <w:r>
              <w:rPr>
                <w:rFonts w:ascii="Times New Roman" w:eastAsia="맑은 고딕" w:hAnsi="Times New Roman" w:cs="Times New Roman"/>
                <w:bCs/>
                <w:lang w:val="en-GB" w:eastAsia="ko-KR"/>
              </w:rPr>
              <w:t>gain compared to spec impact is marginal which leads us to deprioritize it</w:t>
            </w:r>
            <w:r w:rsidRPr="00162C94">
              <w:rPr>
                <w:rFonts w:ascii="Times New Roman" w:eastAsia="맑은 고딕" w:hAnsi="Times New Roman" w:cs="Times New Roman"/>
                <w:bCs/>
                <w:lang w:val="en-GB" w:eastAsia="ko-KR"/>
              </w:rPr>
              <w:t>.</w:t>
            </w:r>
          </w:p>
        </w:tc>
      </w:tr>
      <w:tr w:rsidR="002A3FCA" w14:paraId="6384A18E" w14:textId="77777777" w:rsidTr="006A5F5B">
        <w:trPr>
          <w:trHeight w:val="409"/>
        </w:trPr>
        <w:tc>
          <w:tcPr>
            <w:tcW w:w="1220" w:type="dxa"/>
            <w:shd w:val="clear" w:color="auto" w:fill="auto"/>
            <w:vAlign w:val="center"/>
          </w:tcPr>
          <w:p w14:paraId="0C0314C6" w14:textId="6C060D8F"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D40A19B" w14:textId="3F431685"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62C05EF0" w14:textId="79F2E46A" w:rsidR="00E145EE" w:rsidRDefault="00E145EE">
      <w:pPr>
        <w:rPr>
          <w:rFonts w:ascii="Arial" w:hAnsi="Arial" w:cs="Arial"/>
          <w:color w:val="002060"/>
          <w:szCs w:val="21"/>
          <w:lang w:val="en-GB"/>
        </w:rPr>
      </w:pPr>
    </w:p>
    <w:p w14:paraId="43374399" w14:textId="3392006E" w:rsidR="007B1F54" w:rsidRDefault="007B1F54" w:rsidP="007B1F54">
      <w:pPr>
        <w:pStyle w:val="2"/>
        <w:spacing w:before="156" w:after="156"/>
        <w:rPr>
          <w:rFonts w:ascii="Arial" w:hAnsi="Arial" w:cs="Arial"/>
        </w:rPr>
      </w:pPr>
      <w:r>
        <w:rPr>
          <w:rFonts w:ascii="Arial" w:hAnsi="Arial" w:cs="Arial"/>
        </w:rPr>
        <w:t>4.4 Inter-slot frequency hopping with inter-slot bundling</w:t>
      </w:r>
    </w:p>
    <w:p w14:paraId="1CA4A543" w14:textId="77777777" w:rsidR="00E145EE" w:rsidRPr="00AE4833" w:rsidRDefault="00E145EE" w:rsidP="00E145EE">
      <w:pPr>
        <w:spacing w:line="252" w:lineRule="auto"/>
        <w:rPr>
          <w:rFonts w:ascii="Arial" w:hAnsi="Arial" w:cs="Arial"/>
          <w:b/>
          <w:szCs w:val="21"/>
        </w:rPr>
      </w:pPr>
      <w:r w:rsidRPr="00AE4833">
        <w:rPr>
          <w:rFonts w:ascii="Arial" w:hAnsi="Arial" w:cs="Arial"/>
          <w:b/>
          <w:szCs w:val="21"/>
          <w:highlight w:val="yellow"/>
        </w:rPr>
        <w:t>FL comments:</w:t>
      </w:r>
    </w:p>
    <w:p w14:paraId="7364BB67" w14:textId="5EF1A4BF" w:rsidR="00E145EE" w:rsidRPr="00AE4833" w:rsidRDefault="00E145EE" w:rsidP="00E145EE">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sidRPr="00AE4833">
        <w:rPr>
          <w:rFonts w:ascii="Arial" w:hAnsi="Arial" w:cs="Arial"/>
          <w:szCs w:val="21"/>
        </w:rPr>
        <w:t>.</w:t>
      </w:r>
    </w:p>
    <w:p w14:paraId="5C0D0403" w14:textId="6577C1EC" w:rsidR="00E145EE" w:rsidRPr="00E145EE" w:rsidRDefault="00E145EE">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46429E97" w14:textId="68BDC6AD" w:rsidR="00E145EE" w:rsidRPr="00E145EE" w:rsidRDefault="00E145EE" w:rsidP="00E145EE">
      <w:pPr>
        <w:pStyle w:val="af1"/>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the bundle size (time domain hopping interval) can be independently configured from the time domain window.</w:t>
      </w:r>
    </w:p>
    <w:p w14:paraId="537BB9C8" w14:textId="36D0BF99" w:rsidR="00E145EE" w:rsidRPr="009551AD" w:rsidRDefault="00E145EE"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sidR="009551AD">
        <w:rPr>
          <w:rFonts w:ascii="Arial" w:hAnsi="Arial" w:cs="Arial"/>
          <w:szCs w:val="21"/>
        </w:rPr>
        <w:t xml:space="preserve">Whether </w:t>
      </w:r>
      <w:r w:rsidR="009551AD">
        <w:rPr>
          <w:rFonts w:ascii="Arial" w:hAnsi="Arial" w:cs="Arial"/>
          <w:szCs w:val="21"/>
          <w:lang w:eastAsia="ko-KR"/>
        </w:rPr>
        <w:t>the bundle size (time domain hopping interval)</w:t>
      </w:r>
      <w:r w:rsidR="009551AD">
        <w:rPr>
          <w:rFonts w:ascii="Arial" w:hAnsi="Arial" w:cs="Arial"/>
          <w:szCs w:val="21"/>
        </w:rPr>
        <w:t xml:space="preserve"> is explicitly configured or implicitly determined</w:t>
      </w:r>
      <w:r w:rsidR="00242485">
        <w:rPr>
          <w:rFonts w:ascii="Arial" w:hAnsi="Arial" w:cs="Arial"/>
          <w:szCs w:val="21"/>
        </w:rPr>
        <w:t>.</w:t>
      </w:r>
    </w:p>
    <w:p w14:paraId="046F7FFB" w14:textId="15A89F74" w:rsidR="009551AD" w:rsidRPr="00E145EE" w:rsidRDefault="009551AD"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 xml:space="preserve">FFS: Whether the bundle size (time domain hopping interval) </w:t>
      </w:r>
      <w:r w:rsidR="00BA29D2">
        <w:rPr>
          <w:rFonts w:ascii="Arial" w:hAnsi="Arial" w:cs="Arial"/>
          <w:szCs w:val="21"/>
          <w:lang w:eastAsia="ko-KR"/>
        </w:rPr>
        <w:t>is defined separate</w:t>
      </w:r>
      <w:r w:rsidR="00252C8F">
        <w:rPr>
          <w:rFonts w:ascii="Arial" w:hAnsi="Arial" w:cs="Arial"/>
          <w:szCs w:val="21"/>
          <w:lang w:eastAsia="ko-KR"/>
        </w:rPr>
        <w:t>ly</w:t>
      </w:r>
      <w:r>
        <w:rPr>
          <w:rFonts w:ascii="Arial" w:hAnsi="Arial" w:cs="Arial"/>
          <w:szCs w:val="21"/>
          <w:lang w:eastAsia="ko-KR"/>
        </w:rPr>
        <w:t xml:space="preserve"> for FDD and TDD</w:t>
      </w:r>
      <w:r w:rsidR="00242485">
        <w:rPr>
          <w:rFonts w:ascii="Arial" w:hAnsi="Arial" w:cs="Arial"/>
          <w:szCs w:val="21"/>
          <w:lang w:eastAsia="ko-KR"/>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A29D2" w14:paraId="48387517" w14:textId="77777777" w:rsidTr="006A5F5B">
        <w:trPr>
          <w:trHeight w:val="409"/>
        </w:trPr>
        <w:tc>
          <w:tcPr>
            <w:tcW w:w="1220" w:type="dxa"/>
            <w:shd w:val="clear" w:color="auto" w:fill="auto"/>
            <w:vAlign w:val="center"/>
          </w:tcPr>
          <w:p w14:paraId="1B1A08F5"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D64C43"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A29D2" w14:paraId="49374E7D" w14:textId="77777777" w:rsidTr="006A5F5B">
        <w:trPr>
          <w:trHeight w:val="409"/>
        </w:trPr>
        <w:tc>
          <w:tcPr>
            <w:tcW w:w="1220" w:type="dxa"/>
            <w:shd w:val="clear" w:color="auto" w:fill="auto"/>
            <w:vAlign w:val="center"/>
          </w:tcPr>
          <w:p w14:paraId="38F0C986" w14:textId="261D0336" w:rsidR="00BA29D2" w:rsidRDefault="00D05D59"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6E3F0B" w14:textId="77777777" w:rsidR="00D05D59" w:rsidRDefault="00D05D59" w:rsidP="00D05D59">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sidRPr="00D05D59">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086FEF2D" w14:textId="5D757963" w:rsidR="00BA29D2" w:rsidRDefault="00D05D59" w:rsidP="00D05D59">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1E6F73" w14:paraId="3963D5E1" w14:textId="77777777" w:rsidTr="006A5F5B">
        <w:trPr>
          <w:trHeight w:val="419"/>
        </w:trPr>
        <w:tc>
          <w:tcPr>
            <w:tcW w:w="1220" w:type="dxa"/>
            <w:shd w:val="clear" w:color="auto" w:fill="auto"/>
            <w:vAlign w:val="center"/>
          </w:tcPr>
          <w:p w14:paraId="69CAF3A4" w14:textId="2A118515" w:rsidR="001E6F73" w:rsidRDefault="001E6F73" w:rsidP="001E6F73">
            <w:pPr>
              <w:jc w:val="center"/>
              <w:rPr>
                <w:rFonts w:ascii="Times New Roman" w:eastAsia="MS Mincho" w:hAnsi="Times New Roman" w:cs="Times New Roman"/>
                <w:bCs/>
                <w:lang w:val="en-GB" w:eastAsia="ja-JP"/>
              </w:rPr>
            </w:pPr>
            <w:r w:rsidRPr="00155CFC">
              <w:rPr>
                <w:rFonts w:ascii="Times New Roman" w:eastAsia="맑은 고딕" w:hAnsi="Times New Roman" w:cs="Times New Roman"/>
                <w:bCs/>
                <w:lang w:val="en-GB" w:eastAsia="ko-KR"/>
              </w:rPr>
              <w:t>LG</w:t>
            </w:r>
          </w:p>
        </w:tc>
        <w:tc>
          <w:tcPr>
            <w:tcW w:w="8257" w:type="dxa"/>
            <w:shd w:val="clear" w:color="auto" w:fill="auto"/>
            <w:vAlign w:val="center"/>
          </w:tcPr>
          <w:p w14:paraId="7D2B3291" w14:textId="77777777" w:rsidR="001E6F73" w:rsidRDefault="001E6F73" w:rsidP="001E6F73">
            <w:pPr>
              <w:rPr>
                <w:rFonts w:ascii="Times New Roman" w:eastAsia="바탕체" w:hAnsi="Times New Roman" w:cs="Times New Roman"/>
                <w:bCs/>
                <w:lang w:val="en-GB" w:eastAsia="ko-KR"/>
              </w:rPr>
            </w:pPr>
            <w:r w:rsidRPr="00162C94">
              <w:rPr>
                <w:rFonts w:ascii="Times New Roman" w:eastAsia="바탕체" w:hAnsi="Times New Roman" w:cs="Times New Roman"/>
                <w:bCs/>
                <w:lang w:val="en-GB" w:eastAsia="ko-KR"/>
              </w:rPr>
              <w:t xml:space="preserve">We agree to the FL proposal </w:t>
            </w:r>
            <w:r>
              <w:rPr>
                <w:rFonts w:ascii="Times New Roman" w:eastAsia="바탕체" w:hAnsi="Times New Roman" w:cs="Times New Roman"/>
                <w:bCs/>
                <w:lang w:val="en-GB" w:eastAsia="ko-KR"/>
              </w:rPr>
              <w:t>if</w:t>
            </w:r>
            <w:r w:rsidRPr="00162C94">
              <w:rPr>
                <w:rFonts w:ascii="Times New Roman" w:eastAsia="바탕체" w:hAnsi="Times New Roman" w:cs="Times New Roman"/>
                <w:bCs/>
                <w:lang w:val="en-GB" w:eastAsia="ko-KR"/>
              </w:rPr>
              <w:t xml:space="preserve"> the following sentence </w:t>
            </w:r>
            <w:r>
              <w:rPr>
                <w:rFonts w:ascii="Times New Roman" w:eastAsia="바탕체" w:hAnsi="Times New Roman" w:cs="Times New Roman"/>
                <w:bCs/>
                <w:lang w:val="en-GB" w:eastAsia="ko-KR"/>
              </w:rPr>
              <w:t>is included:</w:t>
            </w:r>
          </w:p>
          <w:p w14:paraId="29F1B970" w14:textId="7D3FF0DD" w:rsidR="001E6F73" w:rsidRDefault="001E6F73" w:rsidP="001E6F73">
            <w:pPr>
              <w:rPr>
                <w:rFonts w:ascii="Times New Roman" w:eastAsia="MS Mincho" w:hAnsi="Times New Roman" w:cs="Times New Roman"/>
                <w:bCs/>
                <w:lang w:val="en-GB" w:eastAsia="ja-JP"/>
              </w:rPr>
            </w:pPr>
            <w:r>
              <w:rPr>
                <w:rFonts w:ascii="Times New Roman" w:eastAsia="바탕체" w:hAnsi="Times New Roman" w:cs="Times New Roman"/>
                <w:bCs/>
                <w:lang w:val="en-GB" w:eastAsia="ko-KR"/>
              </w:rPr>
              <w:t>“</w:t>
            </w:r>
            <w:r w:rsidRPr="00155CFC">
              <w:rPr>
                <w:rFonts w:ascii="Times New Roman" w:eastAsia="바탕체" w:hAnsi="Times New Roman" w:cs="Times New Roman"/>
                <w:bCs/>
                <w:lang w:val="en-GB" w:eastAsia="ko-KR"/>
              </w:rPr>
              <w:t>The bundle size is equal to or larger than the time domain window.</w:t>
            </w:r>
            <w:r>
              <w:rPr>
                <w:rFonts w:ascii="Times New Roman" w:eastAsia="바탕체" w:hAnsi="Times New Roman" w:cs="Times New Roman"/>
                <w:bCs/>
                <w:lang w:val="en-GB" w:eastAsia="ko-KR"/>
              </w:rPr>
              <w:t>”</w:t>
            </w:r>
          </w:p>
        </w:tc>
      </w:tr>
      <w:tr w:rsidR="001E6F73" w14:paraId="253804C7" w14:textId="77777777" w:rsidTr="006A5F5B">
        <w:trPr>
          <w:trHeight w:val="409"/>
        </w:trPr>
        <w:tc>
          <w:tcPr>
            <w:tcW w:w="1220" w:type="dxa"/>
            <w:shd w:val="clear" w:color="auto" w:fill="auto"/>
            <w:vAlign w:val="center"/>
          </w:tcPr>
          <w:p w14:paraId="4610EA8F" w14:textId="7E4F37A4" w:rsidR="001E6F73" w:rsidRPr="002A17CB" w:rsidRDefault="002A17CB" w:rsidP="001E6F73">
            <w:pPr>
              <w:jc w:val="cente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W</w:t>
            </w:r>
            <w:r>
              <w:rPr>
                <w:rFonts w:ascii="Times New Roman" w:eastAsia="맑은 고딕" w:hAnsi="Times New Roman" w:cs="Times New Roman"/>
                <w:bCs/>
                <w:lang w:val="en-GB" w:eastAsia="ko-KR"/>
              </w:rPr>
              <w:t>ILUS</w:t>
            </w:r>
          </w:p>
        </w:tc>
        <w:tc>
          <w:tcPr>
            <w:tcW w:w="8257" w:type="dxa"/>
            <w:shd w:val="clear" w:color="auto" w:fill="auto"/>
            <w:vAlign w:val="center"/>
          </w:tcPr>
          <w:p w14:paraId="1B3877FD" w14:textId="24A6B115" w:rsidR="002A17CB" w:rsidRDefault="002A17CB" w:rsidP="002A17CB">
            <w:pPr>
              <w:rPr>
                <w:rFonts w:ascii="Times New Roman" w:eastAsia="맑은 고딕" w:hAnsi="Times New Roman" w:cs="Times New Roman"/>
                <w:bCs/>
                <w:lang w:val="en-GB" w:eastAsia="ko-KR"/>
              </w:rPr>
            </w:pPr>
            <w:r>
              <w:rPr>
                <w:rFonts w:ascii="Times New Roman" w:eastAsia="맑은 고딕" w:hAnsi="Times New Roman" w:cs="Times New Roman" w:hint="eastAsia"/>
                <w:bCs/>
                <w:lang w:val="en-GB" w:eastAsia="ko-KR"/>
              </w:rPr>
              <w:t>R</w:t>
            </w:r>
            <w:r>
              <w:rPr>
                <w:rFonts w:ascii="Times New Roman" w:eastAsia="맑은 고딕" w:hAnsi="Times New Roman" w:cs="Times New Roman"/>
                <w:bCs/>
                <w:lang w:val="en-GB" w:eastAsia="ko-KR"/>
              </w:rPr>
              <w:t>egarding the 2</w:t>
            </w:r>
            <w:r w:rsidRPr="00BD3DBE">
              <w:rPr>
                <w:rFonts w:ascii="Times New Roman" w:eastAsia="맑은 고딕" w:hAnsi="Times New Roman" w:cs="Times New Roman"/>
                <w:bCs/>
                <w:vertAlign w:val="superscript"/>
                <w:lang w:val="en-GB" w:eastAsia="ko-KR"/>
              </w:rPr>
              <w:t>nd</w:t>
            </w:r>
            <w:r>
              <w:rPr>
                <w:rFonts w:ascii="Times New Roman" w:eastAsia="맑은 고딕"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sidRPr="00BD3DBE">
              <w:rPr>
                <w:rFonts w:ascii="Times New Roman" w:eastAsia="맑은 고딕" w:hAnsi="Times New Roman" w:cs="Times New Roman"/>
                <w:bCs/>
                <w:vertAlign w:val="superscript"/>
                <w:lang w:val="en-GB" w:eastAsia="ko-KR"/>
              </w:rPr>
              <w:t>nd</w:t>
            </w:r>
            <w:r>
              <w:rPr>
                <w:rFonts w:ascii="Times New Roman" w:eastAsia="맑은 고딕" w:hAnsi="Times New Roman" w:cs="Times New Roman"/>
                <w:bCs/>
                <w:lang w:val="en-GB" w:eastAsia="ko-KR"/>
              </w:rPr>
              <w:t xml:space="preserve"> FFS:</w:t>
            </w:r>
          </w:p>
          <w:p w14:paraId="12035747" w14:textId="605FDB15" w:rsidR="001E6F73" w:rsidRDefault="002A17CB" w:rsidP="002A17CB">
            <w:pPr>
              <w:widowControl/>
              <w:numPr>
                <w:ilvl w:val="1"/>
                <w:numId w:val="23"/>
              </w:numPr>
              <w:autoSpaceDE w:val="0"/>
              <w:autoSpaceDN w:val="0"/>
              <w:adjustRightInd w:val="0"/>
              <w:snapToGrid w:val="0"/>
              <w:spacing w:after="120"/>
              <w:rPr>
                <w:rFonts w:ascii="Times New Roman" w:hAnsi="Times New Roman" w:cs="Times New Roman"/>
                <w:bCs/>
                <w:lang w:val="en-GB"/>
              </w:rPr>
            </w:pPr>
            <w:r w:rsidRPr="00BD3DBE">
              <w:rPr>
                <w:rFonts w:ascii="Arial" w:eastAsia="SimSun" w:hAnsi="Arial" w:cs="Arial" w:hint="eastAsia"/>
                <w:kern w:val="0"/>
                <w:szCs w:val="21"/>
                <w:lang w:eastAsia="en-US"/>
              </w:rPr>
              <w:t>F</w:t>
            </w:r>
            <w:r w:rsidRPr="00BD3DBE">
              <w:rPr>
                <w:rFonts w:ascii="Arial" w:eastAsia="SimSun" w:hAnsi="Arial" w:cs="Arial"/>
                <w:kern w:val="0"/>
                <w:szCs w:val="21"/>
                <w:lang w:eastAsia="en-US"/>
              </w:rPr>
              <w:t>FS: Whether/</w:t>
            </w:r>
            <w:r w:rsidRPr="002A17CB">
              <w:rPr>
                <w:rFonts w:ascii="Arial" w:eastAsia="SimSun" w:hAnsi="Arial" w:cs="Arial"/>
                <w:color w:val="FF0000"/>
                <w:kern w:val="0"/>
                <w:szCs w:val="21"/>
                <w:lang w:eastAsia="en-US"/>
              </w:rPr>
              <w:t xml:space="preserve">How </w:t>
            </w:r>
            <w:r w:rsidRPr="00BD3DBE">
              <w:rPr>
                <w:rFonts w:ascii="Arial" w:eastAsia="SimSun" w:hAnsi="Arial" w:cs="Arial"/>
                <w:kern w:val="0"/>
                <w:szCs w:val="21"/>
                <w:lang w:eastAsia="en-US"/>
              </w:rPr>
              <w:t>the bundle size (time domain hopping interval) is defined separately for FDD and TDD.</w:t>
            </w:r>
          </w:p>
        </w:tc>
      </w:tr>
      <w:tr w:rsidR="00DE0341" w14:paraId="25E3576F" w14:textId="77777777" w:rsidTr="006A5F5B">
        <w:trPr>
          <w:trHeight w:val="409"/>
        </w:trPr>
        <w:tc>
          <w:tcPr>
            <w:tcW w:w="1220" w:type="dxa"/>
            <w:shd w:val="clear" w:color="auto" w:fill="auto"/>
            <w:vAlign w:val="center"/>
          </w:tcPr>
          <w:p w14:paraId="5795BD58" w14:textId="036779BD" w:rsidR="00DE0341" w:rsidRDefault="00DE0341" w:rsidP="00DE0341">
            <w:pPr>
              <w:jc w:val="center"/>
              <w:rPr>
                <w:rFonts w:ascii="Times New Roman" w:eastAsia="맑은 고딕"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B608C6"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697B67D9"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Does the following revision reflect FL’s intention?</w:t>
            </w:r>
          </w:p>
          <w:p w14:paraId="3E4BDA75" w14:textId="77777777" w:rsidR="00DE0341" w:rsidRPr="00E145EE" w:rsidRDefault="00DE0341" w:rsidP="00DE0341">
            <w:pPr>
              <w:rPr>
                <w:rFonts w:ascii="Arial" w:hAnsi="Arial" w:cs="Arial"/>
                <w:b/>
                <w:szCs w:val="21"/>
                <w:highlight w:val="yellow"/>
              </w:rPr>
            </w:pPr>
            <w:r w:rsidRPr="00E145EE">
              <w:rPr>
                <w:rFonts w:ascii="Arial" w:hAnsi="Arial" w:cs="Arial" w:hint="eastAsia"/>
                <w:b/>
                <w:szCs w:val="21"/>
                <w:highlight w:val="yellow"/>
              </w:rPr>
              <w:lastRenderedPageBreak/>
              <w:t>P</w:t>
            </w:r>
            <w:r w:rsidRPr="00E145EE">
              <w:rPr>
                <w:rFonts w:ascii="Arial" w:hAnsi="Arial" w:cs="Arial"/>
                <w:b/>
                <w:szCs w:val="21"/>
                <w:highlight w:val="yellow"/>
              </w:rPr>
              <w:t xml:space="preserve">roposal 6: </w:t>
            </w:r>
          </w:p>
          <w:p w14:paraId="7F08802F" w14:textId="77777777" w:rsidR="00DE0341" w:rsidRPr="00E145EE" w:rsidRDefault="00DE0341" w:rsidP="00DE0341">
            <w:pPr>
              <w:pStyle w:val="af1"/>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 xml:space="preserve">the bundle size (time domain hopping interval) can be independently </w:t>
            </w:r>
            <w:r w:rsidRPr="0044002C">
              <w:rPr>
                <w:rFonts w:ascii="Arial" w:hAnsi="Arial" w:cs="Arial"/>
                <w:strike/>
                <w:color w:val="0070C0"/>
                <w:sz w:val="21"/>
                <w:szCs w:val="21"/>
                <w:lang w:eastAsia="ko-KR"/>
              </w:rPr>
              <w:t>configured</w:t>
            </w:r>
            <w:r w:rsidRPr="0044002C">
              <w:rPr>
                <w:rFonts w:ascii="Arial" w:hAnsi="Arial" w:cs="Arial"/>
                <w:color w:val="0070C0"/>
                <w:sz w:val="21"/>
                <w:szCs w:val="21"/>
                <w:lang w:eastAsia="ko-KR"/>
              </w:rPr>
              <w:t xml:space="preserve"> determined </w:t>
            </w:r>
            <w:r w:rsidRPr="00E145EE">
              <w:rPr>
                <w:rFonts w:ascii="Arial" w:hAnsi="Arial" w:cs="Arial"/>
                <w:sz w:val="21"/>
                <w:szCs w:val="21"/>
                <w:lang w:eastAsia="ko-KR"/>
              </w:rPr>
              <w:t>from the time domain window.</w:t>
            </w:r>
          </w:p>
          <w:p w14:paraId="042A886F" w14:textId="77777777" w:rsidR="00DE0341" w:rsidRPr="009551AD"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EC0B974" w14:textId="77777777" w:rsidR="00DE0341" w:rsidRPr="00E145EE"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68DB848" w14:textId="77777777" w:rsidR="00DE0341" w:rsidRDefault="00DE0341" w:rsidP="00DE0341">
            <w:pPr>
              <w:rPr>
                <w:rFonts w:ascii="Times New Roman" w:eastAsia="맑은 고딕" w:hAnsi="Times New Roman" w:cs="Times New Roman"/>
                <w:bCs/>
                <w:lang w:val="en-GB" w:eastAsia="ko-KR"/>
              </w:rPr>
            </w:pPr>
          </w:p>
        </w:tc>
      </w:tr>
      <w:tr w:rsidR="00C55820" w14:paraId="29664DDB" w14:textId="77777777" w:rsidTr="006A5F5B">
        <w:trPr>
          <w:trHeight w:val="409"/>
        </w:trPr>
        <w:tc>
          <w:tcPr>
            <w:tcW w:w="1220" w:type="dxa"/>
            <w:shd w:val="clear" w:color="auto" w:fill="auto"/>
            <w:vAlign w:val="center"/>
          </w:tcPr>
          <w:p w14:paraId="6766E150" w14:textId="6264D138" w:rsidR="00C55820" w:rsidRDefault="00C55820" w:rsidP="00DE0341">
            <w:pPr>
              <w:jc w:val="center"/>
              <w:rPr>
                <w:rFonts w:ascii="Times New Roman" w:hAnsi="Times New Roman" w:cs="Times New Roman"/>
                <w:bCs/>
                <w:lang w:val="en-GB"/>
              </w:rPr>
            </w:pPr>
            <w:r>
              <w:rPr>
                <w:rFonts w:ascii="Times New Roman" w:hAnsi="Times New Roman" w:cs="Times New Roman"/>
                <w:bCs/>
                <w:lang w:val="en-GB"/>
              </w:rPr>
              <w:lastRenderedPageBreak/>
              <w:t>Lenovo, Motorola Mobility</w:t>
            </w:r>
          </w:p>
        </w:tc>
        <w:tc>
          <w:tcPr>
            <w:tcW w:w="8257" w:type="dxa"/>
            <w:shd w:val="clear" w:color="auto" w:fill="auto"/>
            <w:vAlign w:val="center"/>
          </w:tcPr>
          <w:p w14:paraId="70DEAB80" w14:textId="379340C5" w:rsidR="00351856" w:rsidRPr="00351856" w:rsidRDefault="00C55820" w:rsidP="00351856">
            <w:pPr>
              <w:rPr>
                <w:rFonts w:ascii="Times New Roman" w:hAnsi="Times New Roman" w:cs="Times New Roman"/>
                <w:bCs/>
                <w:lang w:val="en-GB"/>
              </w:rPr>
            </w:pPr>
            <w:r>
              <w:rPr>
                <w:rFonts w:ascii="Times New Roman" w:hAnsi="Times New Roman" w:cs="Times New Roman"/>
                <w:bCs/>
                <w:lang w:val="en-GB"/>
              </w:rPr>
              <w:t>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w:t>
            </w:r>
            <w:r w:rsidR="00351856">
              <w:rPr>
                <w:rFonts w:ascii="Times New Roman" w:hAnsi="Times New Roman" w:cs="Times New Roman"/>
                <w:bCs/>
                <w:lang w:val="en-GB"/>
              </w:rPr>
              <w:t xml:space="preserve"> </w:t>
            </w:r>
          </w:p>
        </w:tc>
      </w:tr>
      <w:tr w:rsidR="0005009B" w14:paraId="2C018A80" w14:textId="77777777" w:rsidTr="006A5F5B">
        <w:trPr>
          <w:trHeight w:val="409"/>
        </w:trPr>
        <w:tc>
          <w:tcPr>
            <w:tcW w:w="1220" w:type="dxa"/>
            <w:shd w:val="clear" w:color="auto" w:fill="auto"/>
            <w:vAlign w:val="center"/>
          </w:tcPr>
          <w:p w14:paraId="7C7F1294" w14:textId="52E61B19" w:rsidR="0005009B" w:rsidRDefault="0005009B" w:rsidP="00DE0341">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CAA4FB2" w14:textId="6125B49B" w:rsidR="0005009B" w:rsidRDefault="0005009B" w:rsidP="00351856">
            <w:pPr>
              <w:rPr>
                <w:rFonts w:ascii="Times New Roman" w:hAnsi="Times New Roman" w:cs="Times New Roman"/>
                <w:bCs/>
                <w:lang w:val="en-GB"/>
              </w:rPr>
            </w:pPr>
            <w:r>
              <w:rPr>
                <w:rFonts w:ascii="Times New Roman" w:hAnsi="Times New Roman" w:cs="Times New Roman"/>
                <w:bCs/>
                <w:lang w:val="en-GB"/>
              </w:rPr>
              <w:t>We share similar view as Lenovo</w:t>
            </w:r>
            <w:r w:rsidR="002C111B">
              <w:rPr>
                <w:rFonts w:ascii="Times New Roman" w:hAnsi="Times New Roman" w:cs="Times New Roman"/>
                <w:bCs/>
                <w:lang w:val="en-GB"/>
              </w:rPr>
              <w:t xml:space="preserve">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31F8AC94" w14:textId="5B2CF9C3" w:rsidR="002C111B" w:rsidRDefault="002C111B" w:rsidP="00351856">
            <w:pPr>
              <w:rPr>
                <w:rFonts w:ascii="Times New Roman" w:hAnsi="Times New Roman" w:cs="Times New Roman"/>
                <w:bCs/>
                <w:lang w:val="en-GB"/>
              </w:rPr>
            </w:pPr>
            <w:r>
              <w:rPr>
                <w:rFonts w:ascii="Times New Roman" w:hAnsi="Times New Roman" w:cs="Times New Roman"/>
                <w:bCs/>
                <w:lang w:val="en-GB"/>
              </w:rPr>
              <w:t xml:space="preserve">On the wording of the proposal, </w:t>
            </w:r>
            <w:r w:rsidR="0000721A">
              <w:rPr>
                <w:rFonts w:ascii="Times New Roman" w:hAnsi="Times New Roman" w:cs="Times New Roman"/>
                <w:bCs/>
                <w:lang w:val="en-GB"/>
              </w:rPr>
              <w:t>we think that the bundle size can be different from the time-domain window size, but they do not necessary to be independently configured. Therefore, we prefer to agree on the former first, and leave the latter FFS.</w:t>
            </w:r>
          </w:p>
        </w:tc>
      </w:tr>
      <w:tr w:rsidR="00831171" w14:paraId="7F4083B7"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998F9"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EE690A"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OK with the proposal in principle; support vivo’s change.</w:t>
            </w:r>
          </w:p>
        </w:tc>
      </w:tr>
      <w:tr w:rsidR="00DD0ECE" w14:paraId="6643AC32"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70EDD4" w14:textId="197E5834" w:rsidR="00DD0ECE" w:rsidRDefault="00DD0ECE" w:rsidP="00DD0ECE">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60AFC4" w14:textId="1F0A801C" w:rsidR="00DD0ECE" w:rsidRDefault="00DD0ECE" w:rsidP="00DD0ECE">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2A3FCA" w14:paraId="00BF8A20"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51543D" w14:textId="42B37522" w:rsidR="002A3FCA" w:rsidRDefault="002A3FCA" w:rsidP="002A3FCA">
            <w:pPr>
              <w:jc w:val="center"/>
              <w:rPr>
                <w:rFonts w:ascii="Times New Roman" w:hAnsi="Times New Roman" w:cs="Times New Roman"/>
                <w:bCs/>
                <w:lang w:val="en-GB"/>
              </w:rPr>
            </w:pPr>
            <w:r>
              <w:rPr>
                <w:rFonts w:ascii="Times New Roman" w:eastAsia="맑은 고딕"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A15E6F" w14:textId="77777777" w:rsidR="002A3FCA" w:rsidRDefault="002A3FCA" w:rsidP="002A3FCA">
            <w:pPr>
              <w:rPr>
                <w:rFonts w:ascii="Times New Roman" w:eastAsia="맑은 고딕" w:hAnsi="Times New Roman" w:cs="Times New Roman"/>
                <w:bCs/>
                <w:lang w:val="en-GB" w:eastAsia="ko-KR"/>
              </w:rPr>
            </w:pPr>
            <w:r>
              <w:rPr>
                <w:rFonts w:ascii="Times New Roman" w:eastAsia="맑은 고딕" w:hAnsi="Times New Roman" w:cs="Times New Roman"/>
                <w:bCs/>
                <w:lang w:val="en-GB" w:eastAsia="ko-KR"/>
              </w:rPr>
              <w:t>Unclear why the time domain window needs to be independently configured from the bundle size for frequency hopping. Either the UE can maintain phase/power throughout a frequency hop or it can maintain phase/power during N slots/repetitions. That is the time domain window, it may be a UE capability, and the independent configuration is unnecessary. The gNB can choose to do whatever it wants with the DM-RS during that time.</w:t>
            </w:r>
          </w:p>
          <w:p w14:paraId="2F1982E6" w14:textId="3EB0BFC3" w:rsidR="002A3FCA" w:rsidRDefault="002A3FCA" w:rsidP="002A3FCA">
            <w:pPr>
              <w:rPr>
                <w:rFonts w:ascii="Times New Roman" w:hAnsi="Times New Roman" w:cs="Times New Roman"/>
                <w:bCs/>
                <w:lang w:val="en-GB"/>
              </w:rPr>
            </w:pPr>
            <w:r>
              <w:rPr>
                <w:rFonts w:ascii="Times New Roman" w:eastAsia="맑은 고딕" w:hAnsi="Times New Roman" w:cs="Times New Roman"/>
                <w:bCs/>
                <w:lang w:val="en-GB" w:eastAsia="ko-KR"/>
              </w:rPr>
              <w:t>Should wait for RAN4 input and conclude discussions on UE capability (if any) – this is not a critical aspect for progress.</w:t>
            </w:r>
          </w:p>
        </w:tc>
        <w:bookmarkStart w:id="10" w:name="_GoBack"/>
        <w:bookmarkEnd w:id="10"/>
      </w:tr>
    </w:tbl>
    <w:p w14:paraId="50099806" w14:textId="77777777" w:rsidR="00BA29D2" w:rsidRPr="00BA29D2" w:rsidRDefault="00BA29D2">
      <w:pPr>
        <w:rPr>
          <w:rFonts w:ascii="Arial" w:hAnsi="Arial" w:cs="Arial"/>
          <w:color w:val="002060"/>
          <w:szCs w:val="21"/>
        </w:rPr>
      </w:pPr>
    </w:p>
    <w:p w14:paraId="240F89B9"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lastRenderedPageBreak/>
        <w:t>A</w:t>
      </w:r>
      <w:r>
        <w:rPr>
          <w:rFonts w:ascii="Arial" w:eastAsia="Arial" w:hAnsi="Arial"/>
          <w:sz w:val="36"/>
          <w:szCs w:val="20"/>
          <w:lang w:val="en-GB"/>
        </w:rPr>
        <w:t>greements at RAN1#104e</w:t>
      </w:r>
    </w:p>
    <w:p w14:paraId="03234DEF" w14:textId="77777777" w:rsidR="008C40D2" w:rsidRDefault="005B1055">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af1"/>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2A67B30F"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14BFC9DA"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0FEB8B05"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0BC69474" w14:textId="77777777" w:rsidR="008C40D2" w:rsidRDefault="008C40D2">
      <w:pPr>
        <w:rPr>
          <w:rFonts w:ascii="Arial" w:eastAsia="SimSun"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af1"/>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34E388FC" w14:textId="77777777" w:rsidR="008C40D2" w:rsidRDefault="005B1055">
      <w:pPr>
        <w:pStyle w:val="af1"/>
        <w:numPr>
          <w:ilvl w:val="1"/>
          <w:numId w:val="25"/>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180B0C0F" w14:textId="77777777" w:rsidR="008C40D2" w:rsidRDefault="005B1055">
      <w:pPr>
        <w:pStyle w:val="af1"/>
        <w:numPr>
          <w:ilvl w:val="1"/>
          <w:numId w:val="25"/>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t>Agreements:</w:t>
      </w:r>
    </w:p>
    <w:p w14:paraId="24BA90BB" w14:textId="77777777" w:rsidR="008C40D2" w:rsidRDefault="005B1055">
      <w:pPr>
        <w:pStyle w:val="af1"/>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af1"/>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0BE8BC1D" w14:textId="77777777" w:rsidR="008C40D2" w:rsidRDefault="005B1055">
      <w:pPr>
        <w:pStyle w:val="af1"/>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A856D10" w14:textId="77777777" w:rsidR="008C40D2" w:rsidRDefault="005B1055">
      <w:pPr>
        <w:pStyle w:val="af1"/>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6BB5F86B" w14:textId="77777777" w:rsidR="008C40D2" w:rsidRDefault="005B1055">
      <w:pPr>
        <w:pStyle w:val="af1"/>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3F081995" w14:textId="77777777" w:rsidR="008C40D2" w:rsidRDefault="005B1055">
      <w:pPr>
        <w:pStyle w:val="af1"/>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af1"/>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C500E99" w14:textId="77777777" w:rsidR="008C40D2" w:rsidRDefault="005B1055">
      <w:pPr>
        <w:pStyle w:val="af1"/>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3CC53C52" w14:textId="77777777" w:rsidR="008C40D2" w:rsidRDefault="005B1055">
      <w:pPr>
        <w:pStyle w:val="af1"/>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lastRenderedPageBreak/>
        <w:t>Use cases</w:t>
      </w:r>
    </w:p>
    <w:p w14:paraId="4544F4CF"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68B95661"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af1"/>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421B0FDC" w14:textId="77777777" w:rsidR="008C40D2" w:rsidRDefault="005B1055">
      <w:pPr>
        <w:pStyle w:val="af1"/>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3BC8379D"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0B0A4D57"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af1"/>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5EF33FA3" w14:textId="77777777" w:rsidR="008C40D2" w:rsidRDefault="005B1055">
      <w:pPr>
        <w:pStyle w:val="af1"/>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34DD3AFD" w14:textId="77777777" w:rsidR="008C40D2" w:rsidRDefault="005B1055">
      <w:pPr>
        <w:pStyle w:val="af1"/>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4A5814F8" w14:textId="77777777" w:rsidR="008C40D2" w:rsidRDefault="005B1055">
      <w:pPr>
        <w:pStyle w:val="af1"/>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29568C" w14:textId="77777777" w:rsidR="008C40D2" w:rsidRDefault="005B1055">
      <w:pPr>
        <w:pStyle w:val="af1"/>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af1"/>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lastRenderedPageBreak/>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11" w:name="_Ref58743353"/>
      <w:r>
        <w:rPr>
          <w:rStyle w:val="af"/>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1"/>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12" w:name="_Ref68249138"/>
      <w:r>
        <w:rPr>
          <w:rStyle w:val="af"/>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12"/>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13" w:name="_Ref61271833"/>
      <w:r>
        <w:rPr>
          <w:rStyle w:val="af"/>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13"/>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
          <w:rFonts w:ascii="Times New Roman" w:eastAsia="SimSun" w:hAnsi="Times New Roman" w:cs="Times New Roman"/>
          <w:color w:val="auto"/>
          <w:kern w:val="0"/>
          <w:sz w:val="20"/>
          <w:szCs w:val="20"/>
          <w:u w:val="none"/>
          <w:lang w:eastAsia="en-US"/>
        </w:rPr>
      </w:pPr>
      <w:bookmarkStart w:id="14" w:name="_Ref65746764"/>
      <w:r>
        <w:rPr>
          <w:rStyle w:val="af"/>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4"/>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R1-2102313</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Huawei, HiSilicon</w:t>
      </w:r>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R1-2102409</w:t>
      </w:r>
      <w:r>
        <w:rPr>
          <w:rStyle w:val="af"/>
          <w:rFonts w:ascii="Times New Roman" w:eastAsia="SimSun" w:hAnsi="Times New Roman" w:cs="Times New Roman"/>
          <w:color w:val="auto"/>
          <w:kern w:val="0"/>
          <w:sz w:val="20"/>
          <w:szCs w:val="20"/>
          <w:u w:val="none"/>
          <w:lang w:eastAsia="en-US"/>
        </w:rPr>
        <w:tab/>
        <w:t>Consideration on Joint channel estimation for PUSCH</w:t>
      </w:r>
      <w:r>
        <w:rPr>
          <w:rStyle w:val="af"/>
          <w:rFonts w:ascii="Times New Roman" w:eastAsia="SimSun"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R1-2102465</w:t>
      </w:r>
      <w:r>
        <w:rPr>
          <w:rStyle w:val="af"/>
          <w:rFonts w:ascii="Times New Roman" w:eastAsia="SimSun" w:hAnsi="Times New Roman" w:cs="Times New Roman"/>
          <w:color w:val="auto"/>
          <w:kern w:val="0"/>
          <w:sz w:val="20"/>
          <w:szCs w:val="20"/>
          <w:u w:val="none"/>
          <w:lang w:eastAsia="en-US"/>
        </w:rPr>
        <w:tab/>
        <w:t>Consideration on joint channel estimation over multi-PUSCH</w:t>
      </w:r>
      <w:r>
        <w:rPr>
          <w:rStyle w:val="af"/>
          <w:rFonts w:ascii="Times New Roman" w:eastAsia="SimSun" w:hAnsi="Times New Roman" w:cs="Times New Roman"/>
          <w:color w:val="auto"/>
          <w:kern w:val="0"/>
          <w:sz w:val="20"/>
          <w:szCs w:val="20"/>
          <w:u w:val="none"/>
          <w:lang w:eastAsia="en-US"/>
        </w:rPr>
        <w:tab/>
        <w:t>Spreadtrum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R1-2102499</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R1-2102536</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R1-2102645</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R1-2102692</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MediaTek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R1-2102862</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R1-2102895</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R1-2102994</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Xiaomi</w:t>
      </w:r>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R1-2103009</w:t>
      </w:r>
      <w:r>
        <w:rPr>
          <w:rStyle w:val="af"/>
          <w:rFonts w:ascii="Times New Roman" w:eastAsia="SimSun" w:hAnsi="Times New Roman" w:cs="Times New Roman"/>
          <w:color w:val="auto"/>
          <w:kern w:val="0"/>
          <w:sz w:val="20"/>
          <w:szCs w:val="20"/>
          <w:u w:val="none"/>
          <w:lang w:eastAsia="en-US"/>
        </w:rPr>
        <w:tab/>
        <w:t>Discussions on joint channel estimation for PUSCH</w:t>
      </w:r>
      <w:r>
        <w:rPr>
          <w:rStyle w:val="af"/>
          <w:rFonts w:ascii="Times New Roman" w:eastAsia="SimSun" w:hAnsi="Times New Roman" w:cs="Times New Roman"/>
          <w:color w:val="auto"/>
          <w:kern w:val="0"/>
          <w:sz w:val="20"/>
          <w:szCs w:val="20"/>
          <w:u w:val="none"/>
          <w:lang w:eastAsia="en-US"/>
        </w:rPr>
        <w:tab/>
        <w:t>InterDigital,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R1-2103044</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R1-2103118</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R1-2103180</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R1-2103253</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R1-2103312</w:t>
      </w:r>
      <w:r>
        <w:rPr>
          <w:rStyle w:val="af"/>
          <w:rFonts w:ascii="Times New Roman" w:eastAsia="SimSun" w:hAnsi="Times New Roman" w:cs="Times New Roman"/>
          <w:color w:val="auto"/>
          <w:kern w:val="0"/>
          <w:sz w:val="20"/>
          <w:szCs w:val="20"/>
          <w:u w:val="none"/>
          <w:lang w:eastAsia="en-US"/>
        </w:rPr>
        <w:tab/>
        <w:t>UE configuration for enhanced JCE in TDD</w:t>
      </w:r>
      <w:r>
        <w:rPr>
          <w:rStyle w:val="af"/>
          <w:rFonts w:ascii="Times New Roman" w:eastAsia="SimSun"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R1-2103382</w:t>
      </w:r>
      <w:r>
        <w:rPr>
          <w:rStyle w:val="af"/>
          <w:rFonts w:ascii="Times New Roman" w:eastAsia="SimSun" w:hAnsi="Times New Roman" w:cs="Times New Roman"/>
          <w:color w:val="auto"/>
          <w:kern w:val="0"/>
          <w:sz w:val="20"/>
          <w:szCs w:val="20"/>
          <w:u w:val="none"/>
          <w:lang w:eastAsia="en-US"/>
        </w:rPr>
        <w:tab/>
        <w:t>Joint channel estimation for PUSCH coverage enhancements</w:t>
      </w:r>
      <w:r>
        <w:rPr>
          <w:rStyle w:val="af"/>
          <w:rFonts w:ascii="Times New Roman" w:eastAsia="SimSun" w:hAnsi="Times New Roman" w:cs="Times New Roman"/>
          <w:color w:val="auto"/>
          <w:kern w:val="0"/>
          <w:sz w:val="20"/>
          <w:szCs w:val="20"/>
          <w:u w:val="none"/>
          <w:lang w:eastAsia="en-US"/>
        </w:rPr>
        <w:tab/>
        <w:t>Nokia, 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R1-2103446</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R1-2103458</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R1-2103460</w:t>
      </w:r>
      <w:r>
        <w:rPr>
          <w:rStyle w:val="af"/>
          <w:rFonts w:ascii="Times New Roman" w:eastAsia="SimSun" w:hAnsi="Times New Roman" w:cs="Times New Roman"/>
          <w:color w:val="auto"/>
          <w:kern w:val="0"/>
          <w:sz w:val="20"/>
          <w:szCs w:val="20"/>
          <w:u w:val="none"/>
          <w:lang w:eastAsia="en-US"/>
        </w:rPr>
        <w:tab/>
        <w:t>Design Considerations for Joint channel estimation for PUSCH</w:t>
      </w:r>
      <w:r>
        <w:rPr>
          <w:rStyle w:val="af"/>
          <w:rFonts w:ascii="Times New Roman" w:eastAsia="SimSun"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R1-2103481</w:t>
      </w:r>
      <w:r>
        <w:rPr>
          <w:rStyle w:val="af"/>
          <w:rFonts w:ascii="Times New Roman" w:eastAsia="SimSun" w:hAnsi="Times New Roman" w:cs="Times New Roman"/>
          <w:color w:val="auto"/>
          <w:kern w:val="0"/>
          <w:sz w:val="20"/>
          <w:szCs w:val="20"/>
          <w:u w:val="none"/>
          <w:lang w:eastAsia="en-US"/>
        </w:rPr>
        <w:tab/>
        <w:t>Joint channel estimation for multi-slot PUSCH</w:t>
      </w:r>
      <w:r>
        <w:rPr>
          <w:rStyle w:val="af"/>
          <w:rFonts w:ascii="Times New Roman" w:eastAsia="SimSun"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R1-2103589</w:t>
      </w:r>
      <w:r>
        <w:rPr>
          <w:rStyle w:val="af"/>
          <w:rFonts w:ascii="Times New Roman" w:eastAsia="SimSun" w:hAnsi="Times New Roman" w:cs="Times New Roman"/>
          <w:color w:val="auto"/>
          <w:kern w:val="0"/>
          <w:sz w:val="20"/>
          <w:szCs w:val="20"/>
          <w:u w:val="none"/>
          <w:lang w:eastAsia="en-US"/>
        </w:rPr>
        <w:tab/>
        <w:t>Joint channel estimation for PUSCH</w:t>
      </w:r>
      <w:r>
        <w:rPr>
          <w:rStyle w:val="af"/>
          <w:rFonts w:ascii="Times New Roman" w:eastAsia="SimSun"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R1-2103617</w:t>
      </w:r>
      <w:r>
        <w:rPr>
          <w:rStyle w:val="af"/>
          <w:rFonts w:ascii="Times New Roman" w:eastAsia="SimSun" w:hAnsi="Times New Roman" w:cs="Times New Roman"/>
          <w:color w:val="auto"/>
          <w:kern w:val="0"/>
          <w:sz w:val="20"/>
          <w:szCs w:val="20"/>
          <w:u w:val="none"/>
          <w:lang w:eastAsia="en-US"/>
        </w:rPr>
        <w:tab/>
        <w:t>Enhancements for joint channel estimation for multiple PUSCH</w:t>
      </w:r>
      <w:r>
        <w:rPr>
          <w:rStyle w:val="af"/>
          <w:rFonts w:ascii="Times New Roman" w:eastAsia="SimSun"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R1-2103626</w:t>
      </w:r>
      <w:r>
        <w:rPr>
          <w:rStyle w:val="af"/>
          <w:rFonts w:ascii="Times New Roman" w:eastAsia="SimSun" w:hAnsi="Times New Roman" w:cs="Times New Roman"/>
          <w:color w:val="auto"/>
          <w:kern w:val="0"/>
          <w:sz w:val="20"/>
          <w:szCs w:val="20"/>
          <w:u w:val="none"/>
          <w:lang w:eastAsia="en-US"/>
        </w:rPr>
        <w:tab/>
        <w:t>Discussions on joint channel estimation for PUSCH</w:t>
      </w:r>
      <w:r>
        <w:rPr>
          <w:rStyle w:val="af"/>
          <w:rFonts w:ascii="Times New Roman" w:eastAsia="SimSun"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r>
        <w:rPr>
          <w:rStyle w:val="af"/>
          <w:rFonts w:ascii="Times New Roman" w:eastAsia="SimSun" w:hAnsi="Times New Roman" w:cs="Times New Roman"/>
          <w:color w:val="auto"/>
          <w:kern w:val="0"/>
          <w:sz w:val="20"/>
          <w:szCs w:val="20"/>
          <w:u w:val="none"/>
          <w:lang w:eastAsia="en-US"/>
        </w:rPr>
        <w:t>R1-2103701</w:t>
      </w:r>
      <w:r>
        <w:rPr>
          <w:rStyle w:val="af"/>
          <w:rFonts w:ascii="Times New Roman" w:eastAsia="SimSun" w:hAnsi="Times New Roman" w:cs="Times New Roman"/>
          <w:color w:val="auto"/>
          <w:kern w:val="0"/>
          <w:sz w:val="20"/>
          <w:szCs w:val="20"/>
          <w:u w:val="none"/>
          <w:lang w:eastAsia="en-US"/>
        </w:rPr>
        <w:tab/>
        <w:t>Discussion on joint channel estimation for PUSCH</w:t>
      </w:r>
      <w:r>
        <w:rPr>
          <w:rStyle w:val="af"/>
          <w:rFonts w:ascii="Times New Roman" w:eastAsia="SimSun"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p>
    <w:p w14:paraId="19646085"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ad"/>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b/>
                <w:color w:val="auto"/>
                <w:kern w:val="0"/>
                <w:szCs w:val="21"/>
                <w:u w:val="none"/>
              </w:rPr>
            </w:pPr>
            <w:r>
              <w:rPr>
                <w:rStyle w:val="af"/>
                <w:rFonts w:ascii="Times New Roman" w:eastAsia="SimSun" w:hAnsi="Times New Roman" w:cs="Times New Roman"/>
                <w:b/>
                <w:color w:val="auto"/>
                <w:kern w:val="0"/>
                <w:szCs w:val="21"/>
                <w:u w:val="none"/>
              </w:rPr>
              <w:t>Company/Tdoc</w:t>
            </w:r>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b/>
                <w:color w:val="auto"/>
                <w:kern w:val="0"/>
                <w:szCs w:val="21"/>
                <w:u w:val="none"/>
              </w:rPr>
            </w:pPr>
            <w:r>
              <w:rPr>
                <w:rStyle w:val="af"/>
                <w:rFonts w:ascii="Times New Roman" w:eastAsia="SimSun"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t>
            </w:r>
            <w:r>
              <w:rPr>
                <w:rFonts w:ascii="Times New Roman" w:eastAsia="SimSun" w:hAnsi="Times New Roman" w:cs="Times New Roman"/>
                <w:i/>
                <w:kern w:val="0"/>
                <w:szCs w:val="21"/>
              </w:rPr>
              <w:lastRenderedPageBreak/>
              <w:t>with same RB allocation, even SRS is transmitted in-between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6001380D"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D8D1881"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Joint channel estimation should be supported among different TBs.</w:t>
            </w:r>
          </w:p>
          <w:p w14:paraId="28F20593"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With a time window and an indication of joint channel estimation among different PUSCH 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e.g. UE retains PA state, no antenna switching, etc.</w:t>
            </w:r>
          </w:p>
          <w:p w14:paraId="30B6DF07" w14:textId="77777777" w:rsidR="008C40D2" w:rsidRDefault="005B1055">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204AFFE2" w14:textId="77777777" w:rsidR="008C40D2" w:rsidRDefault="005B1055">
            <w:pPr>
              <w:autoSpaceDE w:val="0"/>
              <w:autoSpaceDN w:val="0"/>
              <w:adjustRightInd w:val="0"/>
              <w:snapToGrid w:val="0"/>
              <w:spacing w:after="0" w:line="240" w:lineRule="auto"/>
              <w:rPr>
                <w:rStyle w:val="af"/>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5248B2C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A582DD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2: Study potential interoperation of joint channel estimation and pre-coder cycling. </w:t>
            </w:r>
          </w:p>
          <w:p w14:paraId="73E2D935"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60B3B320"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4: It is not necessary to introduce an additional time domain window to restrict UE’s PUSCH transmission behaviors.</w:t>
            </w:r>
          </w:p>
          <w:p w14:paraId="68EBA99D" w14:textId="77777777" w:rsidR="008C40D2" w:rsidRDefault="005B1055">
            <w:pPr>
              <w:widowControl/>
              <w:spacing w:after="0" w:line="240" w:lineRule="auto"/>
              <w:jc w:val="left"/>
              <w:rPr>
                <w:rStyle w:val="af"/>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Spreadtrum/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11A004D5"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바탕" w:hAnsi="Times New Roman" w:cs="Times New Roman"/>
                <w:b/>
                <w:i/>
                <w:szCs w:val="21"/>
                <w:lang w:val="en-GB"/>
              </w:rPr>
            </w:pPr>
            <w:r>
              <w:rPr>
                <w:rFonts w:ascii="Times New Roman" w:eastAsia="바탕" w:hAnsi="Times New Roman" w:cs="Times New Roman"/>
                <w:b/>
                <w:i/>
                <w:szCs w:val="21"/>
                <w:lang w:val="en-GB"/>
              </w:rPr>
              <w:t>Proposal 3. For DMRS unbalanced issues, we can replace the unbalanced DMRS pattern by balanced pattern.</w:t>
            </w:r>
          </w:p>
          <w:p w14:paraId="0FB60A00" w14:textId="77777777" w:rsidR="008C40D2" w:rsidRDefault="005B1055">
            <w:pPr>
              <w:autoSpaceDE w:val="0"/>
              <w:autoSpaceDN w:val="0"/>
              <w:adjustRightInd w:val="0"/>
              <w:snapToGrid w:val="0"/>
              <w:spacing w:after="0" w:line="240" w:lineRule="auto"/>
              <w:rPr>
                <w:rStyle w:val="af"/>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af"/>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t xml:space="preserve">Consider to reuse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124CD8D1"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TBs. </w:t>
            </w:r>
          </w:p>
          <w:p w14:paraId="29269275"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lastRenderedPageBreak/>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70B9210" w14:textId="77777777" w:rsidR="008C40D2" w:rsidRDefault="005B1055">
            <w:pPr>
              <w:widowControl/>
              <w:numPr>
                <w:ilvl w:val="0"/>
                <w:numId w:val="37"/>
              </w:numPr>
              <w:spacing w:after="0" w:line="240" w:lineRule="auto"/>
              <w:rPr>
                <w:rStyle w:val="af"/>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Cross-slot channel estimation can be applied to the back-to-back PUSCH transmissions with different TBs.</w:t>
            </w:r>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바탕"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바탕"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40C60736" w14:textId="77777777" w:rsidR="008C40D2" w:rsidRDefault="005B1055">
            <w:pPr>
              <w:spacing w:after="0" w:line="240" w:lineRule="auto"/>
              <w:rPr>
                <w:rStyle w:val="af"/>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MediaTek/ R1-2102692</w:t>
            </w:r>
          </w:p>
        </w:tc>
        <w:tc>
          <w:tcPr>
            <w:tcW w:w="7473" w:type="dxa"/>
            <w:vAlign w:val="center"/>
          </w:tcPr>
          <w:p w14:paraId="72384AF5"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Observation 1.</w:t>
            </w:r>
            <w:r>
              <w:rPr>
                <w:rStyle w:val="af"/>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74A07E74"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 xml:space="preserve">Proposal 1: </w:t>
            </w:r>
            <w:r>
              <w:rPr>
                <w:rStyle w:val="af"/>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 xml:space="preserve">Proposal 2: </w:t>
            </w:r>
            <w:r>
              <w:rPr>
                <w:rStyle w:val="af"/>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Proposal 3:</w:t>
            </w:r>
            <w:r>
              <w:rPr>
                <w:rStyle w:val="af"/>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Proposal 4:</w:t>
            </w:r>
            <w:r>
              <w:rPr>
                <w:rStyle w:val="af"/>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af"/>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1:</w:t>
            </w:r>
          </w:p>
          <w:p w14:paraId="4129F92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0249573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4CFD9CE0"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03AE08E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46996362"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0586870A"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If no other conditions except power consistency and phase continuity should be maintained, only the consecutive slots/symbols intended for joint channel </w:t>
            </w:r>
            <w:r>
              <w:rPr>
                <w:rFonts w:ascii="Times New Roman" w:eastAsia="DengXian" w:hAnsi="Times New Roman" w:cs="Times New Roman"/>
                <w:b/>
                <w:bCs/>
                <w:kern w:val="0"/>
                <w:szCs w:val="21"/>
              </w:rPr>
              <w:lastRenderedPageBreak/>
              <w:t>estimation should be indicated. The time domain window for joint channel estimation should not be defined.</w:t>
            </w:r>
          </w:p>
          <w:p w14:paraId="14F7355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af"/>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3376DC4" w14:textId="77777777" w:rsidR="008C40D2" w:rsidRDefault="005B1055">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2: DMRS bundling mechanism can be triggered by gNB or UE.</w:t>
            </w:r>
          </w:p>
          <w:p w14:paraId="0E6F147F"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3: The length of the time window should be final configured and indicated by gNB.</w:t>
            </w:r>
          </w:p>
          <w:p w14:paraId="5672077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af"/>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 xml:space="preserve">InterDigital/ </w:t>
            </w:r>
          </w:p>
          <w:p w14:paraId="44D12A76"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29E694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5AE46234"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1D12566C"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479C7AB1"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591BAB2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15828CC8"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lastRenderedPageBreak/>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07D6B373"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52AEFCC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666EDF6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67D1483"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21C680A"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 xml:space="preserve">Proposal 11: RAN4 evaluation should include at least Use case 1 (BtB transmission for consecutive slots) and Use case 3 (BtB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SimSun"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lastRenderedPageBreak/>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바탕"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lastRenderedPageBreak/>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2028AD96"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Proposal 1: Support a same power, precoding, RV, and frequency position for a number of repetitions of a PUSCH transmission. </w:t>
            </w:r>
          </w:p>
          <w:p w14:paraId="0A5199B4"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Proposal 4: Support DM-RS interpolation for both PUSCH repetition Type A and Type B. </w:t>
            </w:r>
          </w:p>
          <w:p w14:paraId="00A4B207" w14:textId="77777777" w:rsidR="008C40D2" w:rsidRDefault="005B1055">
            <w:pPr>
              <w:widowControl/>
              <w:spacing w:after="0" w:line="240" w:lineRule="auto"/>
              <w:rPr>
                <w:rFonts w:ascii="Times New Roman" w:eastAsia="바탕" w:hAnsi="Times New Roman" w:cs="Times New Roman"/>
                <w:b/>
                <w:i/>
                <w:kern w:val="0"/>
                <w:szCs w:val="21"/>
                <w:lang w:eastAsia="ko-KR"/>
              </w:rPr>
            </w:pPr>
            <w:r>
              <w:rPr>
                <w:rFonts w:ascii="Times New Roman" w:eastAsia="바탕"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바탕" w:hAnsi="Times New Roman" w:cs="Times New Roman"/>
                <w:b/>
                <w:i/>
                <w:kern w:val="0"/>
                <w:szCs w:val="21"/>
                <w:lang w:eastAsia="ko-KR"/>
              </w:rPr>
              <w:t xml:space="preserve">Proposal 6: Support a same power, precoding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7FBAC7A9" w14:textId="77777777" w:rsidR="008C40D2" w:rsidRDefault="005B1055">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1. For back-to-back PUSCH transmissions with zero gap in-between adjacent transmissions, RAN1 to further support necessary design aspects to </w:t>
            </w:r>
            <w:r>
              <w:rPr>
                <w:rStyle w:val="normaltextrun"/>
                <w:rFonts w:ascii="Times New Roman" w:hAnsi="Times New Roman" w:cs="Times New Roman"/>
                <w:b/>
                <w:bCs/>
                <w:color w:val="000000"/>
                <w:szCs w:val="21"/>
              </w:rPr>
              <w:lastRenderedPageBreak/>
              <w:t>enable joint channel estimation at least for the following additional scenarios:</w:t>
            </w:r>
          </w:p>
          <w:p w14:paraId="563FBF37" w14:textId="77777777" w:rsidR="008C40D2" w:rsidRDefault="005B1055">
            <w:pPr>
              <w:pStyle w:val="af1"/>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66978FB9" w14:textId="77777777" w:rsidR="008C40D2" w:rsidRDefault="005B1055">
            <w:pPr>
              <w:pStyle w:val="af1"/>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5F7197E1" w14:textId="77777777" w:rsidR="008C40D2" w:rsidRDefault="005B1055">
            <w:pPr>
              <w:pStyle w:val="af1"/>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5A581A46" w14:textId="77777777" w:rsidR="008C40D2" w:rsidRDefault="005B1055">
            <w:pPr>
              <w:pStyle w:val="af1"/>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00F4CA19" w14:textId="77777777" w:rsidR="008C40D2" w:rsidRDefault="005B1055">
            <w:pPr>
              <w:pStyle w:val="af1"/>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49F9CC51" w14:textId="77777777" w:rsidR="008C40D2" w:rsidRDefault="005B1055">
            <w:pPr>
              <w:pStyle w:val="af1"/>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af1"/>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5773E06B" w14:textId="77777777" w:rsidR="008C40D2" w:rsidRDefault="005B1055">
            <w:pPr>
              <w:pStyle w:val="af1"/>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af1"/>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14539461" w14:textId="77777777" w:rsidR="008C40D2" w:rsidRDefault="005B1055">
            <w:pPr>
              <w:pStyle w:val="af1"/>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Ericsson/ R1-2103446</w:t>
            </w:r>
          </w:p>
        </w:tc>
        <w:tc>
          <w:tcPr>
            <w:tcW w:w="7473" w:type="dxa"/>
            <w:vAlign w:val="center"/>
          </w:tcPr>
          <w:p w14:paraId="6E162BE7" w14:textId="77777777" w:rsidR="008C40D2" w:rsidRDefault="005B1055">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45F10D9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From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This may be challenging from a RAN4 perspective, but heavy DL:UL TDD ratios are common in real networks.</w:t>
            </w:r>
          </w:p>
          <w:p w14:paraId="35E9F7E2"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4161B03E"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 xml:space="preserve">The specification impact, net gains, and use cases of TBoMS support for </w:t>
            </w:r>
            <w:r>
              <w:rPr>
                <w:rFonts w:ascii="Times New Roman" w:eastAsia="SimSun" w:hAnsi="Times New Roman" w:cs="Times New Roman"/>
                <w:szCs w:val="21"/>
              </w:rPr>
              <w:lastRenderedPageBreak/>
              <w:t>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Configurations where the number of symbols is the same in all slots of a TBoMS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2D425CC6"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RAN1 can update RAN4 on supported TBoMS configurations as RAN1 discussions progress.</w:t>
            </w:r>
          </w:p>
          <w:p w14:paraId="65EDD4C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5CF08C47"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Further studies at higher speeds are needed.</w:t>
            </w:r>
          </w:p>
          <w:p w14:paraId="19446C3A"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single phase offset over that bandwidth; wider bandwidths are for further study. </w:t>
            </w:r>
          </w:p>
          <w:p w14:paraId="11333E7F"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75F1380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41FF0643"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41F22F93"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 xml:space="preserve">A potential use case is where the window is smaller than the number of repetitions, but the performance and need for such a case requires </w:t>
            </w:r>
            <w:r>
              <w:rPr>
                <w:rFonts w:ascii="Times New Roman" w:eastAsia="SimSun" w:hAnsi="Times New Roman" w:cs="Times New Roman"/>
                <w:szCs w:val="21"/>
                <w:lang w:val="en-GB"/>
              </w:rPr>
              <w:lastRenderedPageBreak/>
              <w:t>further study.</w:t>
            </w:r>
          </w:p>
          <w:p w14:paraId="0317EB7B" w14:textId="77777777" w:rsidR="008C40D2" w:rsidRDefault="005B1055">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7B16F54"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in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Pr>
                <w:rFonts w:ascii="Times New Roman" w:eastAsia="SimSun" w:hAnsi="Times New Roman" w:cs="Times New Roman"/>
                <w:szCs w:val="21"/>
              </w:rPr>
              <w:t>[5]</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SimSun" w:hAnsi="Times New Roman" w:cs="Times New Roman"/>
                <w:szCs w:val="21"/>
              </w:rPr>
            </w:pPr>
            <w:r>
              <w:rPr>
                <w:rFonts w:ascii="Times New Roman" w:eastAsia="SimSun"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Identify which mechanisms should be specified and which can be gNB 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Power consistency and phase continuity requirements are defined according to R1-2102298 as a starting point, and can 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Further study the need for a time domain window spanning a portion of the PUSCH repetitions or TBoMS transmission</w:t>
            </w:r>
            <w:r>
              <w:rPr>
                <w:rFonts w:ascii="Times New Roman" w:eastAsia="SimSun"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0BAD69F1"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6C5EB2A"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MS Mincho"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934FEE9"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lastRenderedPageBreak/>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MS Mincho"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6BB9B893" w14:textId="77777777" w:rsidR="008C40D2" w:rsidRDefault="008C40D2">
            <w:pPr>
              <w:widowControl/>
              <w:spacing w:after="0" w:line="240" w:lineRule="auto"/>
              <w:jc w:val="left"/>
              <w:rPr>
                <w:rFonts w:ascii="Times New Roman" w:eastAsia="MS Mincho"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2Hz)since it is most likely to experience coverage issues due toinbuilding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14:paraId="31DE0E2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ED0E546"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14:paraId="6F0CBBF7"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01943257" w14:textId="77777777" w:rsidR="008C40D2" w:rsidRDefault="005B1055">
            <w:pPr>
              <w:pStyle w:val="af1"/>
              <w:numPr>
                <w:ilvl w:val="0"/>
                <w:numId w:val="50"/>
              </w:numPr>
              <w:spacing w:after="0" w:line="240" w:lineRule="auto"/>
              <w:ind w:firstLineChars="0"/>
              <w:rPr>
                <w:sz w:val="21"/>
                <w:szCs w:val="21"/>
              </w:rPr>
            </w:pPr>
            <w:r>
              <w:rPr>
                <w:sz w:val="21"/>
                <w:szCs w:val="21"/>
              </w:rPr>
              <w:t>FFS whether signalling is semi-static (e.g. RRC) or dynamic (e.g. DCI)</w:t>
            </w:r>
          </w:p>
          <w:p w14:paraId="2D5BD553" w14:textId="77777777" w:rsidR="008C40D2" w:rsidRDefault="005B1055">
            <w:pPr>
              <w:pStyle w:val="af1"/>
              <w:numPr>
                <w:ilvl w:val="0"/>
                <w:numId w:val="50"/>
              </w:numPr>
              <w:spacing w:after="0" w:line="240" w:lineRule="auto"/>
              <w:ind w:firstLineChars="0"/>
              <w:rPr>
                <w:sz w:val="21"/>
                <w:szCs w:val="21"/>
              </w:rPr>
            </w:pPr>
            <w:r>
              <w:rPr>
                <w:sz w:val="21"/>
                <w:szCs w:val="21"/>
              </w:rPr>
              <w:lastRenderedPageBreak/>
              <w:t>FFS whether the time window is a sliding window across the transmission or whether a transmission is segmented into several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2D0DA2B3"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lastRenderedPageBreak/>
              <w:t>to support equally spaced 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of PUSCH transmissions (depend on maximum value of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528DECEF" w14:textId="77777777" w:rsidR="008C40D2" w:rsidRDefault="005B1055">
            <w:pPr>
              <w:pStyle w:val="aa"/>
              <w:tabs>
                <w:tab w:val="right" w:leader="dot" w:pos="9629"/>
              </w:tabs>
              <w:rPr>
                <w:rFonts w:ascii="Times New Roman" w:eastAsia="Yu Mincho"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val="en-GB" w:eastAsia="ko-KR"/>
              </w:rPr>
            </w:pPr>
            <w:r>
              <w:rPr>
                <w:rFonts w:ascii="Times New Roman" w:eastAsia="맑은 고딕"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val="en-GB" w:eastAsia="ko-KR"/>
              </w:rPr>
            </w:pPr>
            <w:r>
              <w:rPr>
                <w:rFonts w:ascii="Times New Roman" w:eastAsia="맑은 고딕"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val="en-GB"/>
              </w:rPr>
            </w:pPr>
            <w:r>
              <w:rPr>
                <w:rFonts w:ascii="Times New Roman" w:eastAsia="맑은 고딕" w:hAnsi="Times New Roman" w:cs="Times New Roman"/>
                <w:b/>
                <w:i/>
                <w:kern w:val="0"/>
                <w:szCs w:val="21"/>
                <w:lang w:val="en-GB"/>
              </w:rPr>
              <w:t>Proposal 3: The time domain window for joint channel estimation is</w:t>
            </w:r>
            <w:r>
              <w:rPr>
                <w:rFonts w:ascii="Times New Roman" w:eastAsia="맑은 고딕" w:hAnsi="Times New Roman" w:cs="Times New Roman"/>
                <w:b/>
                <w:i/>
                <w:kern w:val="0"/>
                <w:szCs w:val="21"/>
                <w:lang w:val="en-GB" w:eastAsia="ko-KR"/>
              </w:rPr>
              <w:t xml:space="preserve"> specified</w:t>
            </w:r>
            <w:r>
              <w:rPr>
                <w:rFonts w:ascii="Times New Roman" w:eastAsia="맑은 고딕"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t>Proposal 6: The frequency hopping boundary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맑은 고딕" w:hAnsi="Times New Roman" w:cs="Times New Roman"/>
                <w:b/>
                <w:i/>
                <w:kern w:val="0"/>
                <w:szCs w:val="21"/>
                <w:lang w:eastAsia="ko-KR"/>
              </w:rPr>
            </w:pPr>
            <w:r>
              <w:rPr>
                <w:rFonts w:ascii="Times New Roman" w:eastAsia="맑은 고딕" w:hAnsi="Times New Roman" w:cs="Times New Roman"/>
                <w:b/>
                <w:i/>
                <w:kern w:val="0"/>
                <w:szCs w:val="21"/>
                <w:lang w:eastAsia="ko-KR"/>
              </w:rPr>
              <w:t>Proposal 8: Deprioritize the optimization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맑은 고딕"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맑은 고딕" w:hAnsi="Times New Roman" w:cs="Times New Roman"/>
                <w:b/>
                <w:bCs/>
                <w:i/>
                <w:iCs/>
                <w:kern w:val="0"/>
                <w:szCs w:val="21"/>
                <w:lang w:val="en-GB" w:eastAsia="ko-KR"/>
              </w:rPr>
            </w:pPr>
            <w:r>
              <w:rPr>
                <w:rFonts w:ascii="Times New Roman" w:eastAsia="맑은 고딕" w:hAnsi="Times New Roman" w:cs="Times New Roman"/>
                <w:b/>
                <w:bCs/>
                <w:i/>
                <w:iCs/>
                <w:kern w:val="0"/>
                <w:szCs w:val="21"/>
                <w:lang w:val="en-GB" w:eastAsia="ko-KR"/>
              </w:rPr>
              <w:t>Proposal 1:</w:t>
            </w:r>
            <w:r>
              <w:rPr>
                <w:rFonts w:ascii="Times New Roman" w:eastAsia="맑은 고딕"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맑은 고딕" w:hAnsi="Times New Roman" w:cs="Times New Roman"/>
                <w:b/>
                <w:bCs/>
                <w:i/>
                <w:iCs/>
                <w:kern w:val="0"/>
                <w:szCs w:val="21"/>
                <w:lang w:val="en-GB" w:eastAsia="ko-KR"/>
              </w:rPr>
            </w:pPr>
            <w:r>
              <w:rPr>
                <w:rFonts w:ascii="Times New Roman" w:eastAsia="맑은 고딕" w:hAnsi="Times New Roman" w:cs="Times New Roman"/>
                <w:b/>
                <w:bCs/>
                <w:i/>
                <w:iCs/>
                <w:kern w:val="0"/>
                <w:szCs w:val="21"/>
                <w:lang w:val="en-GB" w:eastAsia="ko-KR"/>
              </w:rPr>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맑은 고딕" w:hAnsi="Times New Roman" w:cs="Times New Roman"/>
                <w:b/>
                <w:bCs/>
                <w:i/>
                <w:iCs/>
                <w:kern w:val="0"/>
                <w:szCs w:val="21"/>
                <w:lang w:val="en-GB" w:eastAsia="ko-KR"/>
              </w:rPr>
            </w:pPr>
            <w:r>
              <w:rPr>
                <w:rFonts w:ascii="Times New Roman" w:eastAsia="맑은 고딕"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맑은 고딕" w:hAnsi="Times New Roman" w:cs="Times New Roman"/>
                <w:b/>
                <w:bCs/>
                <w:i/>
                <w:iCs/>
                <w:kern w:val="0"/>
                <w:szCs w:val="21"/>
                <w:lang w:val="en-GB" w:eastAsia="ko-KR"/>
              </w:rPr>
            </w:pPr>
            <w:r>
              <w:rPr>
                <w:rFonts w:ascii="Times New Roman" w:eastAsia="맑은 고딕" w:hAnsi="Times New Roman" w:cs="Times New Roman"/>
                <w:b/>
                <w:bCs/>
                <w:i/>
                <w:iCs/>
                <w:kern w:val="0"/>
                <w:szCs w:val="21"/>
                <w:lang w:val="en-GB" w:eastAsia="ko-KR"/>
              </w:rPr>
              <w:t xml:space="preserve">Proposal 3: </w:t>
            </w:r>
            <w:r>
              <w:rPr>
                <w:rFonts w:ascii="Times New Roman" w:eastAsia="맑은 고딕"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af"/>
          <w:rFonts w:ascii="Times New Roman" w:eastAsia="SimSun"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AF916" w14:textId="77777777" w:rsidR="00926EBD" w:rsidRDefault="00926EBD" w:rsidP="0029758F">
      <w:pPr>
        <w:spacing w:after="0" w:line="240" w:lineRule="auto"/>
      </w:pPr>
      <w:r>
        <w:separator/>
      </w:r>
    </w:p>
  </w:endnote>
  <w:endnote w:type="continuationSeparator" w:id="0">
    <w:p w14:paraId="02886245" w14:textId="77777777" w:rsidR="00926EBD" w:rsidRDefault="00926EBD" w:rsidP="0029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바탕체">
    <w:panose1 w:val="02030609000101010101"/>
    <w:charset w:val="81"/>
    <w:family w:val="roman"/>
    <w:pitch w:val="fixed"/>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E11FE" w14:textId="77777777" w:rsidR="00926EBD" w:rsidRDefault="00926EBD" w:rsidP="0029758F">
      <w:pPr>
        <w:spacing w:after="0" w:line="240" w:lineRule="auto"/>
      </w:pPr>
      <w:r>
        <w:separator/>
      </w:r>
    </w:p>
  </w:footnote>
  <w:footnote w:type="continuationSeparator" w:id="0">
    <w:p w14:paraId="693EC136" w14:textId="77777777" w:rsidR="00926EBD" w:rsidRDefault="00926EBD" w:rsidP="00297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224A7F"/>
    <w:multiLevelType w:val="hybridMultilevel"/>
    <w:tmpl w:val="7B34DF32"/>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A54863"/>
    <w:multiLevelType w:val="hybridMultilevel"/>
    <w:tmpl w:val="88BA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7"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6"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F0D065E"/>
    <w:multiLevelType w:val="hybridMultilevel"/>
    <w:tmpl w:val="EDAED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FC81E5C"/>
    <w:multiLevelType w:val="hybridMultilevel"/>
    <w:tmpl w:val="F3D4A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3" w15:restartNumberingAfterBreak="0">
    <w:nsid w:val="42A903D7"/>
    <w:multiLevelType w:val="hybridMultilevel"/>
    <w:tmpl w:val="F67217F8"/>
    <w:lvl w:ilvl="0" w:tplc="DD0495BA">
      <w:start w:val="1"/>
      <w:numFmt w:val="bullet"/>
      <w:lvlText w:val="‐"/>
      <w:lvlJc w:val="left"/>
      <w:pPr>
        <w:ind w:left="840" w:hanging="420"/>
      </w:pPr>
      <w:rPr>
        <w:rFonts w:ascii="SimSun" w:eastAsia="SimSun" w:hAnsi="SimSun" w:hint="eastAsia"/>
      </w:rPr>
    </w:lvl>
    <w:lvl w:ilvl="1" w:tplc="04090003">
      <w:start w:val="1"/>
      <w:numFmt w:val="bullet"/>
      <w:lvlText w:val="o"/>
      <w:lvlJc w:val="left"/>
      <w:pPr>
        <w:ind w:left="1260" w:hanging="420"/>
      </w:pPr>
      <w:rPr>
        <w:rFonts w:ascii="Courier New" w:hAnsi="Courier New" w:cs="Courier New"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EEE5175"/>
    <w:multiLevelType w:val="hybridMultilevel"/>
    <w:tmpl w:val="6FF21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155184"/>
    <w:multiLevelType w:val="hybridMultilevel"/>
    <w:tmpl w:val="A44A5C1E"/>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3" w15:restartNumberingAfterBreak="0">
    <w:nsid w:val="5289162F"/>
    <w:multiLevelType w:val="hybridMultilevel"/>
    <w:tmpl w:val="A190B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C6A733B"/>
    <w:multiLevelType w:val="hybridMultilevel"/>
    <w:tmpl w:val="F07EB026"/>
    <w:lvl w:ilvl="0" w:tplc="345AD41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2"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A526B93"/>
    <w:multiLevelType w:val="hybridMultilevel"/>
    <w:tmpl w:val="CD444C3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맑은 고딕" w:hAnsi="맑은 고딕"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1"/>
  </w:num>
  <w:num w:numId="4">
    <w:abstractNumId w:val="59"/>
  </w:num>
  <w:num w:numId="5">
    <w:abstractNumId w:val="35"/>
  </w:num>
  <w:num w:numId="6">
    <w:abstractNumId w:val="29"/>
  </w:num>
  <w:num w:numId="7">
    <w:abstractNumId w:val="22"/>
  </w:num>
  <w:num w:numId="8">
    <w:abstractNumId w:val="65"/>
  </w:num>
  <w:num w:numId="9">
    <w:abstractNumId w:val="45"/>
  </w:num>
  <w:num w:numId="10">
    <w:abstractNumId w:val="54"/>
  </w:num>
  <w:num w:numId="11">
    <w:abstractNumId w:val="62"/>
  </w:num>
  <w:num w:numId="12">
    <w:abstractNumId w:val="14"/>
  </w:num>
  <w:num w:numId="13">
    <w:abstractNumId w:val="47"/>
  </w:num>
  <w:num w:numId="14">
    <w:abstractNumId w:val="66"/>
  </w:num>
  <w:num w:numId="15">
    <w:abstractNumId w:val="19"/>
  </w:num>
  <w:num w:numId="16">
    <w:abstractNumId w:val="12"/>
  </w:num>
  <w:num w:numId="17">
    <w:abstractNumId w:val="31"/>
  </w:num>
  <w:num w:numId="18">
    <w:abstractNumId w:val="28"/>
  </w:num>
  <w:num w:numId="19">
    <w:abstractNumId w:val="63"/>
  </w:num>
  <w:num w:numId="20">
    <w:abstractNumId w:val="0"/>
  </w:num>
  <w:num w:numId="21">
    <w:abstractNumId w:val="20"/>
  </w:num>
  <w:num w:numId="22">
    <w:abstractNumId w:val="37"/>
  </w:num>
  <w:num w:numId="23">
    <w:abstractNumId w:val="10"/>
  </w:num>
  <w:num w:numId="24">
    <w:abstractNumId w:val="23"/>
  </w:num>
  <w:num w:numId="25">
    <w:abstractNumId w:val="30"/>
  </w:num>
  <w:num w:numId="26">
    <w:abstractNumId w:val="46"/>
  </w:num>
  <w:num w:numId="27">
    <w:abstractNumId w:val="32"/>
  </w:num>
  <w:num w:numId="28">
    <w:abstractNumId w:val="40"/>
  </w:num>
  <w:num w:numId="29">
    <w:abstractNumId w:val="9"/>
  </w:num>
  <w:num w:numId="30">
    <w:abstractNumId w:val="21"/>
  </w:num>
  <w:num w:numId="31">
    <w:abstractNumId w:val="17"/>
  </w:num>
  <w:num w:numId="32">
    <w:abstractNumId w:val="26"/>
  </w:num>
  <w:num w:numId="33">
    <w:abstractNumId w:val="7"/>
  </w:num>
  <w:num w:numId="34">
    <w:abstractNumId w:val="2"/>
  </w:num>
  <w:num w:numId="35">
    <w:abstractNumId w:val="1"/>
  </w:num>
  <w:num w:numId="36">
    <w:abstractNumId w:val="39"/>
  </w:num>
  <w:num w:numId="37">
    <w:abstractNumId w:val="13"/>
  </w:num>
  <w:num w:numId="38">
    <w:abstractNumId w:val="34"/>
  </w:num>
  <w:num w:numId="39">
    <w:abstractNumId w:val="55"/>
  </w:num>
  <w:num w:numId="40">
    <w:abstractNumId w:val="44"/>
  </w:num>
  <w:num w:numId="41">
    <w:abstractNumId w:val="42"/>
  </w:num>
  <w:num w:numId="42">
    <w:abstractNumId w:val="27"/>
  </w:num>
  <w:num w:numId="43">
    <w:abstractNumId w:val="50"/>
  </w:num>
  <w:num w:numId="44">
    <w:abstractNumId w:val="11"/>
  </w:num>
  <w:num w:numId="45">
    <w:abstractNumId w:val="56"/>
  </w:num>
  <w:num w:numId="46">
    <w:abstractNumId w:val="60"/>
  </w:num>
  <w:num w:numId="47">
    <w:abstractNumId w:val="48"/>
  </w:num>
  <w:num w:numId="48">
    <w:abstractNumId w:val="57"/>
  </w:num>
  <w:num w:numId="49">
    <w:abstractNumId w:val="18"/>
  </w:num>
  <w:num w:numId="50">
    <w:abstractNumId w:val="5"/>
  </w:num>
  <w:num w:numId="51">
    <w:abstractNumId w:val="33"/>
  </w:num>
  <w:num w:numId="52">
    <w:abstractNumId w:val="8"/>
  </w:num>
  <w:num w:numId="53">
    <w:abstractNumId w:val="15"/>
  </w:num>
  <w:num w:numId="54">
    <w:abstractNumId w:val="6"/>
  </w:num>
  <w:num w:numId="55">
    <w:abstractNumId w:val="16"/>
  </w:num>
  <w:num w:numId="56">
    <w:abstractNumId w:val="36"/>
  </w:num>
  <w:num w:numId="57">
    <w:abstractNumId w:val="61"/>
  </w:num>
  <w:num w:numId="58">
    <w:abstractNumId w:val="41"/>
  </w:num>
  <w:num w:numId="59">
    <w:abstractNumId w:val="52"/>
  </w:num>
  <w:num w:numId="60">
    <w:abstractNumId w:val="4"/>
  </w:num>
  <w:num w:numId="61">
    <w:abstractNumId w:val="25"/>
  </w:num>
  <w:num w:numId="62">
    <w:abstractNumId w:val="38"/>
  </w:num>
  <w:num w:numId="63">
    <w:abstractNumId w:val="49"/>
  </w:num>
  <w:num w:numId="64">
    <w:abstractNumId w:val="64"/>
  </w:num>
  <w:num w:numId="65">
    <w:abstractNumId w:val="58"/>
  </w:num>
  <w:num w:numId="66">
    <w:abstractNumId w:val="43"/>
  </w:num>
  <w:num w:numId="67">
    <w:abstractNumId w:val="53"/>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21A"/>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F73"/>
    <w:rsid w:val="001E71CE"/>
    <w:rsid w:val="001F07E3"/>
    <w:rsid w:val="001F18F1"/>
    <w:rsid w:val="001F1E11"/>
    <w:rsid w:val="001F2428"/>
    <w:rsid w:val="001F2942"/>
    <w:rsid w:val="001F349F"/>
    <w:rsid w:val="001F472F"/>
    <w:rsid w:val="001F4B8E"/>
    <w:rsid w:val="001F4CB1"/>
    <w:rsid w:val="001F5279"/>
    <w:rsid w:val="001F57FB"/>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7CB"/>
    <w:rsid w:val="002A1F02"/>
    <w:rsid w:val="002A291B"/>
    <w:rsid w:val="002A2BC9"/>
    <w:rsid w:val="002A2E87"/>
    <w:rsid w:val="002A352D"/>
    <w:rsid w:val="002A3894"/>
    <w:rsid w:val="002A3FCA"/>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900"/>
    <w:rsid w:val="002C4E9E"/>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A71"/>
    <w:rsid w:val="00343BFA"/>
    <w:rsid w:val="0034474D"/>
    <w:rsid w:val="00345022"/>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F3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E40"/>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E2"/>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766"/>
    <w:rsid w:val="00745972"/>
    <w:rsid w:val="00745AB2"/>
    <w:rsid w:val="00746676"/>
    <w:rsid w:val="00747346"/>
    <w:rsid w:val="0074785E"/>
    <w:rsid w:val="00750103"/>
    <w:rsid w:val="007501F7"/>
    <w:rsid w:val="0075021E"/>
    <w:rsid w:val="00750BF4"/>
    <w:rsid w:val="0075188C"/>
    <w:rsid w:val="007519FB"/>
    <w:rsid w:val="00752124"/>
    <w:rsid w:val="00752300"/>
    <w:rsid w:val="00753A40"/>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5A6"/>
    <w:rsid w:val="00784B99"/>
    <w:rsid w:val="00784DFA"/>
    <w:rsid w:val="0078508A"/>
    <w:rsid w:val="0078509D"/>
    <w:rsid w:val="00785616"/>
    <w:rsid w:val="0078656F"/>
    <w:rsid w:val="00786B93"/>
    <w:rsid w:val="00787023"/>
    <w:rsid w:val="007870B3"/>
    <w:rsid w:val="007874DF"/>
    <w:rsid w:val="007875B9"/>
    <w:rsid w:val="00787C15"/>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B097F"/>
    <w:rsid w:val="007B105F"/>
    <w:rsid w:val="007B12D8"/>
    <w:rsid w:val="007B1303"/>
    <w:rsid w:val="007B145B"/>
    <w:rsid w:val="007B1D3D"/>
    <w:rsid w:val="007B1F54"/>
    <w:rsid w:val="007B1F86"/>
    <w:rsid w:val="007B2037"/>
    <w:rsid w:val="007B2339"/>
    <w:rsid w:val="007B2FBC"/>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7B5"/>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AEF"/>
    <w:rsid w:val="00922EC4"/>
    <w:rsid w:val="00923384"/>
    <w:rsid w:val="00923F0D"/>
    <w:rsid w:val="0092494C"/>
    <w:rsid w:val="00924A1C"/>
    <w:rsid w:val="00924A34"/>
    <w:rsid w:val="00924C4F"/>
    <w:rsid w:val="00925EBE"/>
    <w:rsid w:val="0092634B"/>
    <w:rsid w:val="009268BE"/>
    <w:rsid w:val="00926D6C"/>
    <w:rsid w:val="00926EBD"/>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2EF5"/>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004"/>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4BD"/>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080"/>
    <w:rsid w:val="00B83D3E"/>
    <w:rsid w:val="00B852C9"/>
    <w:rsid w:val="00B85820"/>
    <w:rsid w:val="00B85DBC"/>
    <w:rsid w:val="00B86ABD"/>
    <w:rsid w:val="00B8795D"/>
    <w:rsid w:val="00B87E02"/>
    <w:rsid w:val="00B903C8"/>
    <w:rsid w:val="00B90C3C"/>
    <w:rsid w:val="00B911CF"/>
    <w:rsid w:val="00B911D4"/>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7BB"/>
    <w:rsid w:val="00C56A4F"/>
    <w:rsid w:val="00C56CB4"/>
    <w:rsid w:val="00C57949"/>
    <w:rsid w:val="00C57BFC"/>
    <w:rsid w:val="00C61102"/>
    <w:rsid w:val="00C612FB"/>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7A1"/>
    <w:rsid w:val="00DD3A40"/>
    <w:rsid w:val="00DD424D"/>
    <w:rsid w:val="00DD4778"/>
    <w:rsid w:val="00DD49BA"/>
    <w:rsid w:val="00DD4E5A"/>
    <w:rsid w:val="00DD4F5C"/>
    <w:rsid w:val="00DD4F88"/>
    <w:rsid w:val="00DD5010"/>
    <w:rsid w:val="00DD5857"/>
    <w:rsid w:val="00DD58E5"/>
    <w:rsid w:val="00DD6004"/>
    <w:rsid w:val="00DD713D"/>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254"/>
    <w:rsid w:val="00E76A30"/>
    <w:rsid w:val="00E76CFF"/>
    <w:rsid w:val="00E76E8D"/>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FAE"/>
    <w:rsid w:val="00F740CC"/>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613A"/>
    <w:rsid w:val="00FE637F"/>
    <w:rsid w:val="00FE63B2"/>
    <w:rsid w:val="00FE6690"/>
    <w:rsid w:val="00FE6696"/>
    <w:rsid w:val="00FE7C71"/>
    <w:rsid w:val="00FF02AA"/>
    <w:rsid w:val="00FF09D3"/>
    <w:rsid w:val="00FF0F37"/>
    <w:rsid w:val="00FF2154"/>
    <w:rsid w:val="00FF31E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2E7DDB"/>
  <w15:docId w15:val="{7884A85C-E6EE-4E97-950C-7F3C16C8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Char"/>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qFormat/>
    <w:pPr>
      <w:widowControl/>
      <w:spacing w:before="120" w:after="120"/>
      <w:jc w:val="left"/>
    </w:pPr>
    <w:rPr>
      <w:rFonts w:ascii="Times New Roman" w:eastAsia="SimSun"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5">
    <w:name w:val="annotation text"/>
    <w:basedOn w:val="a0"/>
    <w:link w:val="Char0"/>
    <w:unhideWhenUsed/>
    <w:qFormat/>
    <w:pPr>
      <w:jc w:val="left"/>
    </w:pPr>
  </w:style>
  <w:style w:type="paragraph" w:styleId="a6">
    <w:name w:val="Body Text"/>
    <w:basedOn w:val="a0"/>
    <w:link w:val="Char1"/>
    <w:qFormat/>
    <w:pPr>
      <w:widowControl/>
      <w:spacing w:beforeLines="50" w:before="50" w:after="120"/>
    </w:pPr>
    <w:rPr>
      <w:rFonts w:ascii="Times" w:eastAsia="Times New Roman" w:hAnsi="Times" w:cs="Times New Roman"/>
      <w:kern w:val="0"/>
      <w:sz w:val="20"/>
      <w:szCs w:val="24"/>
      <w:lang w:eastAsia="en-US"/>
    </w:rPr>
  </w:style>
  <w:style w:type="paragraph" w:styleId="20">
    <w:name w:val="List 2"/>
    <w:basedOn w:val="a0"/>
    <w:uiPriority w:val="99"/>
    <w:semiHidden/>
    <w:unhideWhenUsed/>
    <w:qFormat/>
    <w:pPr>
      <w:ind w:leftChars="200" w:left="100" w:hangingChars="200" w:hanging="200"/>
      <w:contextualSpacing/>
    </w:p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b">
    <w:name w:val="Normal (Web)"/>
    <w:basedOn w:val="a0"/>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ac">
    <w:name w:val="annotation subject"/>
    <w:basedOn w:val="a5"/>
    <w:next w:val="a5"/>
    <w:link w:val="Char5"/>
    <w:uiPriority w:val="99"/>
    <w:semiHidden/>
    <w:unhideWhenUsed/>
    <w:qFormat/>
    <w:rPr>
      <w:b/>
      <w:bCs/>
    </w:rPr>
  </w:style>
  <w:style w:type="table" w:styleId="a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1"/>
    <w:uiPriority w:val="99"/>
    <w:semiHidden/>
    <w:unhideWhenUsed/>
    <w:qFormat/>
    <w:rPr>
      <w:color w:val="800080" w:themeColor="followedHyperlink"/>
      <w:u w:val="single"/>
    </w:rPr>
  </w:style>
  <w:style w:type="character" w:styleId="af">
    <w:name w:val="Hyperlink"/>
    <w:uiPriority w:val="99"/>
    <w:qFormat/>
    <w:rPr>
      <w:color w:val="0000FF"/>
      <w:kern w:val="2"/>
      <w:u w:val="single"/>
      <w:lang w:val="en-GB" w:eastAsia="zh-CN" w:bidi="ar-SA"/>
    </w:rPr>
  </w:style>
  <w:style w:type="character" w:styleId="af0">
    <w:name w:val="annotation reference"/>
    <w:basedOn w:val="a1"/>
    <w:uiPriority w:val="99"/>
    <w:semiHidden/>
    <w:unhideWhenUsed/>
    <w:qFormat/>
    <w:rPr>
      <w:sz w:val="21"/>
      <w:szCs w:val="21"/>
    </w:rPr>
  </w:style>
  <w:style w:type="character" w:customStyle="1" w:styleId="Char2">
    <w:name w:val="풍선 도움말 텍스트 Char"/>
    <w:basedOn w:val="a1"/>
    <w:link w:val="a7"/>
    <w:uiPriority w:val="99"/>
    <w:semiHidden/>
    <w:qFormat/>
    <w:rPr>
      <w:sz w:val="18"/>
      <w:szCs w:val="18"/>
    </w:rPr>
  </w:style>
  <w:style w:type="character" w:customStyle="1" w:styleId="Char4">
    <w:name w:val="머리글 Char"/>
    <w:basedOn w:val="a1"/>
    <w:link w:val="a9"/>
    <w:uiPriority w:val="99"/>
    <w:qFormat/>
    <w:rPr>
      <w:sz w:val="18"/>
      <w:szCs w:val="18"/>
    </w:rPr>
  </w:style>
  <w:style w:type="character" w:customStyle="1" w:styleId="Char3">
    <w:name w:val="바닥글 Char"/>
    <w:basedOn w:val="a1"/>
    <w:link w:val="a8"/>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Char">
    <w:name w:val="캡션 Char"/>
    <w:link w:val="a4"/>
    <w:qFormat/>
    <w:rPr>
      <w:rFonts w:ascii="Times New Roman" w:eastAsia="SimSun" w:hAnsi="Times New Roman"/>
      <w:b/>
      <w:kern w:val="0"/>
      <w:sz w:val="22"/>
      <w:szCs w:val="20"/>
      <w:lang w:val="zh-CN" w:eastAsia="zh-CN"/>
    </w:rPr>
  </w:style>
  <w:style w:type="character" w:customStyle="1" w:styleId="Char0">
    <w:name w:val="메모 텍스트 Char"/>
    <w:basedOn w:val="a1"/>
    <w:link w:val="a5"/>
    <w:qFormat/>
  </w:style>
  <w:style w:type="character" w:customStyle="1" w:styleId="Char5">
    <w:name w:val="메모 주제 Char"/>
    <w:basedOn w:val="Char0"/>
    <w:link w:val="ac"/>
    <w:uiPriority w:val="99"/>
    <w:semiHidden/>
    <w:qFormat/>
    <w:rPr>
      <w:b/>
      <w:bCs/>
    </w:rPr>
  </w:style>
  <w:style w:type="character" w:customStyle="1" w:styleId="3Char">
    <w:name w:val="제목 3 Char"/>
    <w:basedOn w:val="a1"/>
    <w:link w:val="3"/>
    <w:uiPriority w:val="9"/>
    <w:qFormat/>
    <w:rPr>
      <w:rFonts w:ascii="Times New Roman" w:hAnsi="Times New Roman"/>
      <w:bCs/>
      <w:sz w:val="24"/>
      <w:szCs w:val="32"/>
    </w:rPr>
  </w:style>
  <w:style w:type="paragraph" w:styleId="af1">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
    <w:basedOn w:val="a0"/>
    <w:link w:val="Char6"/>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Char6">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1"/>
    <w:uiPriority w:val="34"/>
    <w:qFormat/>
    <w:locked/>
    <w:rPr>
      <w:rFonts w:ascii="Times New Roman" w:eastAsia="SimSun" w:hAnsi="Times New Roman" w:cs="Times New Roman"/>
      <w:kern w:val="0"/>
      <w:sz w:val="22"/>
      <w:lang w:eastAsia="en-US"/>
    </w:rPr>
  </w:style>
  <w:style w:type="character" w:customStyle="1" w:styleId="Char1">
    <w:name w:val="본문 Char"/>
    <w:basedOn w:val="a1"/>
    <w:link w:val="a6"/>
    <w:qFormat/>
    <w:rPr>
      <w:rFonts w:ascii="Times" w:eastAsia="Times New Roman" w:hAnsi="Times" w:cs="Times New Roman"/>
      <w:kern w:val="0"/>
      <w:sz w:val="20"/>
      <w:szCs w:val="24"/>
      <w:lang w:eastAsia="en-US"/>
    </w:rPr>
  </w:style>
  <w:style w:type="table" w:customStyle="1" w:styleId="10">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맑은 고딕" w:hAnsi="Times New Roman" w:cs="Times New Roman"/>
      <w:kern w:val="0"/>
      <w:sz w:val="20"/>
      <w:szCs w:val="20"/>
      <w:lang w:val="zh-CN" w:eastAsia="en-US"/>
    </w:rPr>
  </w:style>
  <w:style w:type="character" w:customStyle="1" w:styleId="B1Zchn">
    <w:name w:val="B1 Zchn"/>
    <w:link w:val="B1"/>
    <w:qFormat/>
    <w:rPr>
      <w:rFonts w:ascii="Times New Roman" w:eastAsia="맑은 고딕" w:hAnsi="Times New Roman" w:cs="Times New Roman"/>
      <w:kern w:val="0"/>
      <w:sz w:val="20"/>
      <w:szCs w:val="20"/>
      <w:lang w:val="zh-CN" w:eastAsia="en-US"/>
    </w:rPr>
  </w:style>
  <w:style w:type="character" w:customStyle="1" w:styleId="1Char">
    <w:name w:val="제목 1 Char"/>
    <w:basedOn w:val="a1"/>
    <w:link w:val="1"/>
    <w:uiPriority w:val="9"/>
    <w:qFormat/>
    <w:rPr>
      <w:b/>
      <w:bCs/>
      <w:kern w:val="44"/>
      <w:sz w:val="44"/>
      <w:szCs w:val="44"/>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1">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바탕"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a1"/>
    <w:qFormat/>
  </w:style>
  <w:style w:type="character" w:customStyle="1" w:styleId="12">
    <w:name w:val="列表段落 字符1"/>
    <w:uiPriority w:val="34"/>
    <w:qFormat/>
    <w:locked/>
    <w:rPr>
      <w:rFonts w:ascii="Times New Roman" w:eastAsia="SimSun" w:hAnsi="Times New Roman" w:cs="Times New Roman"/>
      <w:kern w:val="0"/>
      <w:sz w:val="22"/>
      <w:lang w:eastAsia="en-US"/>
    </w:rPr>
  </w:style>
  <w:style w:type="character" w:customStyle="1" w:styleId="af2">
    <w:name w:val="列出段落 字符"/>
    <w:aliases w:val="Normal bullet 2 字符"/>
    <w:basedOn w:val="a1"/>
    <w:uiPriority w:val="34"/>
    <w:qFormat/>
    <w:locked/>
    <w:rPr>
      <w:rFonts w:ascii="SimSun" w:hAnsi="SimSun"/>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바탕" w:hAnsi="Times New Roman" w:cs="Times New Roman"/>
      <w:b/>
      <w:kern w:val="0"/>
      <w:sz w:val="20"/>
      <w:szCs w:val="20"/>
      <w:lang w:val="en-GB" w:eastAsia="en-US"/>
    </w:rPr>
  </w:style>
  <w:style w:type="character" w:customStyle="1" w:styleId="FiguretitleChar">
    <w:name w:val="Figure_title Char"/>
    <w:link w:val="Figuretitle"/>
    <w:qFormat/>
    <w:rPr>
      <w:rFonts w:eastAsia="바탕"/>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973588">
      <w:bodyDiv w:val="1"/>
      <w:marLeft w:val="0"/>
      <w:marRight w:val="0"/>
      <w:marTop w:val="0"/>
      <w:marBottom w:val="0"/>
      <w:divBdr>
        <w:top w:val="none" w:sz="0" w:space="0" w:color="auto"/>
        <w:left w:val="none" w:sz="0" w:space="0" w:color="auto"/>
        <w:bottom w:val="none" w:sz="0" w:space="0" w:color="auto"/>
        <w:right w:val="none" w:sz="0" w:space="0" w:color="auto"/>
      </w:divBdr>
      <w:divsChild>
        <w:div w:id="2108453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_.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3.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92B06D4-1E85-46D1-99F4-B98798465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78</Pages>
  <Words>26941</Words>
  <Characters>153565</Characters>
  <Application>Microsoft Office Word</Application>
  <DocSecurity>0</DocSecurity>
  <Lines>1279</Lines>
  <Paragraphs>360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180146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Telecom</dc:creator>
  <cp:lastModifiedBy>Junyung YI/Samsung</cp:lastModifiedBy>
  <cp:revision>2</cp:revision>
  <dcterms:created xsi:type="dcterms:W3CDTF">2021-04-14T23:16:00Z</dcterms:created>
  <dcterms:modified xsi:type="dcterms:W3CDTF">2021-04-14T23:16:00Z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1618238156</vt:lpwstr>
  </property>
</Properties>
</file>