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Heading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ListParagraph"/>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ListParagraph"/>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Heading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SimSun"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ListParagraph"/>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7DC16ADD"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 Ericsson</w:t>
            </w:r>
          </w:p>
        </w:tc>
      </w:tr>
      <w:tr w:rsidR="008C40D2" w14:paraId="73B509CF" w14:textId="77777777">
        <w:trPr>
          <w:trHeight w:val="73"/>
        </w:trPr>
        <w:tc>
          <w:tcPr>
            <w:tcW w:w="3119" w:type="dxa"/>
          </w:tcPr>
          <w:p w14:paraId="6595BD9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1AB382FE" w14:textId="77777777" w:rsidR="008C40D2" w:rsidRDefault="005B1055">
            <w:pPr>
              <w:pStyle w:val="ListParagraph"/>
              <w:numPr>
                <w:ilvl w:val="1"/>
                <w:numId w:val="12"/>
              </w:numPr>
              <w:ind w:firstLineChars="0"/>
              <w:rPr>
                <w:sz w:val="21"/>
                <w:szCs w:val="21"/>
                <w:lang w:val="en-GB"/>
              </w:rPr>
            </w:pPr>
            <w:r>
              <w:rPr>
                <w:sz w:val="21"/>
                <w:szCs w:val="21"/>
                <w:lang w:val="en-GB" w:eastAsia="zh-CN"/>
              </w:rPr>
              <w:t xml:space="preserve">Not </w:t>
            </w:r>
            <w:proofErr w:type="gramStart"/>
            <w:r>
              <w:rPr>
                <w:sz w:val="21"/>
                <w:szCs w:val="21"/>
                <w:lang w:val="en-GB" w:eastAsia="zh-CN"/>
              </w:rPr>
              <w:t>support</w:t>
            </w:r>
            <w:r>
              <w:rPr>
                <w:rFonts w:hint="eastAsia"/>
                <w:sz w:val="21"/>
                <w:szCs w:val="21"/>
                <w:lang w:val="en-GB" w:eastAsia="zh-CN"/>
              </w:rPr>
              <w:t>:</w:t>
            </w:r>
            <w:proofErr w:type="gramEnd"/>
            <w:r>
              <w:rPr>
                <w:rFonts w:hint="eastAsia"/>
                <w:sz w:val="21"/>
                <w:szCs w:val="21"/>
                <w:lang w:val="en-GB" w:eastAsia="zh-CN"/>
              </w:rPr>
              <w:t xml:space="preserve"> Qualcomm</w:t>
            </w:r>
          </w:p>
        </w:tc>
      </w:tr>
      <w:tr w:rsidR="008C40D2" w14:paraId="3D94CB41" w14:textId="77777777">
        <w:trPr>
          <w:trHeight w:val="269"/>
        </w:trPr>
        <w:tc>
          <w:tcPr>
            <w:tcW w:w="3119" w:type="dxa"/>
          </w:tcPr>
          <w:p w14:paraId="03464B9B"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ListParagraph"/>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ListParagraph"/>
              <w:numPr>
                <w:ilvl w:val="0"/>
                <w:numId w:val="12"/>
              </w:numPr>
              <w:ind w:firstLineChars="0"/>
              <w:rPr>
                <w:sz w:val="21"/>
                <w:szCs w:val="21"/>
              </w:rPr>
            </w:pPr>
            <w:r>
              <w:rPr>
                <w:sz w:val="21"/>
                <w:szCs w:val="21"/>
              </w:rPr>
              <w:t>TBoMS</w:t>
            </w:r>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w:t>
            </w:r>
          </w:p>
        </w:tc>
      </w:tr>
      <w:tr w:rsidR="008C40D2" w14:paraId="06044827" w14:textId="77777777">
        <w:trPr>
          <w:trHeight w:val="73"/>
        </w:trPr>
        <w:tc>
          <w:tcPr>
            <w:tcW w:w="3119" w:type="dxa"/>
          </w:tcPr>
          <w:p w14:paraId="10464FDD"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CATT, Spreadtrum</w:t>
            </w:r>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ListParagraph"/>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ListParagraph"/>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7945EEB8"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5783C5D"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ListParagraph"/>
        <w:numPr>
          <w:ilvl w:val="1"/>
          <w:numId w:val="11"/>
        </w:numPr>
        <w:ind w:firstLineChars="0"/>
        <w:rPr>
          <w:sz w:val="21"/>
          <w:szCs w:val="21"/>
        </w:rPr>
      </w:pPr>
      <w:r>
        <w:rPr>
          <w:sz w:val="21"/>
          <w:szCs w:val="21"/>
        </w:rPr>
        <w:t>Repetition type A for the same TB</w:t>
      </w:r>
    </w:p>
    <w:p w14:paraId="6EFBFFDB"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4935554"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ListParagraph"/>
        <w:numPr>
          <w:ilvl w:val="1"/>
          <w:numId w:val="11"/>
        </w:numPr>
        <w:ind w:firstLineChars="0"/>
        <w:rPr>
          <w:sz w:val="21"/>
          <w:szCs w:val="21"/>
        </w:rPr>
      </w:pPr>
      <w:r>
        <w:rPr>
          <w:sz w:val="21"/>
          <w:szCs w:val="21"/>
        </w:rPr>
        <w:t>TBoMS</w:t>
      </w:r>
    </w:p>
    <w:p w14:paraId="52EB1BC8"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Heading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ListParagraph"/>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ListParagraph"/>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ListParagraph"/>
        <w:numPr>
          <w:ilvl w:val="0"/>
          <w:numId w:val="12"/>
        </w:numPr>
        <w:ind w:firstLineChars="0"/>
        <w:rPr>
          <w:sz w:val="21"/>
          <w:szCs w:val="21"/>
        </w:rPr>
      </w:pPr>
      <w:r>
        <w:rPr>
          <w:sz w:val="21"/>
          <w:szCs w:val="21"/>
        </w:rPr>
        <w:t>FFS: relation with UE capability</w:t>
      </w:r>
    </w:p>
    <w:p w14:paraId="7B450871" w14:textId="77777777" w:rsidR="008C40D2" w:rsidRDefault="005B1055">
      <w:pPr>
        <w:pStyle w:val="ListParagraph"/>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gNB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ListParagraph"/>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ListParagraph"/>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hAnsi="Times New Roman" w:cs="Times New Roman"/>
          <w:szCs w:val="21"/>
          <w:lang w:val="en-GB"/>
        </w:rPr>
        <w:t>Panasonic</w:t>
      </w:r>
      <w:r>
        <w:rPr>
          <w:rFonts w:ascii="Times New Roman" w:hAnsi="Times New Roman" w:cs="Times New Roman" w:hint="eastAsia"/>
          <w:szCs w:val="21"/>
          <w:lang w:val="en-GB"/>
        </w:rPr>
        <w:t>,</w:t>
      </w:r>
      <w:r>
        <w:rPr>
          <w:rFonts w:ascii="Times New Roman" w:hAnsi="Times New Roman" w:cs="Times New Roman"/>
          <w:bCs/>
          <w:szCs w:val="21"/>
        </w:rPr>
        <w:t xml:space="preserve"> InterDigital</w:t>
      </w:r>
      <w:r>
        <w:rPr>
          <w:rFonts w:ascii="Times New Roman" w:hAnsi="Times New Roman" w:cs="Times New Roman" w:hint="eastAsia"/>
          <w:bCs/>
          <w:szCs w:val="21"/>
        </w:rPr>
        <w:t xml:space="preserve">, </w:t>
      </w:r>
      <w:r>
        <w:rPr>
          <w:rFonts w:ascii="Times New Roman" w:hAnsi="Times New Roman" w:cs="Times New Roman"/>
          <w:bCs/>
          <w:szCs w:val="21"/>
        </w:rPr>
        <w:t>X</w:t>
      </w:r>
      <w:r>
        <w:rPr>
          <w:rFonts w:ascii="Times New Roman" w:hAnsi="Times New Roman" w:cs="Times New Roman" w:hint="eastAsia"/>
          <w:bCs/>
          <w:szCs w:val="21"/>
        </w:rPr>
        <w:t xml:space="preserve">iaomi,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 xml:space="preserve">Lenovo, </w:t>
      </w:r>
      <w:r>
        <w:rPr>
          <w:rFonts w:ascii="Times New Roman" w:hAnsi="Times New Roman" w:cs="Times New Roman"/>
          <w:bCs/>
          <w:kern w:val="0"/>
          <w:szCs w:val="21"/>
          <w:lang w:val="en-GB"/>
        </w:rPr>
        <w:t>Motorola</w:t>
      </w:r>
    </w:p>
    <w:p w14:paraId="7377D17F" w14:textId="77777777" w:rsidR="008C40D2" w:rsidRDefault="005B1055">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kern w:val="0"/>
          <w:szCs w:val="21"/>
        </w:rPr>
        <w:t>Spreadtrum</w:t>
      </w:r>
      <w:r>
        <w:rPr>
          <w:rFonts w:ascii="Times New Roman" w:eastAsia="SimSun" w:hAnsi="Times New Roman" w:cs="Times New Roman" w:hint="eastAsia"/>
          <w:kern w:val="0"/>
          <w:szCs w:val="21"/>
        </w:rPr>
        <w:t>, Sharp</w:t>
      </w:r>
    </w:p>
    <w:p w14:paraId="4394E4A1"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ListParagraph"/>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 xml:space="preserve">uring a </w:t>
      </w:r>
      <w:proofErr w:type="gramStart"/>
      <w:r>
        <w:rPr>
          <w:rFonts w:ascii="Times New Roman" w:hAnsi="Times New Roman" w:cs="Times New Roman"/>
          <w:b w:val="0"/>
          <w:szCs w:val="21"/>
        </w:rPr>
        <w:t>time</w:t>
      </w:r>
      <w:proofErr w:type="gramEnd"/>
      <w:r>
        <w:rPr>
          <w:rFonts w:ascii="Times New Roman" w:hAnsi="Times New Roman" w:cs="Times New Roman"/>
          <w:b w:val="0"/>
          <w:szCs w:val="21"/>
        </w:rPr>
        <w:t xml:space="preserv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ListParagraph"/>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ListParagraph"/>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 xml:space="preserve">Signalling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Heading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ListParagraph"/>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ListParagraph"/>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ListParagraph"/>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 xml:space="preserve">after a DL reception </w:t>
      </w:r>
      <w:proofErr w:type="gramStart"/>
      <w:r>
        <w:rPr>
          <w:sz w:val="21"/>
          <w:szCs w:val="21"/>
          <w:lang w:eastAsia="zh-CN"/>
        </w:rPr>
        <w:t>occasion</w:t>
      </w:r>
      <w:r>
        <w:rPr>
          <w:rFonts w:hint="eastAsia"/>
          <w:sz w:val="21"/>
          <w:szCs w:val="21"/>
          <w:lang w:eastAsia="zh-CN"/>
        </w:rPr>
        <w:t xml:space="preserve">, </w:t>
      </w:r>
      <w:r>
        <w:rPr>
          <w:sz w:val="21"/>
          <w:szCs w:val="21"/>
          <w:lang w:eastAsia="zh-CN"/>
        </w:rPr>
        <w:t>and</w:t>
      </w:r>
      <w:proofErr w:type="gramEnd"/>
      <w:r>
        <w:rPr>
          <w:sz w:val="21"/>
          <w:szCs w:val="21"/>
          <w:lang w:eastAsia="zh-CN"/>
        </w:rPr>
        <w:t xml:space="preserve">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6E2FC0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BodyText"/>
        <w:spacing w:beforeLines="0" w:before="0" w:after="0" w:line="240" w:lineRule="auto"/>
        <w:rPr>
          <w:rFonts w:ascii="Times New Roman" w:eastAsia="SimSun" w:hAnsi="Times New Roman"/>
          <w:sz w:val="21"/>
          <w:szCs w:val="21"/>
        </w:rPr>
      </w:pPr>
    </w:p>
    <w:p w14:paraId="5B12318C" w14:textId="77777777" w:rsidR="008C40D2" w:rsidRDefault="005B1055">
      <w:pPr>
        <w:pStyle w:val="Heading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ListParagraph"/>
        <w:numPr>
          <w:ilvl w:val="1"/>
          <w:numId w:val="12"/>
        </w:numPr>
        <w:ind w:firstLineChars="0"/>
        <w:rPr>
          <w:sz w:val="21"/>
          <w:szCs w:val="21"/>
        </w:rPr>
      </w:pPr>
      <w:r>
        <w:rPr>
          <w:sz w:val="21"/>
          <w:szCs w:val="21"/>
          <w:lang w:eastAsia="zh-CN"/>
        </w:rPr>
        <w:t xml:space="preserve">Not </w:t>
      </w:r>
      <w:proofErr w:type="gramStart"/>
      <w:r>
        <w:rPr>
          <w:sz w:val="21"/>
          <w:szCs w:val="21"/>
          <w:lang w:eastAsia="zh-CN"/>
        </w:rPr>
        <w:t>support</w:t>
      </w:r>
      <w:r>
        <w:rPr>
          <w:rFonts w:hint="eastAsia"/>
          <w:sz w:val="21"/>
          <w:szCs w:val="21"/>
          <w:lang w:eastAsia="zh-CN"/>
        </w:rPr>
        <w:t>:</w:t>
      </w:r>
      <w:proofErr w:type="gramEnd"/>
      <w:r>
        <w:rPr>
          <w:rFonts w:hint="eastAsia"/>
          <w:sz w:val="21"/>
          <w:szCs w:val="21"/>
          <w:lang w:eastAsia="zh-CN"/>
        </w:rPr>
        <w:t xml:space="preserve"> Qualcomm, Intel</w:t>
      </w:r>
    </w:p>
    <w:p w14:paraId="79ADFB74" w14:textId="77777777" w:rsidR="008C40D2" w:rsidRDefault="005B1055">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Support: </w:t>
      </w:r>
      <w:r>
        <w:rPr>
          <w:sz w:val="21"/>
          <w:szCs w:val="21"/>
          <w:lang w:eastAsia="zh-CN"/>
        </w:rPr>
        <w:t xml:space="preserve">Lenovo, </w:t>
      </w:r>
      <w:r>
        <w:rPr>
          <w:bCs/>
          <w:szCs w:val="21"/>
          <w:lang w:val="en-GB"/>
        </w:rPr>
        <w:t>Motorola,</w:t>
      </w:r>
      <w:r>
        <w:rPr>
          <w:sz w:val="21"/>
          <w:szCs w:val="21"/>
          <w:lang w:eastAsia="zh-CN"/>
        </w:rPr>
        <w:t xml:space="preserve"> Xiaomi</w:t>
      </w:r>
      <w:r>
        <w:rPr>
          <w:rFonts w:hint="eastAsia"/>
          <w:sz w:val="21"/>
          <w:szCs w:val="21"/>
          <w:lang w:eastAsia="zh-CN"/>
        </w:rPr>
        <w:t xml:space="preserve">, </w:t>
      </w:r>
      <w:r>
        <w:rPr>
          <w:sz w:val="21"/>
          <w:szCs w:val="21"/>
          <w:lang w:eastAsia="zh-CN"/>
        </w:rPr>
        <w:t>Interdigital</w:t>
      </w:r>
      <w:r>
        <w:rPr>
          <w:rFonts w:hint="eastAsia"/>
          <w:sz w:val="21"/>
          <w:szCs w:val="21"/>
          <w:lang w:eastAsia="zh-CN"/>
        </w:rPr>
        <w:t xml:space="preserve">, </w:t>
      </w:r>
      <w:r>
        <w:rPr>
          <w:sz w:val="21"/>
          <w:szCs w:val="21"/>
          <w:lang w:eastAsia="zh-CN"/>
        </w:rPr>
        <w:t>HW</w:t>
      </w:r>
      <w:r>
        <w:rPr>
          <w:rFonts w:hint="eastAsia"/>
          <w:sz w:val="21"/>
          <w:szCs w:val="21"/>
          <w:lang w:eastAsia="zh-CN"/>
        </w:rPr>
        <w:t xml:space="preserve">, </w:t>
      </w:r>
      <w:r>
        <w:rPr>
          <w:bCs/>
          <w:szCs w:val="21"/>
          <w:lang w:val="en-GB"/>
        </w:rPr>
        <w:t>HiSilicon</w:t>
      </w:r>
      <w:r>
        <w:rPr>
          <w:rFonts w:hint="eastAsia"/>
          <w:sz w:val="21"/>
          <w:szCs w:val="21"/>
          <w:lang w:eastAsia="zh-CN"/>
        </w:rPr>
        <w:t>, vivo, OPPO, CMCC, ZTE</w:t>
      </w:r>
      <w:r>
        <w:rPr>
          <w:sz w:val="21"/>
          <w:szCs w:val="21"/>
          <w:lang w:eastAsia="zh-CN"/>
        </w:rPr>
        <w:t xml:space="preserve">, </w:t>
      </w:r>
      <w:r>
        <w:rPr>
          <w:bCs/>
          <w:szCs w:val="21"/>
          <w:lang w:val="en-GB"/>
        </w:rPr>
        <w:t>Motorola</w:t>
      </w:r>
    </w:p>
    <w:p w14:paraId="38B28D7A" w14:textId="77777777" w:rsidR="008C40D2" w:rsidRDefault="005B1055">
      <w:pPr>
        <w:pStyle w:val="ListParagraph"/>
        <w:numPr>
          <w:ilvl w:val="1"/>
          <w:numId w:val="12"/>
        </w:numPr>
        <w:ind w:firstLineChars="0"/>
        <w:rPr>
          <w:sz w:val="21"/>
          <w:szCs w:val="21"/>
        </w:rPr>
      </w:pPr>
      <w:r>
        <w:rPr>
          <w:sz w:val="21"/>
          <w:szCs w:val="21"/>
          <w:lang w:eastAsia="zh-CN"/>
        </w:rPr>
        <w:t xml:space="preserve">Not </w:t>
      </w:r>
      <w:proofErr w:type="gramStart"/>
      <w:r>
        <w:rPr>
          <w:sz w:val="21"/>
          <w:szCs w:val="21"/>
          <w:lang w:eastAsia="zh-CN"/>
        </w:rPr>
        <w:t>support</w:t>
      </w:r>
      <w:r>
        <w:rPr>
          <w:rFonts w:hint="eastAsia"/>
          <w:sz w:val="21"/>
          <w:szCs w:val="21"/>
          <w:lang w:eastAsia="zh-CN"/>
        </w:rPr>
        <w:t>:</w:t>
      </w:r>
      <w:proofErr w:type="gramEnd"/>
      <w:r>
        <w:rPr>
          <w:rFonts w:hint="eastAsia"/>
          <w:sz w:val="21"/>
          <w:szCs w:val="21"/>
          <w:lang w:eastAsia="zh-CN"/>
        </w:rPr>
        <w:t xml:space="preserve">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ListParagraph"/>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ListParagraph"/>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ListParagraph"/>
        <w:numPr>
          <w:ilvl w:val="1"/>
          <w:numId w:val="12"/>
        </w:numPr>
        <w:ind w:firstLineChars="0"/>
        <w:rPr>
          <w:szCs w:val="21"/>
        </w:rPr>
      </w:pPr>
      <w:r>
        <w:rPr>
          <w:sz w:val="21"/>
          <w:szCs w:val="21"/>
          <w:lang w:eastAsia="zh-CN"/>
        </w:rPr>
        <w:t xml:space="preserve">Not </w:t>
      </w:r>
      <w:proofErr w:type="gramStart"/>
      <w:r>
        <w:rPr>
          <w:sz w:val="21"/>
          <w:szCs w:val="21"/>
          <w:lang w:eastAsia="zh-CN"/>
        </w:rPr>
        <w:t>support:</w:t>
      </w:r>
      <w:proofErr w:type="gramEnd"/>
      <w:r>
        <w:rPr>
          <w:sz w:val="21"/>
          <w:szCs w:val="21"/>
          <w:lang w:eastAsia="zh-CN"/>
        </w:rPr>
        <w:t xml:space="preserve">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ListParagraph"/>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ListParagraph"/>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56263B9C" w14:textId="77777777" w:rsidR="008C40D2" w:rsidRDefault="005B1055">
      <w:pPr>
        <w:pStyle w:val="ListParagraph"/>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ListParagraph"/>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ListParagraph"/>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1 :</w:t>
      </w:r>
      <w:proofErr w:type="gramEnd"/>
      <w:r>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2 :</w:t>
      </w:r>
      <w:proofErr w:type="gramEnd"/>
      <w:r>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0FF9F246"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Heading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7pt;height:101.3pt;mso-width-percent:0;mso-height-percent:0;mso-width-percent:0;mso-height-percent:0" o:ole="">
            <v:imagedata r:id="rId12" o:title=""/>
          </v:shape>
          <o:OLEObject Type="Embed" ProgID="Visio.Drawing.15" ShapeID="_x0000_i1025" DrawAspect="Content" ObjectID="_1679914816"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Heading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ListParagraph"/>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w:t>
            </w:r>
            <w:proofErr w:type="gramStart"/>
            <w:r>
              <w:rPr>
                <w:rFonts w:ascii="Times New Roman" w:eastAsia="SimSun" w:hAnsi="Times New Roman" w:cs="Times New Roman" w:hint="eastAsia"/>
                <w:bCs/>
              </w:rPr>
              <w:t>or</w:t>
            </w:r>
            <w:proofErr w:type="gramEnd"/>
            <w:r>
              <w:rPr>
                <w:rFonts w:ascii="Times New Roman" w:eastAsia="SimSun" w:hAnsi="Times New Roman" w:cs="Times New Roman" w:hint="eastAsia"/>
                <w:bCs/>
              </w:rPr>
              <w:t xml:space="preserve"> multiple TBs.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w:t>
            </w:r>
            <w:r w:rsidRPr="00B13F5C">
              <w:rPr>
                <w:rFonts w:ascii="Times New Roman" w:eastAsia="MS Mincho" w:hAnsi="Times New Roman" w:cs="Times New Roman"/>
                <w:bCs/>
                <w:szCs w:val="21"/>
                <w:lang w:val="en-GB" w:eastAsia="ja-JP"/>
              </w:rPr>
              <w:lastRenderedPageBreak/>
              <w:t xml:space="preserve">the same TB.  </w:t>
            </w:r>
          </w:p>
          <w:p w14:paraId="47F2BE30" w14:textId="3DC4856B"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ListParagraph"/>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ListParagraph"/>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ListParagraph"/>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w:t>
            </w:r>
            <w:r w:rsidRPr="00316A03">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ListParagraph"/>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gNB in consecutive uplink slots, the precoding, MCS and power could remain the same.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proofErr w:type="gramStart"/>
            <w:r>
              <w:rPr>
                <w:rFonts w:ascii="Times New Roman" w:eastAsia="MS Mincho" w:hAnsi="Times New Roman" w:cs="Times New Roman"/>
                <w:bCs/>
                <w:lang w:val="en-GB" w:eastAsia="ja-JP"/>
              </w:rPr>
              <w:t>Yes</w:t>
            </w:r>
            <w:proofErr w:type="gramEnd"/>
            <w:r>
              <w:rPr>
                <w:rFonts w:ascii="Times New Roman" w:eastAsia="MS Mincho" w:hAnsi="Times New Roman" w:cs="Times New Roman"/>
                <w:bCs/>
                <w:lang w:val="en-GB" w:eastAsia="ja-JP"/>
              </w:rPr>
              <w:t xml:space="preserve">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ListParagraph"/>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ListParagraph"/>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ListParagraph"/>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PUSCH transmissions with different TBs, it is unclear that such a case is practical scenario because back-to-back scheduling with different TBs are mainly target to high-rate data service, which is not an intended scenario for coverage enhancements. So, we suggest </w:t>
            </w:r>
            <w:proofErr w:type="gramStart"/>
            <w:r>
              <w:rPr>
                <w:rFonts w:ascii="Times New Roman" w:eastAsia="Malgun Gothic" w:hAnsi="Times New Roman" w:cs="Times New Roman"/>
                <w:bCs/>
                <w:lang w:val="en-GB" w:eastAsia="ko-KR"/>
              </w:rPr>
              <w:t>to focus</w:t>
            </w:r>
            <w:proofErr w:type="gramEnd"/>
            <w:r>
              <w:rPr>
                <w:rFonts w:ascii="Times New Roman" w:eastAsia="Malgun Gothic" w:hAnsi="Times New Roman" w:cs="Times New Roman"/>
                <w:bCs/>
                <w:lang w:val="en-GB" w:eastAsia="ko-KR"/>
              </w:rPr>
              <w:t xml:space="preserve">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 xml:space="preserve">As long as the PUSCH transmissions (both for same TB and different TB) are back-to-back across slots, it is okay to support joint channel </w:t>
            </w:r>
            <w:proofErr w:type="gramStart"/>
            <w:r>
              <w:rPr>
                <w:rFonts w:ascii="Times New Roman" w:eastAsia="SimSun" w:hAnsi="Times New Roman" w:cs="Times New Roman"/>
                <w:bCs/>
              </w:rPr>
              <w:t>estimation.  )</w:t>
            </w:r>
            <w:proofErr w:type="gramEnd"/>
            <w:r>
              <w:rPr>
                <w:rFonts w:ascii="Times New Roman" w:eastAsia="SimSun" w:hAnsi="Times New Roman" w:cs="Times New Roman"/>
                <w:bCs/>
              </w:rPr>
              <w:t>.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r w:rsidRPr="00974EB5">
              <w:rPr>
                <w:rFonts w:ascii="Times New Roman" w:eastAsia="SimSun"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 xml:space="preserve">ases where repetition is not used are naturally at higher SINR operating points, where channel estimation may not be so crucial.    Furthermore, the specification impact may be higher than for repetition, since each transmission will have a separate grant.  </w:t>
            </w:r>
            <w:proofErr w:type="gramStart"/>
            <w:r w:rsidRPr="00974EB5">
              <w:rPr>
                <w:rFonts w:ascii="Times New Roman" w:eastAsia="SimSun" w:hAnsi="Times New Roman" w:cs="Times New Roman"/>
                <w:bCs/>
              </w:rPr>
              <w:t>So</w:t>
            </w:r>
            <w:proofErr w:type="gramEnd"/>
            <w:r w:rsidRPr="00974EB5">
              <w:rPr>
                <w:rFonts w:ascii="Times New Roman" w:eastAsia="SimSun" w:hAnsi="Times New Roman" w:cs="Times New Roman"/>
                <w:bCs/>
              </w:rPr>
              <w:t xml:space="preserve"> we would like more study of the performance benefit and the specification impacts before agreeing to support PUSCH transmission with different TBs.</w:t>
            </w:r>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074075C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79AA42" w14:textId="77777777" w:rsidR="008C40D2" w:rsidRDefault="005B1055">
            <w:pPr>
              <w:pStyle w:val="ListParagraph"/>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ListParagraph"/>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w:t>
            </w:r>
            <w:proofErr w:type="gramStart"/>
            <w:r>
              <w:rPr>
                <w:rFonts w:ascii="Times New Roman" w:eastAsia="SimSun" w:hAnsi="Times New Roman" w:cs="Times New Roman"/>
                <w:bCs/>
                <w:kern w:val="0"/>
                <w:sz w:val="22"/>
                <w:lang w:val="en-GB"/>
              </w:rPr>
              <w:t>slots..</w:t>
            </w:r>
            <w:proofErr w:type="gramEnd"/>
            <w:r>
              <w:rPr>
                <w:rFonts w:ascii="Times New Roman" w:eastAsia="SimSun" w:hAnsi="Times New Roman" w:cs="Times New Roman"/>
                <w:bCs/>
                <w:kern w:val="0"/>
                <w:sz w:val="22"/>
                <w:lang w:val="en-GB"/>
              </w:rPr>
              <w:t xml:space="preserve"> </w:t>
            </w:r>
            <w:proofErr w:type="gramStart"/>
            <w:r>
              <w:rPr>
                <w:rFonts w:ascii="Times New Roman" w:eastAsia="SimSun" w:hAnsi="Times New Roman" w:cs="Times New Roman"/>
                <w:bCs/>
                <w:kern w:val="0"/>
                <w:sz w:val="22"/>
                <w:lang w:val="en-GB"/>
              </w:rPr>
              <w:t>Thus</w:t>
            </w:r>
            <w:proofErr w:type="gramEnd"/>
            <w:r>
              <w:rPr>
                <w:rFonts w:ascii="Times New Roman" w:eastAsia="SimSun" w:hAnsi="Times New Roman" w:cs="Times New Roman"/>
                <w:bCs/>
                <w:kern w:val="0"/>
                <w:sz w:val="22"/>
                <w:lang w:val="en-GB"/>
              </w:rPr>
              <w:t xml:space="preserve"> it is very high probable that the phase continuity is much easier to </w:t>
            </w:r>
            <w:proofErr w:type="spellStart"/>
            <w:r>
              <w:rPr>
                <w:rFonts w:ascii="Times New Roman" w:eastAsia="SimSun" w:hAnsi="Times New Roman" w:cs="Times New Roman"/>
                <w:bCs/>
                <w:kern w:val="0"/>
                <w:sz w:val="22"/>
                <w:lang w:val="en-GB"/>
              </w:rPr>
              <w:t>bekept</w:t>
            </w:r>
            <w:proofErr w:type="spellEnd"/>
            <w:r>
              <w:rPr>
                <w:rFonts w:ascii="Times New Roman" w:eastAsia="SimSun" w:hAnsi="Times New Roman" w:cs="Times New Roman"/>
                <w:bCs/>
                <w:kern w:val="0"/>
                <w:sz w:val="22"/>
                <w:lang w:val="en-GB"/>
              </w:rPr>
              <w:t xml:space="preserve">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 xml:space="preserve">egarding to non-back-to-back cases, maybe there should be some additional restrictions, such as the gap length X, or some power or phase fluctuations.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w:t>
            </w:r>
            <w:proofErr w:type="gramStart"/>
            <w:r>
              <w:rPr>
                <w:rFonts w:ascii="Times New Roman" w:hAnsi="Times New Roman" w:cs="Times New Roman"/>
                <w:bCs/>
              </w:rPr>
              <w:t>case, and</w:t>
            </w:r>
            <w:proofErr w:type="gramEnd"/>
            <w:r>
              <w:rPr>
                <w:rFonts w:ascii="Times New Roman" w:hAnsi="Times New Roman" w:cs="Times New Roman"/>
                <w:bCs/>
              </w:rPr>
              <w:t xml:space="preserve">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w:t>
            </w:r>
            <w:proofErr w:type="spellStart"/>
            <w:proofErr w:type="gramStart"/>
            <w:r>
              <w:rPr>
                <w:rFonts w:ascii="Times New Roman" w:hAnsi="Times New Roman" w:cs="Times New Roman"/>
                <w:bCs/>
                <w:lang w:val="en-GB"/>
              </w:rPr>
              <w:t>estimation.Therefore</w:t>
            </w:r>
            <w:proofErr w:type="spellEnd"/>
            <w:proofErr w:type="gramEnd"/>
            <w:r>
              <w:rPr>
                <w:rFonts w:ascii="Times New Roman" w:hAnsi="Times New Roman" w:cs="Times New Roman"/>
                <w:bCs/>
                <w:lang w:val="en-GB"/>
              </w:rPr>
              <w:t xml:space="preserv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 xml:space="preserve">In that case, it should be noted that the UL coverage enhancement is needed when the coverage mismatch between downlink and uplink occurs, i.e., downlink coverage is </w:t>
            </w:r>
            <w:proofErr w:type="gramStart"/>
            <w:r>
              <w:rPr>
                <w:rFonts w:ascii="Times New Roman" w:eastAsia="Malgun Gothic" w:hAnsi="Times New Roman" w:cs="Times New Roman"/>
                <w:bCs/>
                <w:lang w:val="en-GB" w:eastAsia="ko-KR"/>
              </w:rPr>
              <w:t>sufficient</w:t>
            </w:r>
            <w:proofErr w:type="gramEnd"/>
            <w:r>
              <w:rPr>
                <w:rFonts w:ascii="Times New Roman" w:eastAsia="Malgun Gothic" w:hAnsi="Times New Roman" w:cs="Times New Roman"/>
                <w:bCs/>
                <w:lang w:val="en-GB" w:eastAsia="ko-KR"/>
              </w:rPr>
              <w:t xml:space="preserve"> but the uplink coverage is not. In such case, the UE should perform UL coverage enhancement on a cell or both of them which can collide with the other cell.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w:t>
            </w:r>
            <w:proofErr w:type="gramStart"/>
            <w:r>
              <w:rPr>
                <w:rFonts w:ascii="Times New Roman" w:hAnsi="Times New Roman" w:cs="Times New Roman"/>
                <w:bCs/>
                <w:lang w:val="en-GB"/>
              </w:rPr>
              <w:t>to consider</w:t>
            </w:r>
            <w:proofErr w:type="gramEnd"/>
            <w:r>
              <w:rPr>
                <w:rFonts w:ascii="Times New Roman" w:hAnsi="Times New Roman" w:cs="Times New Roman"/>
                <w:bCs/>
                <w:lang w:val="en-GB"/>
              </w:rPr>
              <w:t xml:space="preserve">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 xml:space="preserve">In our view, intra-band CA/inter-band CA and DC degrade UL coverage performance due to splitting transmit power over multiple carriers and are not appropriate scenario for coverage </w:t>
            </w:r>
            <w:r w:rsidRPr="009225C1">
              <w:rPr>
                <w:rFonts w:ascii="Times New Roman" w:eastAsia="SimSun" w:hAnsi="Times New Roman" w:cs="Times New Roman"/>
                <w:bCs/>
              </w:rPr>
              <w:lastRenderedPageBreak/>
              <w:t>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Heading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w:t>
            </w:r>
            <w:r>
              <w:rPr>
                <w:rFonts w:ascii="Times New Roman" w:hAnsi="Times New Roman" w:cs="Times New Roman"/>
                <w:bCs/>
                <w:lang w:val="en-GB"/>
              </w:rPr>
              <w:lastRenderedPageBreak/>
              <w:t>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summarized in section 2.3, there are a number of advantages to specify the time domain window.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sidRPr="00185C9E">
              <w:rPr>
                <w:rFonts w:ascii="Times New Roman" w:hAnsi="Times New Roman" w:cs="Times New Roman"/>
                <w:bCs/>
                <w:lang w:val="en-GB"/>
              </w:rPr>
              <w:lastRenderedPageBreak/>
              <w:t xml:space="preserve">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 xml:space="preserve">Having some constraint that the UE does not change phase among all transmissions (repetitions and/or slots of a TBoMS PUSCH) of the same information seems to be a good starting point to allow the UE time instants when it can update phase.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lastRenderedPageBreak/>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5D8E09" w14:textId="77777777" w:rsidR="008C40D2" w:rsidRDefault="005B1055">
            <w:pPr>
              <w:pStyle w:val="ListParagraph"/>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ListParagraph"/>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ListParagraph"/>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lastRenderedPageBreak/>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gNB in order not to create ambiguity.</w:t>
            </w:r>
          </w:p>
          <w:p w14:paraId="14D70CD3" w14:textId="77777777" w:rsidR="008C40D2" w:rsidRDefault="005B1055">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F672F19" w14:textId="77777777" w:rsidR="008C40D2" w:rsidRDefault="005B1055">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proofErr w:type="gramStart"/>
            <w:r>
              <w:rPr>
                <w:rFonts w:ascii="Times New Roman" w:eastAsia="MS Mincho" w:hAnsi="Times New Roman" w:cs="Times New Roman"/>
                <w:bCs/>
                <w:lang w:val="en-GB" w:eastAsia="ja-JP"/>
              </w:rPr>
              <w:t>Our</w:t>
            </w:r>
            <w:proofErr w:type="gramEnd"/>
            <w:r>
              <w:rPr>
                <w:rFonts w:ascii="Times New Roman" w:eastAsia="MS Mincho" w:hAnsi="Times New Roman" w:cs="Times New Roman"/>
                <w:bCs/>
                <w:lang w:val="en-GB" w:eastAsia="ja-JP"/>
              </w:rPr>
              <w:t xml:space="preserve">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3133768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1DD99DF0"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ListParagraph"/>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 xml:space="preserve">Two time domain </w:t>
            </w:r>
            <w:proofErr w:type="gramStart"/>
            <w:r w:rsidRPr="003962E9">
              <w:rPr>
                <w:bCs/>
                <w:sz w:val="21"/>
                <w:szCs w:val="21"/>
              </w:rPr>
              <w:t>window</w:t>
            </w:r>
            <w:proofErr w:type="gramEnd"/>
            <w:r w:rsidRPr="003962E9">
              <w:rPr>
                <w:bCs/>
                <w:sz w:val="21"/>
                <w:szCs w:val="21"/>
              </w:rPr>
              <w:t xml:space="preserve">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lastRenderedPageBreak/>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ListParagraph"/>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ListParagraph"/>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ListParagraph"/>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ListParagraph"/>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ListParagraph"/>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 xml:space="preserve">We would prefer to save this for later discussion, once the range of durations UEs can support are </w:t>
            </w:r>
            <w:proofErr w:type="gramStart"/>
            <w:r w:rsidRPr="00022656">
              <w:rPr>
                <w:bCs/>
                <w:szCs w:val="21"/>
              </w:rPr>
              <w:t>more clear</w:t>
            </w:r>
            <w:proofErr w:type="gramEnd"/>
            <w:r w:rsidRPr="00022656">
              <w:rPr>
                <w:bCs/>
                <w:szCs w:val="21"/>
              </w:rPr>
              <w:t>.</w:t>
            </w:r>
          </w:p>
          <w:p w14:paraId="3D42283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 xml:space="preserve">Prefer to further discuss once the definition of a time window is </w:t>
            </w:r>
            <w:proofErr w:type="gramStart"/>
            <w:r w:rsidRPr="00022656">
              <w:rPr>
                <w:bCs/>
                <w:szCs w:val="21"/>
              </w:rPr>
              <w:t>more clear</w:t>
            </w:r>
            <w:proofErr w:type="gramEnd"/>
            <w:r w:rsidRPr="00022656">
              <w:rPr>
                <w:bCs/>
                <w:szCs w:val="21"/>
              </w:rPr>
              <w:t xml:space="preserve">.  If the definition is in units of transmissions/repetitions rather than absolute time, the use of multiple windows </w:t>
            </w:r>
            <w:proofErr w:type="gramStart"/>
            <w:r w:rsidRPr="00022656">
              <w:rPr>
                <w:bCs/>
                <w:szCs w:val="21"/>
              </w:rPr>
              <w:t>are</w:t>
            </w:r>
            <w:proofErr w:type="gramEnd"/>
            <w:r w:rsidRPr="00022656">
              <w:rPr>
                <w:bCs/>
                <w:szCs w:val="21"/>
              </w:rPr>
              <w:t xml:space="preserve"> different.</w:t>
            </w:r>
          </w:p>
          <w:p w14:paraId="6CC1A8C5"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Heading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w:t>
            </w:r>
            <w:r>
              <w:rPr>
                <w:rFonts w:eastAsia="Malgun Gothic"/>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w:t>
            </w:r>
            <w:proofErr w:type="gramStart"/>
            <w:r>
              <w:rPr>
                <w:rFonts w:ascii="Arial" w:hAnsi="Arial" w:cs="Arial"/>
                <w:szCs w:val="21"/>
              </w:rPr>
              <w:t>repetition</w:t>
            </w:r>
            <w:proofErr w:type="gramEnd"/>
            <w:r>
              <w:rPr>
                <w:rFonts w:ascii="Arial" w:hAnsi="Arial" w:cs="Arial"/>
                <w:szCs w:val="21"/>
              </w:rPr>
              <w:t>?</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lastRenderedPageBreak/>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ListParagraph"/>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ListParagraph"/>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ListParagraph"/>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hint="eastAsia"/>
                <w:bCs/>
                <w:lang w:val="en-GB" w:eastAsia="ko-KR"/>
              </w:rPr>
              <w:lastRenderedPageBreak/>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ListParagraph"/>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ListParagraph"/>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ListParagraph"/>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ListParagraph"/>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ListParagraph"/>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w:t>
            </w:r>
            <w:proofErr w:type="gramStart"/>
            <w:r w:rsidRPr="0055022B">
              <w:rPr>
                <w:rFonts w:ascii="Arial" w:hAnsi="Arial" w:cs="Arial"/>
                <w:b/>
                <w:bCs/>
                <w:sz w:val="21"/>
                <w:szCs w:val="21"/>
              </w:rPr>
              <w:t>repetition</w:t>
            </w:r>
            <w:proofErr w:type="gramEnd"/>
            <w:r w:rsidRPr="0055022B">
              <w:rPr>
                <w:rFonts w:ascii="Arial" w:hAnsi="Arial" w:cs="Arial"/>
                <w:b/>
                <w:bCs/>
                <w:sz w:val="21"/>
                <w:szCs w:val="21"/>
              </w:rPr>
              <w:t>?</w:t>
            </w:r>
          </w:p>
          <w:p w14:paraId="080A0053" w14:textId="2F188427" w:rsidR="002D608B" w:rsidRPr="005D07B4" w:rsidRDefault="002D608B" w:rsidP="002D608B">
            <w:pPr>
              <w:pStyle w:val="ListParagraph"/>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Heading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ListParagraph"/>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w:t>
            </w:r>
            <w:proofErr w:type="gramStart"/>
            <w:r>
              <w:rPr>
                <w:rFonts w:ascii="Times New Roman" w:eastAsia="SimSun" w:hAnsi="Times New Roman" w:cs="Times New Roman" w:hint="eastAsia"/>
                <w:bCs/>
              </w:rPr>
              <w:t>to transmit</w:t>
            </w:r>
            <w:proofErr w:type="gramEnd"/>
            <w:r>
              <w:rPr>
                <w:rFonts w:ascii="Times New Roman" w:eastAsia="SimSun" w:hAnsi="Times New Roman" w:cs="Times New Roman" w:hint="eastAsia"/>
                <w:bCs/>
              </w:rPr>
              <w:t xml:space="preserve">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E51A9D8"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can  significant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 xml:space="preserve">offset across slots can </w:t>
            </w:r>
            <w:proofErr w:type="gramStart"/>
            <w:r>
              <w:rPr>
                <w:rFonts w:ascii="Times New Roman" w:eastAsia="MS Mincho" w:hAnsi="Times New Roman" w:cs="Times New Roman"/>
                <w:bCs/>
                <w:lang w:val="en-GB" w:eastAsia="ja-JP"/>
              </w:rPr>
              <w:t>be  estimated</w:t>
            </w:r>
            <w:proofErr w:type="gramEnd"/>
            <w:r>
              <w:rPr>
                <w:rFonts w:ascii="Times New Roman" w:eastAsia="MS Mincho" w:hAnsi="Times New Roman" w:cs="Times New Roman"/>
                <w:bCs/>
                <w:lang w:val="en-GB" w:eastAsia="ja-JP"/>
              </w:rPr>
              <w:t xml:space="preserve">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 xml:space="preserve">t depends on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Please note that whether joint channel estimation is also up to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w:t>
            </w:r>
            <w:r w:rsidR="00014B1B">
              <w:rPr>
                <w:rFonts w:ascii="Times New Roman" w:eastAsia="SimSun" w:hAnsi="Times New Roman" w:cs="Times New Roman"/>
                <w:bCs/>
              </w:rPr>
              <w:t xml:space="preserve">implementation, and UEs should not need to know whether gNB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ListParagraph"/>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ListParagraph"/>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w:t>
            </w:r>
            <w:r>
              <w:rPr>
                <w:rFonts w:ascii="Times New Roman" w:hAnsi="Times New Roman" w:cs="Times New Roman"/>
                <w:bCs/>
                <w:lang w:val="en-GB"/>
              </w:rPr>
              <w:lastRenderedPageBreak/>
              <w:t>other companies):</w:t>
            </w:r>
          </w:p>
          <w:p w14:paraId="33126A9C" w14:textId="77777777" w:rsidR="008C40D2" w:rsidRDefault="005B1055">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gNB),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Heading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lastRenderedPageBreak/>
              <w:t>PUSCH repetition type B</w:t>
            </w:r>
          </w:p>
        </w:tc>
        <w:tc>
          <w:tcPr>
            <w:tcW w:w="3969" w:type="dxa"/>
          </w:tcPr>
          <w:p w14:paraId="065F4712"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ListParagraph"/>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ListParagraph"/>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HiSilicon, vivo, CATT, </w:t>
      </w:r>
      <w:r w:rsidRPr="00AE4833">
        <w:rPr>
          <w:rFonts w:ascii="Arial" w:eastAsia="BatangChe" w:hAnsi="Arial" w:cs="Arial"/>
          <w:bCs/>
          <w:sz w:val="21"/>
          <w:szCs w:val="21"/>
          <w:highlight w:val="cyan"/>
          <w:lang w:val="en-GB" w:eastAsia="ko-KR"/>
        </w:rPr>
        <w:t xml:space="preserve">InterDigital,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proofErr w:type="spellStart"/>
      <w:r w:rsidRPr="00AE4833">
        <w:rPr>
          <w:rFonts w:ascii="Arial" w:hAnsi="Arial" w:cs="Arial"/>
          <w:bCs/>
          <w:sz w:val="21"/>
          <w:szCs w:val="21"/>
          <w:highlight w:val="cyan"/>
          <w:lang w:val="en-GB"/>
        </w:rPr>
        <w:t>obility</w:t>
      </w:r>
      <w:proofErr w:type="spellEnd"/>
      <w:r w:rsidRPr="00AE4833">
        <w:rPr>
          <w:rFonts w:ascii="Arial" w:hAnsi="Arial" w:cs="Arial"/>
          <w:bCs/>
          <w:sz w:val="21"/>
          <w:szCs w:val="21"/>
          <w:highlight w:val="cyan"/>
          <w:lang w:val="en-GB"/>
        </w:rPr>
        <w:t>, Spreadtrum, NTT DOCOMO (21)</w:t>
      </w:r>
    </w:p>
    <w:p w14:paraId="37773561" w14:textId="232B8343" w:rsidR="00343A71" w:rsidRPr="005D0556" w:rsidRDefault="00343A71" w:rsidP="005D0556">
      <w:pPr>
        <w:pStyle w:val="ListParagraph"/>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 xml:space="preserve">Not </w:t>
      </w:r>
      <w:proofErr w:type="gramStart"/>
      <w:r w:rsidRPr="002B348D">
        <w:rPr>
          <w:rFonts w:ascii="Arial" w:hAnsi="Arial" w:cs="Arial"/>
          <w:sz w:val="21"/>
          <w:szCs w:val="21"/>
          <w:highlight w:val="cyan"/>
          <w:lang w:eastAsia="zh-CN"/>
        </w:rPr>
        <w:t>support:</w:t>
      </w:r>
      <w:proofErr w:type="gramEnd"/>
      <w:r w:rsidRPr="002B348D">
        <w:rPr>
          <w:rFonts w:ascii="Arial" w:hAnsi="Arial" w:cs="Arial"/>
          <w:sz w:val="21"/>
          <w:szCs w:val="21"/>
          <w:highlight w:val="cyan"/>
          <w:lang w:eastAsia="zh-CN"/>
        </w:rPr>
        <w:t xml:space="preserve"> Qualcomm, Sharp, Apple, Ericsson (4)</w:t>
      </w:r>
    </w:p>
    <w:p w14:paraId="7347A9C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HiSilicon, LG, </w:t>
      </w:r>
      <w:r w:rsidRPr="00AE4833">
        <w:rPr>
          <w:rFonts w:ascii="Arial" w:eastAsia="BatangChe" w:hAnsi="Arial" w:cs="Arial"/>
          <w:bCs/>
          <w:sz w:val="21"/>
          <w:szCs w:val="21"/>
          <w:highlight w:val="cyan"/>
          <w:lang w:val="en-GB" w:eastAsia="ko-KR"/>
        </w:rPr>
        <w:t xml:space="preserve">InterDigital,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w:t>
      </w:r>
      <w:proofErr w:type="gramStart"/>
      <w:r w:rsidRPr="003E1EB1">
        <w:rPr>
          <w:rFonts w:ascii="Arial" w:hAnsi="Arial" w:cs="Arial"/>
          <w:bCs/>
          <w:szCs w:val="21"/>
          <w:highlight w:val="cyan"/>
          <w:lang w:val="en-GB"/>
        </w:rPr>
        <w:t>support:</w:t>
      </w:r>
      <w:proofErr w:type="gramEnd"/>
      <w:r w:rsidRPr="003E1EB1">
        <w:rPr>
          <w:rFonts w:ascii="Arial" w:hAnsi="Arial" w:cs="Arial"/>
          <w:bCs/>
          <w:szCs w:val="21"/>
          <w:highlight w:val="cyan"/>
          <w:lang w:val="en-GB"/>
        </w:rPr>
        <w:t xml:space="preserve">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ListParagraph"/>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4CC1606C" w14:textId="56F0FF9E" w:rsidR="00343A71" w:rsidRPr="00C66F4C" w:rsidRDefault="00343A71" w:rsidP="00C66F4C">
      <w:pPr>
        <w:pStyle w:val="ListParagraph"/>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 xml:space="preserve">Not </w:t>
      </w:r>
      <w:proofErr w:type="gramStart"/>
      <w:r w:rsidRPr="00C66F4C">
        <w:rPr>
          <w:rFonts w:ascii="Arial" w:hAnsi="Arial" w:cs="Arial"/>
          <w:sz w:val="21"/>
          <w:szCs w:val="21"/>
          <w:highlight w:val="cyan"/>
          <w:lang w:eastAsia="zh-CN"/>
        </w:rPr>
        <w:t>support:</w:t>
      </w:r>
      <w:proofErr w:type="gramEnd"/>
      <w:r w:rsidRPr="00C66F4C">
        <w:rPr>
          <w:rFonts w:ascii="Arial" w:hAnsi="Arial" w:cs="Arial"/>
          <w:sz w:val="21"/>
          <w:szCs w:val="21"/>
          <w:highlight w:val="cyan"/>
          <w:lang w:eastAsia="zh-CN"/>
        </w:rPr>
        <w:t xml:space="preserve"> Qualcomm, Apple, Ericsson (3)</w:t>
      </w:r>
    </w:p>
    <w:p w14:paraId="319CE219"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lastRenderedPageBreak/>
        <w:t>Support: Huawei, HiSilicon, CATT, LG, InterDigital, CMCC, China Telecom, Sony, ZTE, Sharp, Nokia, NSB, Lenovo, Motorola Mobility</w:t>
      </w:r>
    </w:p>
    <w:p w14:paraId="48E93AC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 xml:space="preserve">Not </w:t>
      </w:r>
      <w:proofErr w:type="gramStart"/>
      <w:r w:rsidRPr="00AE4833">
        <w:rPr>
          <w:rFonts w:ascii="Arial" w:hAnsi="Arial" w:cs="Arial"/>
          <w:sz w:val="21"/>
          <w:szCs w:val="21"/>
          <w:highlight w:val="cyan"/>
          <w:lang w:eastAsia="zh-CN"/>
        </w:rPr>
        <w:t>support:</w:t>
      </w:r>
      <w:proofErr w:type="gramEnd"/>
      <w:r w:rsidRPr="00AE4833">
        <w:rPr>
          <w:rFonts w:ascii="Arial" w:hAnsi="Arial" w:cs="Arial"/>
          <w:sz w:val="21"/>
          <w:szCs w:val="21"/>
          <w:highlight w:val="cyan"/>
          <w:lang w:eastAsia="zh-CN"/>
        </w:rPr>
        <w:t xml:space="preserve">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6A5F5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6A5F5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6A5F5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6A5F5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precoder,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6A5F5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6A5F5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6A5F5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6A5F5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r w:rsidRPr="00034378">
              <w:rPr>
                <w:rFonts w:ascii="Times New Roman" w:hAnsi="Times New Roman" w:cs="Times New Roman"/>
                <w:bCs/>
              </w:rPr>
              <w:t>InterDigital</w:t>
            </w:r>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6A5F5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5C04D1" w14:paraId="0171F769"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EEDC9" w14:textId="77777777" w:rsidR="005C04D1" w:rsidRPr="00034378" w:rsidRDefault="005C04D1" w:rsidP="00BA316E">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4E80D"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9A6FEC3"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66882F9E"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1197A3C2" w14:textId="77777777" w:rsidR="005C04D1" w:rsidRDefault="005C04D1" w:rsidP="005C04D1">
            <w:pPr>
              <w:ind w:firstLineChars="50" w:firstLine="105"/>
              <w:rPr>
                <w:rFonts w:ascii="Times New Roman" w:hAnsi="Times New Roman" w:cs="Times New Roman"/>
                <w:bCs/>
                <w:lang w:val="en-GB"/>
              </w:rPr>
            </w:pPr>
            <w:r w:rsidRPr="00103807">
              <w:rPr>
                <w:rFonts w:ascii="Times New Roman" w:hAnsi="Times New Roman" w:cs="Times New Roman"/>
                <w:bCs/>
                <w:lang w:val="en-GB"/>
              </w:rPr>
              <w:t xml:space="preserve">For back-to-back PUSCH transmissions across consecutive slots, joint channel estimation </w:t>
            </w:r>
            <w:r>
              <w:rPr>
                <w:rFonts w:ascii="Times New Roman" w:hAnsi="Times New Roman" w:cs="Times New Roman"/>
                <w:bCs/>
                <w:lang w:val="en-GB"/>
              </w:rPr>
              <w:t>o</w:t>
            </w:r>
            <w:r w:rsidRPr="002814CF">
              <w:rPr>
                <w:rFonts w:ascii="Times New Roman" w:hAnsi="Times New Roman" w:cs="Times New Roman" w:hint="eastAsia"/>
                <w:bCs/>
                <w:lang w:val="en-GB"/>
              </w:rPr>
              <w:t xml:space="preserve">ver PUSCH transmissions (of the same TB) for repetition type B scheduled by dynamic grant or </w:t>
            </w:r>
            <w:r w:rsidRPr="002814CF">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BA531C" w14:paraId="2B8EC20D"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7D9C06" w14:textId="36BC744C" w:rsidR="00BA531C" w:rsidRDefault="00BA531C" w:rsidP="00BA531C">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6578E" w14:textId="77777777"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52D7601B" w14:textId="3219DB85"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ListParagraph"/>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ListParagraph"/>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ListParagraph"/>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3BFC5DA1" w14:textId="77777777" w:rsidR="00343A71" w:rsidRPr="00AE4833" w:rsidRDefault="00343A71" w:rsidP="00343A71">
      <w:pPr>
        <w:pStyle w:val="ListParagraph"/>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6A5F5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6A5F5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6A5F5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6A5F5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6A5F5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6A5F5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6A5F5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t>We support Proposal 3</w:t>
            </w:r>
          </w:p>
        </w:tc>
      </w:tr>
      <w:tr w:rsidR="00FF2154" w14:paraId="55E89B99" w14:textId="77777777" w:rsidTr="006A5F5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r w:rsidRPr="00FF2154">
              <w:rPr>
                <w:rFonts w:ascii="Times New Roman" w:hAnsi="Times New Roman" w:cs="Times New Roman"/>
                <w:bCs/>
                <w:lang w:val="en-GB"/>
              </w:rPr>
              <w:t>InterDigital</w:t>
            </w:r>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6A5F5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5C28BF08"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E52D3" w14:textId="77777777" w:rsidR="005C04D1" w:rsidRPr="00FF2154" w:rsidRDefault="005C04D1" w:rsidP="00BA316E">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C384D" w14:textId="77777777" w:rsidR="005C04D1" w:rsidRDefault="005C04D1" w:rsidP="00BA316E">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33137C" w14:paraId="1E1AE08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E3541" w14:textId="65867364" w:rsidR="0033137C" w:rsidRDefault="0033137C" w:rsidP="0033137C">
            <w:pP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4DA75F" w14:textId="7205A94E" w:rsidR="0033137C" w:rsidRDefault="0033137C" w:rsidP="0033137C">
            <w:pPr>
              <w:rPr>
                <w:rFonts w:ascii="Times New Roman" w:hAnsi="Times New Roman" w:cs="Times New Roman"/>
                <w:bCs/>
                <w:lang w:val="en-GB"/>
              </w:rPr>
            </w:pPr>
            <w:r>
              <w:rPr>
                <w:rFonts w:ascii="Times New Roman" w:hAnsi="Times New Roman" w:cs="Times New Roman"/>
                <w:bCs/>
                <w:lang w:val="en-GB"/>
              </w:rPr>
              <w:t xml:space="preserve">We support the proposal. </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Heading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77777777" w:rsidR="00343A71" w:rsidRPr="00AE4833" w:rsidRDefault="00343A71" w:rsidP="00343A71">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Qualcomm, LG, InterDigital,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SimSun" w:hAnsi="Arial" w:cs="Arial"/>
          <w:szCs w:val="21"/>
          <w:highlight w:val="cyan"/>
        </w:rPr>
        <w:t>OPPO</w:t>
      </w:r>
      <w:r w:rsidRPr="003B5372">
        <w:rPr>
          <w:rFonts w:ascii="Arial" w:hAnsi="Arial" w:cs="Arial"/>
          <w:szCs w:val="21"/>
          <w:highlight w:val="cyan"/>
        </w:rPr>
        <w:t>, Er</w:t>
      </w:r>
      <w:r w:rsidRPr="003B5372">
        <w:rPr>
          <w:rFonts w:ascii="Arial" w:eastAsia="SimSun" w:hAnsi="Arial" w:cs="Arial"/>
          <w:kern w:val="0"/>
          <w:szCs w:val="21"/>
          <w:highlight w:val="cyan"/>
          <w:lang w:eastAsia="en-US"/>
        </w:rPr>
        <w:t>icsson</w:t>
      </w:r>
      <w:r w:rsidR="003B5372" w:rsidRPr="003B5372">
        <w:rPr>
          <w:rFonts w:ascii="Arial" w:eastAsia="SimSun" w:hAnsi="Arial" w:cs="Arial"/>
          <w:kern w:val="0"/>
          <w:szCs w:val="21"/>
          <w:highlight w:val="cyan"/>
          <w:lang w:eastAsia="en-US"/>
        </w:rPr>
        <w:t xml:space="preserve"> (3)</w:t>
      </w:r>
    </w:p>
    <w:p w14:paraId="66AD4BA2" w14:textId="1D74BC99" w:rsidR="00727DB8" w:rsidRDefault="00727DB8" w:rsidP="00343A71">
      <w:pPr>
        <w:pStyle w:val="ListParagraph"/>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ListParagraph"/>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6A5F5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6A5F5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6A5F5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6A5F5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 xml:space="preserve">mandate a UE for specific behaviour to </w:t>
            </w:r>
            <w:r>
              <w:rPr>
                <w:rFonts w:ascii="Times New Roman" w:eastAsia="Malgun Gothic" w:hAnsi="Times New Roman" w:cs="Times New Roman"/>
                <w:bCs/>
                <w:lang w:val="en-GB" w:eastAsia="ko-KR"/>
              </w:rPr>
              <w:lastRenderedPageBreak/>
              <w:t>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gNB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is likely to 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6A5F5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6A5F5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proofErr w:type="gramStart"/>
            <w:r>
              <w:rPr>
                <w:rFonts w:ascii="Times New Roman" w:hAnsi="Times New Roman" w:cs="Times New Roman"/>
                <w:bCs/>
                <w:lang w:val="en-GB"/>
              </w:rPr>
              <w:t>Generally</w:t>
            </w:r>
            <w:proofErr w:type="gramEnd"/>
            <w:r>
              <w:rPr>
                <w:rFonts w:ascii="Times New Roman" w:hAnsi="Times New Roman" w:cs="Times New Roman"/>
                <w:bCs/>
                <w:lang w:val="en-GB"/>
              </w:rPr>
              <w:t xml:space="preserve">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6A5F5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6A5F5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r w:rsidRPr="00787C15">
              <w:rPr>
                <w:rFonts w:ascii="Times New Roman" w:hAnsi="Times New Roman" w:cs="Times New Roman"/>
                <w:bCs/>
                <w:lang w:val="en-GB"/>
              </w:rPr>
              <w:t>InterDigital</w:t>
            </w:r>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 xml:space="preserve">In addition, are we agreeing to select both implicit determination and explicit configuration, or narrowing down to one choice? If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that should be clarified with FFS.</w:t>
            </w:r>
          </w:p>
          <w:p w14:paraId="48EFEB16" w14:textId="4A72D38E" w:rsidR="00787C15" w:rsidRDefault="00FF2154" w:rsidP="00FF2154">
            <w:pPr>
              <w:spacing w:after="0"/>
              <w:rPr>
                <w:rFonts w:ascii="Times New Roman" w:hAnsi="Times New Roman" w:cs="Times New Roman"/>
                <w:bCs/>
                <w:lang w:val="en-GB"/>
              </w:rPr>
            </w:pPr>
            <w:proofErr w:type="gramStart"/>
            <w:r>
              <w:rPr>
                <w:rFonts w:ascii="Times New Roman" w:hAnsi="Times New Roman" w:cs="Times New Roman"/>
                <w:bCs/>
                <w:lang w:val="en-GB"/>
              </w:rPr>
              <w:t>Finally</w:t>
            </w:r>
            <w:proofErr w:type="gramEnd"/>
            <w:r>
              <w:rPr>
                <w:rFonts w:ascii="Times New Roman" w:hAnsi="Times New Roman" w:cs="Times New Roman"/>
                <w:bCs/>
                <w:lang w:val="en-GB"/>
              </w:rPr>
              <w:t xml:space="preserve">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ListParagraph"/>
              <w:numPr>
                <w:ilvl w:val="1"/>
                <w:numId w:val="26"/>
              </w:numPr>
              <w:adjustRightInd/>
              <w:spacing w:line="252" w:lineRule="auto"/>
              <w:ind w:left="780" w:firstLineChars="0"/>
              <w:jc w:val="left"/>
              <w:rPr>
                <w:rFonts w:ascii="Arial" w:hAnsi="Arial" w:cs="Arial"/>
                <w:color w:val="00B0F0"/>
                <w:sz w:val="21"/>
                <w:szCs w:val="21"/>
              </w:rPr>
            </w:pPr>
            <w:proofErr w:type="gramStart"/>
            <w:r w:rsidRPr="00FF2154">
              <w:rPr>
                <w:rFonts w:ascii="Arial" w:hAnsi="Arial" w:cs="Arial"/>
                <w:color w:val="00B0F0"/>
                <w:sz w:val="21"/>
                <w:szCs w:val="21"/>
              </w:rPr>
              <w:t>FFS :</w:t>
            </w:r>
            <w:proofErr w:type="gramEnd"/>
            <w:r w:rsidRPr="00FF2154">
              <w:rPr>
                <w:rFonts w:ascii="Arial" w:hAnsi="Arial" w:cs="Arial"/>
                <w:color w:val="00B0F0"/>
                <w:sz w:val="21"/>
                <w:szCs w:val="21"/>
              </w:rPr>
              <w:t xml:space="preserve">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lastRenderedPageBreak/>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6A5F5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7785CFD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BD2E9" w14:textId="77777777" w:rsidR="005C04D1" w:rsidRPr="00787C15" w:rsidRDefault="005C04D1" w:rsidP="00BA316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C72496" w14:textId="77777777" w:rsidR="005C04D1" w:rsidRDefault="005C04D1" w:rsidP="00BA316E">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sidRPr="007B0D93">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17D37692" w14:textId="77777777" w:rsidR="005C04D1" w:rsidRDefault="005C04D1" w:rsidP="00BA316E">
            <w:pPr>
              <w:spacing w:after="0"/>
              <w:rPr>
                <w:rFonts w:ascii="Times New Roman" w:hAnsi="Times New Roman" w:cs="Times New Roman"/>
                <w:bCs/>
                <w:lang w:val="en-GB"/>
              </w:rPr>
            </w:pPr>
          </w:p>
          <w:p w14:paraId="26787DFB" w14:textId="77777777" w:rsidR="005C04D1" w:rsidRDefault="005C04D1" w:rsidP="00BA316E">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33137C" w14:paraId="1AEA60A9"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CEA64A" w14:textId="7A2434F7" w:rsidR="0033137C" w:rsidRDefault="0033137C" w:rsidP="0033137C">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CE3594" w14:textId="5A10CE62" w:rsidR="0033137C" w:rsidRDefault="0033137C" w:rsidP="0033137C">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Heading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xml:space="preserve">~ </w:t>
      </w:r>
      <w:proofErr w:type="gramStart"/>
      <w:r w:rsidRPr="00AE4833">
        <w:rPr>
          <w:rFonts w:ascii="Arial" w:hAnsi="Arial" w:cs="Arial"/>
          <w:bCs/>
          <w:color w:val="FF0000"/>
          <w:kern w:val="0"/>
          <w:szCs w:val="21"/>
          <w:lang w:val="en-GB"/>
        </w:rPr>
        <w:t>U</w:t>
      </w:r>
      <w:r w:rsidRPr="00AE4833">
        <w:rPr>
          <w:rFonts w:ascii="Arial" w:eastAsia="MS Mincho" w:hAnsi="Arial" w:cs="Arial"/>
          <w:bCs/>
          <w:color w:val="FF0000"/>
          <w:kern w:val="0"/>
          <w:szCs w:val="21"/>
          <w:lang w:val="en-GB" w:eastAsia="ja-JP"/>
        </w:rPr>
        <w:t>[</w:t>
      </w:r>
      <w:proofErr w:type="gramEnd"/>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xml:space="preserve">~ </w:t>
      </w:r>
      <w:proofErr w:type="gramStart"/>
      <w:r w:rsidRPr="00AE4833">
        <w:rPr>
          <w:rFonts w:ascii="Arial" w:hAnsi="Arial" w:cs="Arial"/>
          <w:bCs/>
          <w:color w:val="FF0000"/>
          <w:kern w:val="0"/>
          <w:szCs w:val="21"/>
          <w:lang w:val="en-GB"/>
        </w:rPr>
        <w:t>U</w:t>
      </w:r>
      <w:r w:rsidRPr="00AE4833">
        <w:rPr>
          <w:rFonts w:ascii="Arial" w:eastAsia="MS Mincho" w:hAnsi="Arial" w:cs="Arial"/>
          <w:bCs/>
          <w:color w:val="FF0000"/>
          <w:kern w:val="0"/>
          <w:szCs w:val="21"/>
          <w:lang w:val="en-GB" w:eastAsia="ja-JP"/>
        </w:rPr>
        <w:t>[</w:t>
      </w:r>
      <w:proofErr w:type="gramEnd"/>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6A5F5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6A5F5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proofErr w:type="gramStart"/>
            <w:r w:rsidRPr="00162C94">
              <w:rPr>
                <w:rFonts w:ascii="Times New Roman" w:hAnsi="Times New Roman" w:cs="Times New Roman"/>
                <w:bCs/>
                <w:lang w:val="en-GB" w:eastAsia="ko-KR"/>
              </w:rPr>
              <w:t>controversial</w:t>
            </w:r>
            <w:proofErr w:type="gramEnd"/>
            <w:r w:rsidRPr="00162C94">
              <w:rPr>
                <w:rFonts w:ascii="Times New Roman" w:hAnsi="Times New Roman" w:cs="Times New Roman"/>
                <w:bCs/>
                <w:lang w:val="en-GB" w:eastAsia="ko-KR"/>
              </w:rPr>
              <w:t xml:space="preserve">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proofErr w:type="gramStart"/>
            <w:r>
              <w:rPr>
                <w:rFonts w:ascii="Times New Roman" w:hAnsi="Times New Roman" w:cs="Times New Roman"/>
                <w:bCs/>
                <w:lang w:val="en-GB" w:eastAsia="ko-KR"/>
              </w:rPr>
              <w:t>So</w:t>
            </w:r>
            <w:proofErr w:type="gramEnd"/>
            <w:r>
              <w:rPr>
                <w:rFonts w:ascii="Times New Roman" w:hAnsi="Times New Roman" w:cs="Times New Roman"/>
                <w:bCs/>
                <w:lang w:val="en-GB" w:eastAsia="ko-KR"/>
              </w:rPr>
              <w:t xml:space="preserve"> for now, it is desirable to be deprioritized</w:t>
            </w:r>
            <w:r w:rsidRPr="00162C94">
              <w:rPr>
                <w:rFonts w:ascii="Times New Roman" w:hAnsi="Times New Roman" w:cs="Times New Roman"/>
                <w:bCs/>
                <w:lang w:val="en-GB" w:eastAsia="ko-KR"/>
              </w:rPr>
              <w:t>.</w:t>
            </w:r>
          </w:p>
        </w:tc>
      </w:tr>
      <w:tr w:rsidR="005C04D1" w14:paraId="442B8D37" w14:textId="77777777" w:rsidTr="006A5F5B">
        <w:trPr>
          <w:trHeight w:val="419"/>
        </w:trPr>
        <w:tc>
          <w:tcPr>
            <w:tcW w:w="1220" w:type="dxa"/>
            <w:shd w:val="clear" w:color="auto" w:fill="auto"/>
            <w:vAlign w:val="center"/>
          </w:tcPr>
          <w:p w14:paraId="7928E3BC" w14:textId="72FDE30B" w:rsidR="005C04D1" w:rsidRDefault="005C04D1" w:rsidP="005C04D1">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10FC036D" w14:textId="77777777"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30B5A945" w14:textId="2F1C2BC3"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A31597" w14:paraId="27C8119D" w14:textId="77777777" w:rsidTr="006A5F5B">
        <w:trPr>
          <w:trHeight w:val="409"/>
        </w:trPr>
        <w:tc>
          <w:tcPr>
            <w:tcW w:w="1220" w:type="dxa"/>
            <w:shd w:val="clear" w:color="auto" w:fill="auto"/>
            <w:vAlign w:val="center"/>
          </w:tcPr>
          <w:p w14:paraId="55D545F4" w14:textId="790DB514" w:rsidR="00A31597" w:rsidRDefault="00A31597" w:rsidP="00A31597">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71E98CB6" w14:textId="1DE8A6C5" w:rsidR="00A31597" w:rsidRDefault="00A31597" w:rsidP="00A31597">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ListParagraph"/>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ListParagraph"/>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6A5F5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6A5F5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6A5F5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6A5F5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6A5F5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317454B6" w14:textId="77777777" w:rsidTr="00BA316E">
        <w:trPr>
          <w:trHeight w:val="409"/>
        </w:trPr>
        <w:tc>
          <w:tcPr>
            <w:tcW w:w="1220" w:type="dxa"/>
            <w:shd w:val="clear" w:color="auto" w:fill="auto"/>
            <w:vAlign w:val="center"/>
          </w:tcPr>
          <w:p w14:paraId="2DC01034" w14:textId="77777777" w:rsidR="005C04D1" w:rsidRDefault="005C04D1" w:rsidP="00BA316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C3A6093" w14:textId="77777777" w:rsidR="005C04D1" w:rsidRDefault="005C04D1" w:rsidP="00BA316E">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2697BE65" w14:textId="77777777" w:rsidR="005C04D1" w:rsidRPr="00AE4833" w:rsidRDefault="005C04D1" w:rsidP="00BA316E">
            <w:pPr>
              <w:pStyle w:val="ListParagraph"/>
              <w:numPr>
                <w:ilvl w:val="0"/>
                <w:numId w:val="65"/>
              </w:numPr>
              <w:ind w:firstLineChars="0"/>
              <w:rPr>
                <w:rFonts w:ascii="Arial" w:hAnsi="Arial" w:cs="Arial"/>
                <w:sz w:val="21"/>
                <w:szCs w:val="21"/>
              </w:rPr>
            </w:pPr>
            <w:r w:rsidRPr="004E0C93">
              <w:rPr>
                <w:rFonts w:ascii="Arial" w:hAnsi="Arial" w:cs="Arial"/>
                <w:color w:val="FF0000"/>
                <w:sz w:val="21"/>
                <w:szCs w:val="21"/>
                <w:u w:val="single"/>
              </w:rPr>
              <w:lastRenderedPageBreak/>
              <w:t>A new</w:t>
            </w:r>
            <w:r w:rsidRPr="004E0C93">
              <w:rPr>
                <w:rFonts w:ascii="Arial" w:hAnsi="Arial" w:cs="Arial"/>
                <w:color w:val="FF0000"/>
                <w:sz w:val="21"/>
                <w:szCs w:val="21"/>
              </w:rPr>
              <w:t xml:space="preserve"> </w:t>
            </w:r>
            <w:r w:rsidRPr="00AE4833">
              <w:rPr>
                <w:rFonts w:ascii="Arial" w:hAnsi="Arial" w:cs="Arial"/>
                <w:sz w:val="21"/>
                <w:szCs w:val="21"/>
              </w:rPr>
              <w:t xml:space="preserve">DMRS </w:t>
            </w:r>
            <w:r w:rsidRPr="004E0C93">
              <w:rPr>
                <w:rFonts w:ascii="Arial" w:hAnsi="Arial" w:cs="Arial"/>
                <w:color w:val="FF0000"/>
                <w:sz w:val="21"/>
                <w:szCs w:val="21"/>
                <w:u w:val="single"/>
              </w:rPr>
              <w:t>pattern</w:t>
            </w:r>
            <w:r w:rsidRPr="004E0C93">
              <w:rPr>
                <w:rFonts w:ascii="Arial" w:hAnsi="Arial" w:cs="Arial"/>
                <w:color w:val="FF0000"/>
                <w:sz w:val="21"/>
                <w:szCs w:val="21"/>
              </w:rPr>
              <w:t xml:space="preserve"> </w:t>
            </w:r>
            <w:r w:rsidRPr="00AE4833">
              <w:rPr>
                <w:rFonts w:ascii="Arial" w:hAnsi="Arial" w:cs="Arial"/>
                <w:sz w:val="21"/>
                <w:szCs w:val="21"/>
              </w:rPr>
              <w:t>equally spaced among PUSCH transmissions is not considered for joint channel estimation in Rel-17.</w:t>
            </w:r>
          </w:p>
          <w:p w14:paraId="266FFE1D" w14:textId="77777777" w:rsidR="005C04D1" w:rsidRDefault="005C04D1" w:rsidP="00BA316E">
            <w:pPr>
              <w:rPr>
                <w:rFonts w:ascii="Times New Roman" w:hAnsi="Times New Roman" w:cs="Times New Roman"/>
                <w:bCs/>
                <w:lang w:val="en-GB"/>
              </w:rPr>
            </w:pPr>
          </w:p>
        </w:tc>
      </w:tr>
      <w:tr w:rsidR="00621A59" w14:paraId="1623997F" w14:textId="77777777" w:rsidTr="00BA316E">
        <w:trPr>
          <w:trHeight w:val="409"/>
        </w:trPr>
        <w:tc>
          <w:tcPr>
            <w:tcW w:w="1220" w:type="dxa"/>
            <w:shd w:val="clear" w:color="auto" w:fill="auto"/>
            <w:vAlign w:val="center"/>
          </w:tcPr>
          <w:p w14:paraId="7A427206" w14:textId="5A402B2E" w:rsidR="00621A59" w:rsidRDefault="00621A59" w:rsidP="00621A59">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621D3914" w14:textId="6AC57AEB" w:rsidR="00621A59" w:rsidRDefault="00621A59" w:rsidP="00621A59">
            <w:pPr>
              <w:rPr>
                <w:rFonts w:ascii="Times New Roman" w:hAnsi="Times New Roman" w:cs="Times New Roman"/>
                <w:bCs/>
                <w:lang w:val="en-GB"/>
              </w:rPr>
            </w:pPr>
            <w:r>
              <w:rPr>
                <w:rFonts w:ascii="Times New Roman" w:hAnsi="Times New Roman" w:cs="Times New Roman"/>
                <w:bCs/>
                <w:lang w:val="en-GB"/>
              </w:rPr>
              <w:t>We are fine with FL’s proposal.</w:t>
            </w: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AE4833">
        <w:rPr>
          <w:rFonts w:ascii="Arial" w:eastAsia="SimSun" w:hAnsi="Arial" w:cs="Arial"/>
          <w:color w:val="FF0000"/>
          <w:kern w:val="0"/>
          <w:szCs w:val="21"/>
        </w:rPr>
        <w:t>, 2 DMRS symbol and 1 DMRS symbol per UL slot, respectively</w:t>
      </w:r>
      <w:r w:rsidRPr="00AE4833">
        <w:rPr>
          <w:rFonts w:ascii="Arial" w:eastAsia="SimSun"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6A5F5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6A5F5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6A5F5B">
        <w:trPr>
          <w:trHeight w:val="419"/>
        </w:trPr>
        <w:tc>
          <w:tcPr>
            <w:tcW w:w="1220" w:type="dxa"/>
            <w:shd w:val="clear" w:color="auto" w:fill="auto"/>
            <w:vAlign w:val="center"/>
          </w:tcPr>
          <w:p w14:paraId="4634D897" w14:textId="38DB61BF" w:rsidR="002E11CE" w:rsidRDefault="00120B6C" w:rsidP="002E11CE">
            <w:pPr>
              <w:jc w:val="center"/>
              <w:rPr>
                <w:rFonts w:ascii="Times New Roman" w:eastAsia="MS Mincho" w:hAnsi="Times New Roman" w:cs="Times New Roman"/>
                <w:bCs/>
                <w:lang w:val="en-GB" w:eastAsia="ja-JP"/>
              </w:rPr>
            </w:pPr>
            <w:r w:rsidRPr="00120B6C">
              <w:rPr>
                <w:rFonts w:ascii="Times New Roman" w:eastAsia="MS Mincho" w:hAnsi="Times New Roman" w:cs="Times New Roman"/>
                <w:bCs/>
                <w:lang w:val="en-GB" w:eastAsia="ja-JP"/>
              </w:rPr>
              <w:t>InterDigital</w:t>
            </w:r>
          </w:p>
        </w:tc>
        <w:tc>
          <w:tcPr>
            <w:tcW w:w="8257" w:type="dxa"/>
            <w:shd w:val="clear" w:color="auto" w:fill="auto"/>
            <w:vAlign w:val="center"/>
          </w:tcPr>
          <w:p w14:paraId="2757ADF8" w14:textId="04E5033B" w:rsidR="00120B6C"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thank the FL for going through our contributions for details in the simulation assumption.</w:t>
            </w:r>
            <w:r w:rsidR="00C61102">
              <w:rPr>
                <w:rFonts w:ascii="Times New Roman" w:eastAsia="MS Mincho" w:hAnsi="Times New Roman" w:cs="Times New Roman"/>
                <w:bCs/>
                <w:lang w:val="en-GB" w:eastAsia="ja-JP"/>
              </w:rPr>
              <w:t xml:space="preserve"> </w:t>
            </w:r>
          </w:p>
          <w:p w14:paraId="469EF520" w14:textId="7416BCD8" w:rsidR="002E11CE"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sidRPr="00120B6C">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120B6C">
              <w:rPr>
                <w:rFonts w:ascii="Arial" w:eastAsia="SimSun" w:hAnsi="Arial" w:cs="Arial"/>
                <w:color w:val="00B0F0"/>
                <w:kern w:val="0"/>
                <w:szCs w:val="21"/>
              </w:rPr>
              <w:t>, with 2 DMRS in the UL slot</w:t>
            </w:r>
            <w:r w:rsidR="00652125">
              <w:rPr>
                <w:rFonts w:ascii="Arial" w:eastAsia="SimSun" w:hAnsi="Arial" w:cs="Arial"/>
                <w:color w:val="00B0F0"/>
                <w:kern w:val="0"/>
                <w:szCs w:val="21"/>
              </w:rPr>
              <w:t xml:space="preserve"> with the </w:t>
            </w:r>
            <w:r w:rsidR="00C61102">
              <w:rPr>
                <w:rFonts w:ascii="Arial" w:eastAsia="SimSun" w:hAnsi="Arial" w:cs="Arial"/>
                <w:color w:val="00B0F0"/>
                <w:kern w:val="0"/>
                <w:szCs w:val="21"/>
              </w:rPr>
              <w:t>baseline</w:t>
            </w:r>
            <w:r w:rsidR="00652125">
              <w:rPr>
                <w:rFonts w:ascii="Arial" w:eastAsia="SimSun" w:hAnsi="Arial" w:cs="Arial"/>
                <w:color w:val="00B0F0"/>
                <w:kern w:val="0"/>
                <w:szCs w:val="21"/>
              </w:rPr>
              <w:t xml:space="preserve"> and optimized DM</w:t>
            </w:r>
            <w:r w:rsidR="00C61102">
              <w:rPr>
                <w:rFonts w:ascii="Arial" w:eastAsia="SimSun" w:hAnsi="Arial" w:cs="Arial"/>
                <w:color w:val="00B0F0"/>
                <w:kern w:val="0"/>
                <w:szCs w:val="21"/>
              </w:rPr>
              <w:t>-</w:t>
            </w:r>
            <w:r w:rsidR="00652125">
              <w:rPr>
                <w:rFonts w:ascii="Arial" w:eastAsia="SimSun" w:hAnsi="Arial" w:cs="Arial"/>
                <w:color w:val="00B0F0"/>
                <w:kern w:val="0"/>
                <w:szCs w:val="21"/>
              </w:rPr>
              <w:t>RS placement</w:t>
            </w:r>
            <w:r w:rsidR="008737B5">
              <w:rPr>
                <w:rFonts w:ascii="Arial" w:eastAsia="SimSun" w:hAnsi="Arial" w:cs="Arial"/>
                <w:color w:val="00B0F0"/>
                <w:kern w:val="0"/>
                <w:szCs w:val="21"/>
              </w:rPr>
              <w:t xml:space="preserve"> in the uplink slot</w:t>
            </w:r>
            <w:r w:rsidR="00652125">
              <w:rPr>
                <w:rFonts w:ascii="Arial" w:eastAsia="SimSun" w:hAnsi="Arial" w:cs="Arial"/>
                <w:color w:val="00B0F0"/>
                <w:kern w:val="0"/>
                <w:szCs w:val="21"/>
              </w:rPr>
              <w:t>, respectively</w:t>
            </w:r>
            <w:r w:rsidR="00C61102">
              <w:rPr>
                <w:rFonts w:ascii="Arial" w:eastAsia="SimSun"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note that type B DM-RS placement is assumed for the simulation</w:t>
            </w:r>
            <w:r w:rsidR="00E93B94">
              <w:rPr>
                <w:rFonts w:ascii="Times New Roman" w:eastAsia="MS Mincho" w:hAnsi="Times New Roman" w:cs="Times New Roman"/>
                <w:bCs/>
                <w:lang w:val="en-GB" w:eastAsia="ja-JP"/>
              </w:rPr>
              <w:t xml:space="preserve"> and </w:t>
            </w:r>
            <w:r w:rsidR="008B2939" w:rsidRPr="008B2939">
              <w:rPr>
                <w:rFonts w:ascii="Times New Roman" w:eastAsia="MS Mincho" w:hAnsi="Times New Roman" w:cs="Times New Roman"/>
                <w:bCs/>
                <w:lang w:eastAsia="ja-JP"/>
              </w:rPr>
              <w:t xml:space="preserve">CFO ~ U[-0.1, 0.1] ppm </w:t>
            </w:r>
            <w:r w:rsidR="00BF1A0E">
              <w:rPr>
                <w:rFonts w:ascii="Times New Roman" w:eastAsia="MS Mincho" w:hAnsi="Times New Roman" w:cs="Times New Roman"/>
                <w:bCs/>
                <w:lang w:eastAsia="ja-JP"/>
              </w:rPr>
              <w:t xml:space="preserve">is also </w:t>
            </w:r>
            <w:r w:rsidR="00AF4753">
              <w:rPr>
                <w:rFonts w:ascii="Times New Roman" w:eastAsia="MS Mincho" w:hAnsi="Times New Roman" w:cs="Times New Roman"/>
                <w:bCs/>
                <w:lang w:eastAsia="ja-JP"/>
              </w:rPr>
              <w:t>included</w:t>
            </w:r>
            <w:r w:rsidR="00BF1A0E">
              <w:rPr>
                <w:rFonts w:ascii="Times New Roman" w:eastAsia="MS Mincho" w:hAnsi="Times New Roman" w:cs="Times New Roman"/>
                <w:bCs/>
                <w:lang w:eastAsia="ja-JP"/>
              </w:rPr>
              <w:t xml:space="preserve"> in the simulation.</w:t>
            </w:r>
          </w:p>
        </w:tc>
      </w:tr>
      <w:tr w:rsidR="00831171" w14:paraId="41C3242A" w14:textId="77777777" w:rsidTr="006A5F5B">
        <w:trPr>
          <w:trHeight w:val="409"/>
        </w:trPr>
        <w:tc>
          <w:tcPr>
            <w:tcW w:w="1220" w:type="dxa"/>
            <w:shd w:val="clear" w:color="auto" w:fill="auto"/>
            <w:vAlign w:val="center"/>
          </w:tcPr>
          <w:p w14:paraId="4FFA1630" w14:textId="3230BBAD" w:rsidR="00831171" w:rsidRDefault="00831171" w:rsidP="0083117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29CB8B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2165ED7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w:t>
            </w:r>
            <w:r>
              <w:rPr>
                <w:rFonts w:ascii="Times New Roman" w:hAnsi="Times New Roman" w:cs="Times New Roman"/>
                <w:bCs/>
                <w:lang w:val="en-GB"/>
              </w:rPr>
              <w:lastRenderedPageBreak/>
              <w:t xml:space="preserve">transmission will improve link level performance, this improvement diminishes with the number of PUSCH symbols, as shown by Intel’s results.  Therefore, significant coverage enhancement seems available only for a limited set of conditions. </w:t>
            </w:r>
          </w:p>
          <w:p w14:paraId="483203A8" w14:textId="5E52AFB0" w:rsidR="00831171" w:rsidRDefault="00831171" w:rsidP="00831171">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A402FB" w14:paraId="7F552981" w14:textId="77777777" w:rsidTr="006A5F5B">
        <w:trPr>
          <w:trHeight w:val="409"/>
        </w:trPr>
        <w:tc>
          <w:tcPr>
            <w:tcW w:w="1220" w:type="dxa"/>
            <w:shd w:val="clear" w:color="auto" w:fill="auto"/>
            <w:vAlign w:val="center"/>
          </w:tcPr>
          <w:p w14:paraId="2B77DD34" w14:textId="2E2B048D" w:rsidR="00A402FB" w:rsidRDefault="00A402FB" w:rsidP="00A402FB">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306DCCC3" w14:textId="435A59B5" w:rsidR="00A402FB" w:rsidRDefault="00A402FB" w:rsidP="00A402FB">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orphan DMRS symbol in-between 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 xml:space="preserve">orphan DMRS symbol in-between </w:t>
            </w:r>
            <w:r w:rsidRPr="0044002C">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w:t>
            </w:r>
            <w:r w:rsidRPr="00AE4833">
              <w:rPr>
                <w:rFonts w:ascii="Arial" w:eastAsia="SimSun" w:hAnsi="Arial" w:cs="Arial"/>
                <w:color w:val="FF0000"/>
                <w:kern w:val="0"/>
                <w:szCs w:val="21"/>
                <w:lang w:eastAsia="en-US"/>
              </w:rPr>
              <w:t>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c>
      </w:tr>
      <w:tr w:rsidR="00831171" w14:paraId="32B98234"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53D5AE" w14:textId="77777777" w:rsidR="00831171" w:rsidRDefault="00831171" w:rsidP="00BA316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77E6" w14:textId="77777777" w:rsidR="00831171" w:rsidRDefault="00831171" w:rsidP="00BA316E">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lastRenderedPageBreak/>
        <w:t xml:space="preserve">Observation 5: </w:t>
      </w:r>
    </w:p>
    <w:p w14:paraId="360713C8" w14:textId="77777777" w:rsidR="00343A71" w:rsidRPr="00AE4833" w:rsidRDefault="00343A71" w:rsidP="00E145EE">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bCs/>
                <w:lang w:val="en-GB" w:eastAsia="ko-KR"/>
              </w:rPr>
              <w:t xml:space="preserv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1E6F73" w14:paraId="6384A18E" w14:textId="77777777" w:rsidTr="006A5F5B">
        <w:trPr>
          <w:trHeight w:val="409"/>
        </w:trPr>
        <w:tc>
          <w:tcPr>
            <w:tcW w:w="1220" w:type="dxa"/>
            <w:shd w:val="clear" w:color="auto" w:fill="auto"/>
            <w:vAlign w:val="center"/>
          </w:tcPr>
          <w:p w14:paraId="0C0314C6" w14:textId="77777777" w:rsidR="001E6F73" w:rsidRDefault="001E6F73" w:rsidP="001E6F73">
            <w:pPr>
              <w:jc w:val="center"/>
              <w:rPr>
                <w:rFonts w:ascii="Times New Roman" w:hAnsi="Times New Roman" w:cs="Times New Roman"/>
                <w:bCs/>
                <w:lang w:val="en-GB"/>
              </w:rPr>
            </w:pPr>
          </w:p>
        </w:tc>
        <w:tc>
          <w:tcPr>
            <w:tcW w:w="8257" w:type="dxa"/>
            <w:shd w:val="clear" w:color="auto" w:fill="auto"/>
            <w:vAlign w:val="center"/>
          </w:tcPr>
          <w:p w14:paraId="6D40A19B" w14:textId="77777777" w:rsidR="001E6F73" w:rsidRDefault="001E6F73" w:rsidP="001E6F73">
            <w:pPr>
              <w:rPr>
                <w:rFonts w:ascii="Times New Roman" w:hAnsi="Times New Roman" w:cs="Times New Roman"/>
                <w:bCs/>
                <w:lang w:val="en-GB"/>
              </w:rPr>
            </w:pP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Heading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6A5F5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6A5F5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6A5F5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Malgun Gothic"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6A5F5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w:t>
            </w:r>
            <w:r>
              <w:rPr>
                <w:rFonts w:ascii="Times New Roman" w:eastAsia="Malgun Gothic" w:hAnsi="Times New Roman" w:cs="Times New Roman"/>
                <w:bCs/>
                <w:lang w:val="en-GB" w:eastAsia="ko-KR"/>
              </w:rPr>
              <w:lastRenderedPageBreak/>
              <w:t xml:space="preserve">suggest </w:t>
            </w:r>
            <w:proofErr w:type="gramStart"/>
            <w:r>
              <w:rPr>
                <w:rFonts w:ascii="Times New Roman" w:eastAsia="Malgun Gothic" w:hAnsi="Times New Roman" w:cs="Times New Roman"/>
                <w:bCs/>
                <w:lang w:val="en-GB" w:eastAsia="ko-KR"/>
              </w:rPr>
              <w:t>to add</w:t>
            </w:r>
            <w:proofErr w:type="gramEnd"/>
            <w:r>
              <w:rPr>
                <w:rFonts w:ascii="Times New Roman" w:eastAsia="Malgun Gothic" w:hAnsi="Times New Roman" w:cs="Times New Roman"/>
                <w:bCs/>
                <w:lang w:val="en-GB" w:eastAsia="ko-KR"/>
              </w:rPr>
              <w:t xml:space="preserve">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SimSun" w:hAnsi="Arial" w:cs="Arial" w:hint="eastAsia"/>
                <w:kern w:val="0"/>
                <w:szCs w:val="21"/>
                <w:lang w:eastAsia="en-US"/>
              </w:rPr>
              <w:t>F</w:t>
            </w:r>
            <w:r w:rsidRPr="00BD3DBE">
              <w:rPr>
                <w:rFonts w:ascii="Arial" w:eastAsia="SimSun" w:hAnsi="Arial" w:cs="Arial"/>
                <w:kern w:val="0"/>
                <w:szCs w:val="21"/>
                <w:lang w:eastAsia="en-US"/>
              </w:rPr>
              <w:t>FS: Whether/</w:t>
            </w:r>
            <w:r w:rsidRPr="002A17CB">
              <w:rPr>
                <w:rFonts w:ascii="Arial" w:eastAsia="SimSun" w:hAnsi="Arial" w:cs="Arial"/>
                <w:color w:val="FF0000"/>
                <w:kern w:val="0"/>
                <w:szCs w:val="21"/>
                <w:lang w:eastAsia="en-US"/>
              </w:rPr>
              <w:t xml:space="preserve">How </w:t>
            </w:r>
            <w:r w:rsidRPr="00BD3DBE">
              <w:rPr>
                <w:rFonts w:ascii="Arial" w:eastAsia="SimSun" w:hAnsi="Arial" w:cs="Arial"/>
                <w:kern w:val="0"/>
                <w:szCs w:val="21"/>
                <w:lang w:eastAsia="en-US"/>
              </w:rPr>
              <w:t>the bundle size (time domain hopping interval) is defined separately for FDD and TDD.</w:t>
            </w:r>
          </w:p>
        </w:tc>
      </w:tr>
      <w:tr w:rsidR="00DE0341" w14:paraId="25E3576F" w14:textId="77777777" w:rsidTr="006A5F5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bCs/>
                <w:lang w:val="en-GB" w:eastAsia="ko-KR"/>
              </w:rPr>
            </w:pPr>
          </w:p>
        </w:tc>
      </w:tr>
      <w:tr w:rsidR="00C55820" w14:paraId="29664DDB" w14:textId="77777777" w:rsidTr="006A5F5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6A5F5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r w:rsidR="00831171" w14:paraId="7F4083B7"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98F9" w14:textId="77777777" w:rsidR="00831171" w:rsidRDefault="00831171" w:rsidP="00BA316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EE690A" w14:textId="77777777" w:rsidR="00831171" w:rsidRDefault="00831171" w:rsidP="00BA316E">
            <w:pPr>
              <w:rPr>
                <w:rFonts w:ascii="Times New Roman" w:hAnsi="Times New Roman" w:cs="Times New Roman"/>
                <w:bCs/>
                <w:lang w:val="en-GB"/>
              </w:rPr>
            </w:pPr>
            <w:r>
              <w:rPr>
                <w:rFonts w:ascii="Times New Roman" w:hAnsi="Times New Roman" w:cs="Times New Roman"/>
                <w:bCs/>
                <w:lang w:val="en-GB"/>
              </w:rPr>
              <w:t xml:space="preserve">OK with the proposal in principle; support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change.</w:t>
            </w:r>
          </w:p>
        </w:tc>
      </w:tr>
      <w:tr w:rsidR="00DD0ECE" w14:paraId="6643AC32"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70EDD4" w14:textId="197E5834" w:rsidR="00DD0ECE" w:rsidRDefault="00DD0ECE" w:rsidP="00DD0EC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60AFC4" w14:textId="1F0A801C" w:rsidR="00DD0ECE" w:rsidRDefault="00DD0ECE" w:rsidP="00DD0ECE">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bl>
    <w:p w14:paraId="50099806" w14:textId="77777777" w:rsidR="00BA29D2" w:rsidRPr="00BA29D2" w:rsidRDefault="00BA29D2">
      <w:pPr>
        <w:rPr>
          <w:rFonts w:ascii="Arial" w:hAnsi="Arial" w:cs="Arial"/>
          <w:color w:val="002060"/>
          <w:szCs w:val="21"/>
        </w:rPr>
      </w:pPr>
    </w:p>
    <w:p w14:paraId="240F89B9"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ListParagraph"/>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Following potential use cases are considered for joint channel estimation for PUSCH:</w:t>
      </w:r>
    </w:p>
    <w:p w14:paraId="2A67B30F"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ListParagraph"/>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ListParagraph"/>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ListParagraph"/>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ListParagraph"/>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ListParagraph"/>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lastRenderedPageBreak/>
        <w:t>Different DMRS density for different PUSCH transmissions</w:t>
      </w:r>
    </w:p>
    <w:p w14:paraId="68B95661"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0"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0"/>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1"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1"/>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2" w:name="_Ref61271833"/>
      <w:r>
        <w:rPr>
          <w:rStyle w:val="Hyperlink"/>
          <w:rFonts w:ascii="Times New Roman" w:eastAsia="SimSun" w:hAnsi="Times New Roman" w:cs="Times New Roman"/>
          <w:color w:val="auto"/>
          <w:kern w:val="0"/>
          <w:sz w:val="20"/>
          <w:szCs w:val="20"/>
          <w:u w:val="none"/>
          <w:lang w:eastAsia="en-US"/>
        </w:rPr>
        <w:lastRenderedPageBreak/>
        <w:t>3GPP R1-2009784, “LS on PUCCH and PUSCH repetition”, Qualcomm, RAN1#103-e, October 26th – November 13th, 2020.</w:t>
      </w:r>
      <w:bookmarkEnd w:id="12"/>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3"/>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t>Spreadtrum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9646085"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lastRenderedPageBreak/>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 xml:space="preserve">With a </w:t>
            </w:r>
            <w:proofErr w:type="gramStart"/>
            <w:r>
              <w:rPr>
                <w:rFonts w:ascii="Times New Roman" w:eastAsia="SimSun" w:hAnsi="Times New Roman" w:cs="Times New Roman"/>
                <w:i/>
                <w:kern w:val="0"/>
                <w:szCs w:val="21"/>
              </w:rPr>
              <w:t>time</w:t>
            </w:r>
            <w:proofErr w:type="gramEnd"/>
            <w:r>
              <w:rPr>
                <w:rFonts w:ascii="Times New Roman" w:eastAsia="SimSun" w:hAnsi="Times New Roman" w:cs="Times New Roman"/>
                <w:i/>
                <w:kern w:val="0"/>
                <w:szCs w:val="21"/>
              </w:rPr>
              <w:t xml:space="preserv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1: Same DMRS antenna ports, same transmission power, same codebook, same Tx spatial parameters and same frequency domain resource </w:t>
            </w:r>
            <w:proofErr w:type="gramStart"/>
            <w:r>
              <w:rPr>
                <w:rFonts w:ascii="Times New Roman" w:eastAsia="SimSun" w:hAnsi="Times New Roman" w:cs="Times New Roman"/>
                <w:b/>
                <w:i/>
                <w:kern w:val="0"/>
                <w:szCs w:val="21"/>
              </w:rPr>
              <w:t>allocation  shall</w:t>
            </w:r>
            <w:proofErr w:type="gramEnd"/>
            <w:r>
              <w:rPr>
                <w:rFonts w:ascii="Times New Roman" w:eastAsia="SimSun" w:hAnsi="Times New Roman" w:cs="Times New Roman"/>
                <w:b/>
                <w:i/>
                <w:kern w:val="0"/>
                <w:szCs w:val="21"/>
              </w:rPr>
              <w:t xml:space="preserve">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Spreadtrum/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lastRenderedPageBreak/>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w:t>
            </w:r>
            <w:proofErr w:type="gramStart"/>
            <w:r>
              <w:rPr>
                <w:rFonts w:ascii="Times New Roman" w:eastAsia="SimSun" w:hAnsi="Times New Roman" w:cs="Times New Roman"/>
                <w:i/>
                <w:iCs/>
                <w:kern w:val="0"/>
                <w:szCs w:val="21"/>
              </w:rPr>
              <w:t>to reuse</w:t>
            </w:r>
            <w:proofErr w:type="gramEnd"/>
            <w:r>
              <w:rPr>
                <w:rFonts w:ascii="Times New Roman" w:eastAsia="SimSun" w:hAnsi="Times New Roman" w:cs="Times New Roman"/>
                <w:i/>
                <w:iCs/>
                <w:kern w:val="0"/>
                <w:szCs w:val="21"/>
              </w:rPr>
              <w:t xml:space="preserv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w:t>
            </w:r>
            <w:proofErr w:type="gramStart"/>
            <w:r>
              <w:rPr>
                <w:rFonts w:ascii="Times New Roman" w:eastAsia="Times New Roman" w:hAnsi="Times New Roman" w:cs="Times New Roman"/>
                <w:b/>
                <w:i/>
                <w:kern w:val="0"/>
                <w:szCs w:val="21"/>
                <w:lang w:eastAsia="en-US"/>
              </w:rPr>
              <w:t>1 :</w:t>
            </w:r>
            <w:proofErr w:type="gramEnd"/>
            <w:r>
              <w:rPr>
                <w:rFonts w:ascii="Times New Roman" w:eastAsia="Times New Roman" w:hAnsi="Times New Roman" w:cs="Times New Roman"/>
                <w:b/>
                <w:i/>
                <w:kern w:val="0"/>
                <w:szCs w:val="21"/>
                <w:lang w:eastAsia="en-US"/>
              </w:rPr>
              <w:t xml:space="preserve">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w:t>
            </w:r>
            <w:proofErr w:type="gramStart"/>
            <w:r>
              <w:rPr>
                <w:rFonts w:ascii="Times New Roman" w:eastAsia="Times New Roman" w:hAnsi="Times New Roman" w:cs="Times New Roman"/>
                <w:b/>
                <w:i/>
                <w:kern w:val="0"/>
                <w:szCs w:val="21"/>
                <w:lang w:eastAsia="en-US"/>
              </w:rPr>
              <w:t>2 :</w:t>
            </w:r>
            <w:proofErr w:type="gramEnd"/>
            <w:r>
              <w:rPr>
                <w:rFonts w:ascii="Times New Roman" w:eastAsia="Times New Roman" w:hAnsi="Times New Roman" w:cs="Times New Roman"/>
                <w:b/>
                <w:i/>
                <w:kern w:val="0"/>
                <w:szCs w:val="21"/>
                <w:lang w:eastAsia="en-US"/>
              </w:rPr>
              <w:t xml:space="preserve">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72384AF5"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lastRenderedPageBreak/>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lastRenderedPageBreak/>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 xml:space="preserve">Proposal </w:t>
            </w:r>
            <w:proofErr w:type="gramStart"/>
            <w:r>
              <w:rPr>
                <w:rFonts w:ascii="Times New Roman" w:eastAsia="SimSun" w:hAnsi="Times New Roman" w:cs="Times New Roman"/>
                <w:b/>
                <w:i/>
                <w:iCs/>
                <w:kern w:val="0"/>
                <w:szCs w:val="21"/>
              </w:rPr>
              <w:t>4 :</w:t>
            </w:r>
            <w:proofErr w:type="gramEnd"/>
            <w:r>
              <w:rPr>
                <w:rFonts w:ascii="Times New Roman" w:eastAsia="SimSun" w:hAnsi="Times New Roman" w:cs="Times New Roman"/>
                <w:b/>
                <w:i/>
                <w:iCs/>
                <w:kern w:val="0"/>
                <w:szCs w:val="21"/>
              </w:rPr>
              <w:t xml:space="preserve">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 xml:space="preserve">Observation 7: In the presence of CFO, PT-RS insertion may assist the gNB for the phase continuity maintenance within an acceptable </w:t>
            </w:r>
            <w:proofErr w:type="gramStart"/>
            <w:r>
              <w:rPr>
                <w:rFonts w:ascii="Times New Roman" w:eastAsia="Yu Mincho" w:hAnsi="Times New Roman" w:cs="Times New Roman"/>
                <w:b/>
                <w:kern w:val="0"/>
                <w:szCs w:val="21"/>
                <w:lang w:val="en-GB"/>
              </w:rPr>
              <w:t>range</w:t>
            </w:r>
            <w:proofErr w:type="gramEnd"/>
            <w:r>
              <w:rPr>
                <w:rFonts w:ascii="Times New Roman" w:eastAsia="Yu Mincho" w:hAnsi="Times New Roman" w:cs="Times New Roman"/>
                <w:b/>
                <w:kern w:val="0"/>
                <w:szCs w:val="21"/>
                <w:lang w:val="en-GB"/>
              </w:rPr>
              <w:t xml:space="preserv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w:t>
            </w:r>
            <w:proofErr w:type="gramStart"/>
            <w:r>
              <w:rPr>
                <w:rFonts w:ascii="Times New Roman" w:eastAsia="Yu Mincho" w:hAnsi="Times New Roman" w:cs="Times New Roman"/>
                <w:b/>
                <w:bCs/>
                <w:kern w:val="0"/>
                <w:szCs w:val="21"/>
                <w:lang w:eastAsia="ja-JP"/>
              </w:rPr>
              <w:t>assumption  from</w:t>
            </w:r>
            <w:proofErr w:type="gramEnd"/>
            <w:r>
              <w:rPr>
                <w:rFonts w:ascii="Times New Roman" w:eastAsia="Yu Mincho" w:hAnsi="Times New Roman" w:cs="Times New Roman"/>
                <w:b/>
                <w:bCs/>
                <w:kern w:val="0"/>
                <w:szCs w:val="21"/>
                <w:lang w:eastAsia="ja-JP"/>
              </w:rPr>
              <w:t xml:space="preserve">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lastRenderedPageBreak/>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 xml:space="preserve">Proposal </w:t>
            </w:r>
            <w:proofErr w:type="gramStart"/>
            <w:r>
              <w:rPr>
                <w:rFonts w:ascii="Times New Roman" w:eastAsia="Times New Roman" w:hAnsi="Times New Roman" w:cs="Times New Roman"/>
                <w:b/>
                <w:bCs/>
                <w:color w:val="000000"/>
                <w:kern w:val="0"/>
                <w:szCs w:val="21"/>
              </w:rPr>
              <w:t>2 :</w:t>
            </w:r>
            <w:proofErr w:type="gramEnd"/>
            <w:r>
              <w:rPr>
                <w:rFonts w:ascii="Times New Roman" w:eastAsia="Times New Roman" w:hAnsi="Times New Roman" w:cs="Times New Roman"/>
                <w:b/>
                <w:bCs/>
                <w:color w:val="000000"/>
                <w:kern w:val="0"/>
                <w:szCs w:val="21"/>
              </w:rPr>
              <w:t xml:space="preserve">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 xml:space="preserve">back-to-back PUSCH transmissions within one </w:t>
            </w:r>
            <w:proofErr w:type="gramStart"/>
            <w:r>
              <w:rPr>
                <w:rStyle w:val="normaltextrun"/>
                <w:b/>
                <w:bCs/>
                <w:color w:val="000000"/>
                <w:sz w:val="21"/>
                <w:szCs w:val="21"/>
              </w:rPr>
              <w:t>slot;</w:t>
            </w:r>
            <w:proofErr w:type="gramEnd"/>
          </w:p>
          <w:p w14:paraId="66978FB9"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lastRenderedPageBreak/>
              <w:t>RAN1 to support necessary design aspects to enable joint channel estimation at least for the following scenarios:</w:t>
            </w:r>
          </w:p>
          <w:p w14:paraId="00F4CA19"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Multiple PUSCH transmissions within a slot will have at least some loss in coverage as compared to a single PUSCH transmission within a slot, especially if there </w:t>
            </w:r>
            <w:proofErr w:type="gramStart"/>
            <w:r>
              <w:rPr>
                <w:rFonts w:ascii="Times New Roman" w:eastAsia="SimSun" w:hAnsi="Times New Roman" w:cs="Times New Roman"/>
                <w:szCs w:val="21"/>
              </w:rPr>
              <w:t>is</w:t>
            </w:r>
            <w:proofErr w:type="gramEnd"/>
            <w:r>
              <w:rPr>
                <w:rFonts w:ascii="Times New Roman" w:eastAsia="SimSun" w:hAnsi="Times New Roman" w:cs="Times New Roman"/>
                <w:szCs w:val="21"/>
              </w:rPr>
              <w:t xml:space="preserve">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This may be challenging from a RAN4 perspective, but heavy </w:t>
            </w:r>
            <w:proofErr w:type="gramStart"/>
            <w:r>
              <w:rPr>
                <w:rFonts w:ascii="Times New Roman" w:eastAsia="SimSun" w:hAnsi="Times New Roman" w:cs="Times New Roman"/>
                <w:szCs w:val="21"/>
              </w:rPr>
              <w:t>DL:UL</w:t>
            </w:r>
            <w:proofErr w:type="gramEnd"/>
            <w:r>
              <w:rPr>
                <w:rFonts w:ascii="Times New Roman" w:eastAsia="SimSun" w:hAnsi="Times New Roman" w:cs="Times New Roman"/>
                <w:szCs w:val="21"/>
              </w:rPr>
              <w:t xml:space="preserve">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RAN1 can update RAN4 on supported TBoMS configurations as </w:t>
            </w:r>
            <w:r>
              <w:rPr>
                <w:rFonts w:ascii="Times New Roman" w:eastAsia="SimSun" w:hAnsi="Times New Roman" w:cs="Times New Roman"/>
                <w:szCs w:val="21"/>
              </w:rPr>
              <w:lastRenderedPageBreak/>
              <w:t>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szCs w:val="21"/>
              </w:rPr>
              <w:t>[5]</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Further study the benefit of gNB estimated inter-slot relative phase correction for PUSCH, addressing how frequency selective such phase corrections would </w:t>
            </w:r>
            <w:r>
              <w:rPr>
                <w:rFonts w:ascii="Times New Roman" w:eastAsia="SimSun" w:hAnsi="Times New Roman" w:cs="Times New Roman"/>
                <w:szCs w:val="21"/>
              </w:rPr>
              <w:lastRenderedPageBreak/>
              <w:t>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Power consistency and phase continuity requirements are defined according to R1-2102298 as a starting </w:t>
            </w:r>
            <w:proofErr w:type="gramStart"/>
            <w:r>
              <w:rPr>
                <w:rFonts w:ascii="Times New Roman" w:eastAsia="SimSun" w:hAnsi="Times New Roman" w:cs="Times New Roman"/>
                <w:szCs w:val="21"/>
                <w:lang w:eastAsia="ja-JP"/>
              </w:rPr>
              <w:t>point, and</w:t>
            </w:r>
            <w:proofErr w:type="gramEnd"/>
            <w:r>
              <w:rPr>
                <w:rFonts w:ascii="Times New Roman" w:eastAsia="SimSun" w:hAnsi="Times New Roman" w:cs="Times New Roman"/>
                <w:szCs w:val="21"/>
                <w:lang w:eastAsia="ja-JP"/>
              </w:rPr>
              <w:t xml:space="preserve">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JCE LLS simulation assumptions should focus on indoor low doppler scenarios (e.g. 2Hz)since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ListParagraph"/>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ListParagraph"/>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 xml:space="preserve">RAN1’s answer to RAN4’s LS should be for RAN4 to focus on the TDD </w:t>
            </w:r>
            <w:r>
              <w:rPr>
                <w:rFonts w:ascii="Times New Roman" w:hAnsi="Times New Roman" w:cs="Times New Roman"/>
                <w:szCs w:val="21"/>
              </w:rPr>
              <w:lastRenderedPageBreak/>
              <w:t>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 xml:space="preserve">Proposal 3: For supporting joint channel estimation with DM-RS bundling across multiple PUSCHs for coverage enhancements in NR Rel-17, UE should be </w:t>
            </w:r>
            <w:r>
              <w:rPr>
                <w:rFonts w:ascii="Times New Roman" w:eastAsia="SimSun" w:hAnsi="Times New Roman" w:cs="Times New Roman"/>
                <w:b/>
                <w:bCs/>
                <w:i/>
                <w:iCs/>
                <w:kern w:val="0"/>
                <w:szCs w:val="21"/>
                <w:lang w:val="en-GB" w:eastAsia="en-US"/>
              </w:rPr>
              <w:lastRenderedPageBreak/>
              <w:t>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lastRenderedPageBreak/>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03247" w14:textId="77777777" w:rsidR="00101EB0" w:rsidRDefault="00101EB0" w:rsidP="0029758F">
      <w:pPr>
        <w:spacing w:after="0" w:line="240" w:lineRule="auto"/>
      </w:pPr>
      <w:r>
        <w:separator/>
      </w:r>
    </w:p>
  </w:endnote>
  <w:endnote w:type="continuationSeparator" w:id="0">
    <w:p w14:paraId="2650155F" w14:textId="77777777" w:rsidR="00101EB0" w:rsidRDefault="00101EB0"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98C7E" w14:textId="77777777" w:rsidR="00101EB0" w:rsidRDefault="00101EB0" w:rsidP="0029758F">
      <w:pPr>
        <w:spacing w:after="0" w:line="240" w:lineRule="auto"/>
      </w:pPr>
      <w:r>
        <w:separator/>
      </w:r>
    </w:p>
  </w:footnote>
  <w:footnote w:type="continuationSeparator" w:id="0">
    <w:p w14:paraId="07BE868A" w14:textId="77777777" w:rsidR="00101EB0" w:rsidRDefault="00101EB0"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7"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15:restartNumberingAfterBreak="0">
    <w:nsid w:val="42A903D7"/>
    <w:multiLevelType w:val="hybridMultilevel"/>
    <w:tmpl w:val="F67217F8"/>
    <w:lvl w:ilvl="0" w:tplc="DD0495BA">
      <w:start w:val="1"/>
      <w:numFmt w:val="bullet"/>
      <w:lvlText w:val="‐"/>
      <w:lvlJc w:val="left"/>
      <w:pPr>
        <w:ind w:left="840" w:hanging="420"/>
      </w:pPr>
      <w:rPr>
        <w:rFonts w:ascii="SimSun" w:eastAsia="SimSun" w:hAnsi="SimSun" w:hint="eastAsia"/>
      </w:rPr>
    </w:lvl>
    <w:lvl w:ilvl="1" w:tplc="04090003">
      <w:start w:val="1"/>
      <w:numFmt w:val="bullet"/>
      <w:lvlText w:val="o"/>
      <w:lvlJc w:val="left"/>
      <w:pPr>
        <w:ind w:left="1260" w:hanging="420"/>
      </w:pPr>
      <w:rPr>
        <w:rFonts w:ascii="Courier New" w:hAnsi="Courier New" w:cs="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3" w15:restartNumberingAfterBreak="0">
    <w:nsid w:val="5289162F"/>
    <w:multiLevelType w:val="hybridMultilevel"/>
    <w:tmpl w:val="A190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2"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1"/>
  </w:num>
  <w:num w:numId="4">
    <w:abstractNumId w:val="59"/>
  </w:num>
  <w:num w:numId="5">
    <w:abstractNumId w:val="35"/>
  </w:num>
  <w:num w:numId="6">
    <w:abstractNumId w:val="29"/>
  </w:num>
  <w:num w:numId="7">
    <w:abstractNumId w:val="22"/>
  </w:num>
  <w:num w:numId="8">
    <w:abstractNumId w:val="65"/>
  </w:num>
  <w:num w:numId="9">
    <w:abstractNumId w:val="45"/>
  </w:num>
  <w:num w:numId="10">
    <w:abstractNumId w:val="54"/>
  </w:num>
  <w:num w:numId="11">
    <w:abstractNumId w:val="62"/>
  </w:num>
  <w:num w:numId="12">
    <w:abstractNumId w:val="14"/>
  </w:num>
  <w:num w:numId="13">
    <w:abstractNumId w:val="47"/>
  </w:num>
  <w:num w:numId="14">
    <w:abstractNumId w:val="66"/>
  </w:num>
  <w:num w:numId="15">
    <w:abstractNumId w:val="19"/>
  </w:num>
  <w:num w:numId="16">
    <w:abstractNumId w:val="12"/>
  </w:num>
  <w:num w:numId="17">
    <w:abstractNumId w:val="31"/>
  </w:num>
  <w:num w:numId="18">
    <w:abstractNumId w:val="28"/>
  </w:num>
  <w:num w:numId="19">
    <w:abstractNumId w:val="63"/>
  </w:num>
  <w:num w:numId="20">
    <w:abstractNumId w:val="0"/>
  </w:num>
  <w:num w:numId="21">
    <w:abstractNumId w:val="20"/>
  </w:num>
  <w:num w:numId="22">
    <w:abstractNumId w:val="37"/>
  </w:num>
  <w:num w:numId="23">
    <w:abstractNumId w:val="10"/>
  </w:num>
  <w:num w:numId="24">
    <w:abstractNumId w:val="23"/>
  </w:num>
  <w:num w:numId="25">
    <w:abstractNumId w:val="30"/>
  </w:num>
  <w:num w:numId="26">
    <w:abstractNumId w:val="46"/>
  </w:num>
  <w:num w:numId="27">
    <w:abstractNumId w:val="32"/>
  </w:num>
  <w:num w:numId="28">
    <w:abstractNumId w:val="40"/>
  </w:num>
  <w:num w:numId="29">
    <w:abstractNumId w:val="9"/>
  </w:num>
  <w:num w:numId="30">
    <w:abstractNumId w:val="21"/>
  </w:num>
  <w:num w:numId="31">
    <w:abstractNumId w:val="17"/>
  </w:num>
  <w:num w:numId="32">
    <w:abstractNumId w:val="26"/>
  </w:num>
  <w:num w:numId="33">
    <w:abstractNumId w:val="7"/>
  </w:num>
  <w:num w:numId="34">
    <w:abstractNumId w:val="2"/>
  </w:num>
  <w:num w:numId="35">
    <w:abstractNumId w:val="1"/>
  </w:num>
  <w:num w:numId="36">
    <w:abstractNumId w:val="39"/>
  </w:num>
  <w:num w:numId="37">
    <w:abstractNumId w:val="13"/>
  </w:num>
  <w:num w:numId="38">
    <w:abstractNumId w:val="34"/>
  </w:num>
  <w:num w:numId="39">
    <w:abstractNumId w:val="55"/>
  </w:num>
  <w:num w:numId="40">
    <w:abstractNumId w:val="44"/>
  </w:num>
  <w:num w:numId="41">
    <w:abstractNumId w:val="42"/>
  </w:num>
  <w:num w:numId="42">
    <w:abstractNumId w:val="27"/>
  </w:num>
  <w:num w:numId="43">
    <w:abstractNumId w:val="50"/>
  </w:num>
  <w:num w:numId="44">
    <w:abstractNumId w:val="11"/>
  </w:num>
  <w:num w:numId="45">
    <w:abstractNumId w:val="56"/>
  </w:num>
  <w:num w:numId="46">
    <w:abstractNumId w:val="60"/>
  </w:num>
  <w:num w:numId="47">
    <w:abstractNumId w:val="48"/>
  </w:num>
  <w:num w:numId="48">
    <w:abstractNumId w:val="57"/>
  </w:num>
  <w:num w:numId="49">
    <w:abstractNumId w:val="18"/>
  </w:num>
  <w:num w:numId="50">
    <w:abstractNumId w:val="5"/>
  </w:num>
  <w:num w:numId="51">
    <w:abstractNumId w:val="33"/>
  </w:num>
  <w:num w:numId="52">
    <w:abstractNumId w:val="8"/>
  </w:num>
  <w:num w:numId="53">
    <w:abstractNumId w:val="15"/>
  </w:num>
  <w:num w:numId="54">
    <w:abstractNumId w:val="6"/>
  </w:num>
  <w:num w:numId="55">
    <w:abstractNumId w:val="16"/>
  </w:num>
  <w:num w:numId="56">
    <w:abstractNumId w:val="36"/>
  </w:num>
  <w:num w:numId="57">
    <w:abstractNumId w:val="61"/>
  </w:num>
  <w:num w:numId="58">
    <w:abstractNumId w:val="41"/>
  </w:num>
  <w:num w:numId="59">
    <w:abstractNumId w:val="52"/>
  </w:num>
  <w:num w:numId="60">
    <w:abstractNumId w:val="4"/>
  </w:num>
  <w:num w:numId="61">
    <w:abstractNumId w:val="25"/>
  </w:num>
  <w:num w:numId="62">
    <w:abstractNumId w:val="38"/>
  </w:num>
  <w:num w:numId="63">
    <w:abstractNumId w:val="49"/>
  </w:num>
  <w:num w:numId="64">
    <w:abstractNumId w:val="64"/>
  </w:num>
  <w:num w:numId="65">
    <w:abstractNumId w:val="58"/>
  </w:num>
  <w:num w:numId="66">
    <w:abstractNumId w:val="43"/>
  </w:num>
  <w:num w:numId="67">
    <w:abstractNumId w:val="5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F73"/>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900"/>
    <w:rsid w:val="002C4E9E"/>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54"/>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7F"/>
    <w:rsid w:val="00FE63B2"/>
    <w:rsid w:val="00FE6690"/>
    <w:rsid w:val="00FE6696"/>
    <w:rsid w:val="00FE7C71"/>
    <w:rsid w:val="00FF02AA"/>
    <w:rsid w:val="00FF09D3"/>
    <w:rsid w:val="00FF0F37"/>
    <w:rsid w:val="00FF2154"/>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7884A85C-E6EE-4E97-950C-7F3C16C8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aliases w:val="Normal bullet 2 字符"/>
    <w:basedOn w:val="DefaultParagraphFont"/>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E351B97-AA9F-4B5D-886B-CCA6B074E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77</Pages>
  <Words>26590</Words>
  <Characters>151564</Characters>
  <Application>Microsoft Office Word</Application>
  <DocSecurity>0</DocSecurity>
  <Lines>1263</Lines>
  <Paragraphs>355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177799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Xiong, Gang</cp:lastModifiedBy>
  <cp:revision>61</cp:revision>
  <dcterms:created xsi:type="dcterms:W3CDTF">2021-04-14T13:02:00Z</dcterms:created>
  <dcterms:modified xsi:type="dcterms:W3CDTF">2021-04-14T21:13:00Z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