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w:t>
            </w:r>
            <w:proofErr w:type="gramStart"/>
            <w:r>
              <w:rPr>
                <w:sz w:val="21"/>
                <w:szCs w:val="21"/>
              </w:rPr>
              <w:t>one time</w:t>
            </w:r>
            <w:proofErr w:type="gramEnd"/>
            <w:r>
              <w:rPr>
                <w:sz w:val="21"/>
                <w:szCs w:val="21"/>
              </w:rPr>
              <w:t xml:space="preserv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r>
        <w:rPr>
          <w:bCs/>
          <w:szCs w:val="21"/>
          <w:lang w:val="en-GB"/>
        </w:rPr>
        <w:t>HiSilicon</w:t>
      </w:r>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35pt;height:101.35pt;mso-width-percent:0;mso-height-percent:0;mso-width-percent:0;mso-height-percent:0" o:ole="">
            <v:imagedata r:id="rId12" o:title=""/>
          </v:shape>
          <o:OLEObject Type="Embed" ProgID="Visio.Drawing.15" ShapeID="_x0000_i1025" DrawAspect="Content" ObjectID="_1679921144"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SimSun" w:hAnsi="Times New Roman" w:cs="Times New Roman"/>
                <w:bCs/>
              </w:rPr>
              <w:t>estimation.  )</w:t>
            </w:r>
            <w:proofErr w:type="gramEnd"/>
            <w:r>
              <w:rPr>
                <w:rFonts w:ascii="Times New Roman" w:eastAsia="SimSun"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sidRPr="00974EB5">
              <w:rPr>
                <w:rFonts w:ascii="Times New Roman" w:eastAsia="SimSun" w:hAnsi="Times New Roman" w:cs="Times New Roman"/>
                <w:bCs/>
              </w:rPr>
              <w:t>So</w:t>
            </w:r>
            <w:proofErr w:type="gramEnd"/>
            <w:r w:rsidRPr="00974EB5">
              <w:rPr>
                <w:rFonts w:ascii="Times New Roman" w:eastAsia="SimSun" w:hAnsi="Times New Roman" w:cs="Times New Roman"/>
                <w:bCs/>
              </w:rPr>
              <w:t xml:space="preserve"> we would like more study of the performance benefit and the specification impacts before agreeing to support PUSCH transmission with different </w:t>
            </w:r>
            <w:proofErr w:type="spellStart"/>
            <w:r w:rsidRPr="00974EB5">
              <w:rPr>
                <w:rFonts w:ascii="Times New Roman" w:eastAsia="SimSun" w:hAnsi="Times New Roman" w:cs="Times New Roman"/>
                <w:bCs/>
              </w:rPr>
              <w:t>TBs.</w:t>
            </w:r>
            <w:proofErr w:type="spellEnd"/>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w:t>
            </w:r>
            <w:proofErr w:type="gramStart"/>
            <w:r>
              <w:rPr>
                <w:rFonts w:ascii="Times New Roman" w:hAnsi="Times New Roman" w:cs="Times New Roman"/>
                <w:bCs/>
              </w:rPr>
              <w:t>case, and</w:t>
            </w:r>
            <w:proofErr w:type="gramEnd"/>
            <w:r>
              <w:rPr>
                <w:rFonts w:ascii="Times New Roman" w:hAnsi="Times New Roman" w:cs="Times New Roman"/>
                <w:bCs/>
              </w:rPr>
              <w:t xml:space="preserve">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w:t>
            </w:r>
            <w:proofErr w:type="gramStart"/>
            <w:r>
              <w:rPr>
                <w:rFonts w:ascii="Times New Roman" w:hAnsi="Times New Roman" w:cs="Times New Roman"/>
                <w:bCs/>
                <w:lang w:val="en-GB"/>
              </w:rPr>
              <w:t>to deprioritize</w:t>
            </w:r>
            <w:proofErr w:type="gramEnd"/>
            <w:r>
              <w:rPr>
                <w:rFonts w:ascii="Times New Roman" w:hAnsi="Times New Roman" w:cs="Times New Roman"/>
                <w:bCs/>
                <w:lang w:val="en-GB"/>
              </w:rPr>
              <w:t xml:space="preserv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proofErr w:type="gramStart"/>
            <w:r w:rsidRPr="003962E9">
              <w:rPr>
                <w:bCs/>
                <w:sz w:val="21"/>
                <w:szCs w:val="21"/>
              </w:rPr>
              <w:t>Two time</w:t>
            </w:r>
            <w:proofErr w:type="gramEnd"/>
            <w:r w:rsidRPr="003962E9">
              <w:rPr>
                <w:bCs/>
                <w:sz w:val="21"/>
                <w:szCs w:val="21"/>
              </w:rPr>
              <w:t xml:space="preserv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sidRPr="005B1055">
              <w:rPr>
                <w:rFonts w:ascii="Times New Roman" w:eastAsia="SimSun" w:hAnsi="Times New Roman" w:cs="Times New Roman"/>
                <w:bCs/>
              </w:rPr>
              <w:t>RedCap</w:t>
            </w:r>
            <w:proofErr w:type="spellEnd"/>
            <w:r w:rsidRPr="005B1055">
              <w:rPr>
                <w:rFonts w:ascii="Times New Roman" w:eastAsia="SimSun" w:hAnsi="Times New Roman" w:cs="Times New Roman"/>
                <w:bCs/>
              </w:rPr>
              <w:t>.</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w:t>
            </w:r>
            <w:proofErr w:type="gramStart"/>
            <w:r>
              <w:rPr>
                <w:rFonts w:ascii="Times New Roman" w:eastAsia="MS Mincho" w:hAnsi="Times New Roman" w:cs="Times New Roman"/>
                <w:bCs/>
                <w:lang w:val="en-GB" w:eastAsia="ja-JP"/>
              </w:rPr>
              <w:t>similar to</w:t>
            </w:r>
            <w:proofErr w:type="gramEnd"/>
            <w:r>
              <w:rPr>
                <w:rFonts w:ascii="Times New Roman" w:eastAsia="MS Mincho" w:hAnsi="Times New Roman" w:cs="Times New Roman"/>
                <w:bCs/>
                <w:lang w:val="en-GB" w:eastAsia="ja-JP"/>
              </w:rPr>
              <w:t xml:space="preserve">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 xml:space="preserve">Not </w:t>
      </w:r>
      <w:proofErr w:type="gramStart"/>
      <w:r w:rsidRPr="002B348D">
        <w:rPr>
          <w:rFonts w:ascii="Arial" w:hAnsi="Arial" w:cs="Arial"/>
          <w:sz w:val="21"/>
          <w:szCs w:val="21"/>
          <w:highlight w:val="cyan"/>
          <w:lang w:eastAsia="zh-CN"/>
        </w:rPr>
        <w:t>support:</w:t>
      </w:r>
      <w:proofErr w:type="gramEnd"/>
      <w:r w:rsidRPr="002B348D">
        <w:rPr>
          <w:rFonts w:ascii="Arial" w:hAnsi="Arial" w:cs="Arial"/>
          <w:sz w:val="21"/>
          <w:szCs w:val="21"/>
          <w:highlight w:val="cyan"/>
          <w:lang w:eastAsia="zh-CN"/>
        </w:rPr>
        <w:t xml:space="preserve">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w:t>
      </w:r>
      <w:proofErr w:type="gramStart"/>
      <w:r w:rsidRPr="003E1EB1">
        <w:rPr>
          <w:rFonts w:ascii="Arial" w:hAnsi="Arial" w:cs="Arial"/>
          <w:bCs/>
          <w:szCs w:val="21"/>
          <w:highlight w:val="cyan"/>
          <w:lang w:val="en-GB"/>
        </w:rPr>
        <w:t>support:</w:t>
      </w:r>
      <w:proofErr w:type="gramEnd"/>
      <w:r w:rsidRPr="003E1EB1">
        <w:rPr>
          <w:rFonts w:ascii="Arial" w:hAnsi="Arial" w:cs="Arial"/>
          <w:bCs/>
          <w:szCs w:val="21"/>
          <w:highlight w:val="cyan"/>
          <w:lang w:val="en-GB"/>
        </w:rPr>
        <w:t xml:space="preserve">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HiSilicon,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Xiaomi,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 xml:space="preserve">Not </w:t>
      </w:r>
      <w:proofErr w:type="gramStart"/>
      <w:r w:rsidRPr="00C66F4C">
        <w:rPr>
          <w:rFonts w:ascii="Arial" w:hAnsi="Arial" w:cs="Arial"/>
          <w:sz w:val="21"/>
          <w:szCs w:val="21"/>
          <w:highlight w:val="cyan"/>
          <w:lang w:eastAsia="zh-CN"/>
        </w:rPr>
        <w:t>support:</w:t>
      </w:r>
      <w:proofErr w:type="gramEnd"/>
      <w:r w:rsidRPr="00C66F4C">
        <w:rPr>
          <w:rFonts w:ascii="Arial" w:hAnsi="Arial" w:cs="Arial"/>
          <w:sz w:val="21"/>
          <w:szCs w:val="21"/>
          <w:highlight w:val="cyan"/>
          <w:lang w:eastAsia="zh-CN"/>
        </w:rPr>
        <w:t xml:space="preserve">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 xml:space="preserve">Support: Huawei, HiSilicon,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Not </w:t>
      </w:r>
      <w:proofErr w:type="gramStart"/>
      <w:r w:rsidRPr="00AE4833">
        <w:rPr>
          <w:rFonts w:ascii="Arial" w:hAnsi="Arial" w:cs="Arial"/>
          <w:sz w:val="21"/>
          <w:szCs w:val="21"/>
          <w:highlight w:val="cyan"/>
          <w:lang w:eastAsia="zh-CN"/>
        </w:rPr>
        <w:t>support:</w:t>
      </w:r>
      <w:proofErr w:type="gramEnd"/>
      <w:r w:rsidRPr="00AE4833">
        <w:rPr>
          <w:rFonts w:ascii="Arial" w:hAnsi="Arial" w:cs="Arial"/>
          <w:sz w:val="21"/>
          <w:szCs w:val="21"/>
          <w:highlight w:val="cyan"/>
          <w:lang w:eastAsia="zh-CN"/>
        </w:rPr>
        <w:t xml:space="preserve">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BA316E">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HiSilicon,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BA316E">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BA316E">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lastRenderedPageBreak/>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HiSilicon,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 xml:space="preserve">is likely to </w:t>
            </w:r>
            <w:r>
              <w:rPr>
                <w:rFonts w:ascii="Times New Roman" w:eastAsia="Malgun Gothic" w:hAnsi="Times New Roman" w:cs="Times New Roman"/>
                <w:bCs/>
                <w:lang w:val="en-GB" w:eastAsia="ko-KR"/>
              </w:rPr>
              <w:lastRenderedPageBreak/>
              <w:t>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48EFEB16" w14:textId="4A72D38E" w:rsidR="00787C15" w:rsidRDefault="00FF2154" w:rsidP="00FF2154">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proofErr w:type="gramStart"/>
            <w:r w:rsidRPr="00FF2154">
              <w:rPr>
                <w:rFonts w:ascii="Arial" w:hAnsi="Arial" w:cs="Arial"/>
                <w:color w:val="00B0F0"/>
                <w:sz w:val="21"/>
                <w:szCs w:val="21"/>
              </w:rPr>
              <w:t>FFS :</w:t>
            </w:r>
            <w:proofErr w:type="gramEnd"/>
            <w:r w:rsidRPr="00FF2154">
              <w:rPr>
                <w:rFonts w:ascii="Arial" w:hAnsi="Arial" w:cs="Arial"/>
                <w:color w:val="00B0F0"/>
                <w:sz w:val="21"/>
                <w:szCs w:val="21"/>
              </w:rPr>
              <w:t xml:space="preserve">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BA316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BA316E">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BA316E">
            <w:pPr>
              <w:spacing w:after="0"/>
              <w:rPr>
                <w:rFonts w:ascii="Times New Roman" w:hAnsi="Times New Roman" w:cs="Times New Roman"/>
                <w:bCs/>
                <w:lang w:val="en-GB"/>
              </w:rPr>
            </w:pPr>
          </w:p>
          <w:p w14:paraId="26787DFB" w14:textId="77777777" w:rsidR="005C04D1" w:rsidRDefault="005C04D1" w:rsidP="00BA316E">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proofErr w:type="gramStart"/>
            <w:r w:rsidRPr="00162C94">
              <w:rPr>
                <w:rFonts w:ascii="Times New Roman" w:hAnsi="Times New Roman" w:cs="Times New Roman"/>
                <w:bCs/>
                <w:lang w:val="en-GB" w:eastAsia="ko-KR"/>
              </w:rPr>
              <w:t>controversial</w:t>
            </w:r>
            <w:proofErr w:type="gramEnd"/>
            <w:r w:rsidRPr="00162C94">
              <w:rPr>
                <w:rFonts w:ascii="Times New Roman" w:hAnsi="Times New Roman" w:cs="Times New Roman"/>
                <w:bCs/>
                <w:lang w:val="en-GB" w:eastAsia="ko-KR"/>
              </w:rPr>
              <w:t xml:space="preserve">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5C04D1" w14:paraId="442B8D37" w14:textId="77777777" w:rsidTr="006A5F5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1E6F73" w14:paraId="27C8119D" w14:textId="77777777" w:rsidTr="006A5F5B">
        <w:trPr>
          <w:trHeight w:val="409"/>
        </w:trPr>
        <w:tc>
          <w:tcPr>
            <w:tcW w:w="1220" w:type="dxa"/>
            <w:shd w:val="clear" w:color="auto" w:fill="auto"/>
            <w:vAlign w:val="center"/>
          </w:tcPr>
          <w:p w14:paraId="55D545F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71E98CB6" w14:textId="77777777" w:rsidR="001E6F73" w:rsidRDefault="001E6F73" w:rsidP="001E6F73">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BA316E">
        <w:trPr>
          <w:trHeight w:val="409"/>
        </w:trPr>
        <w:tc>
          <w:tcPr>
            <w:tcW w:w="1220" w:type="dxa"/>
            <w:shd w:val="clear" w:color="auto" w:fill="auto"/>
            <w:vAlign w:val="center"/>
          </w:tcPr>
          <w:p w14:paraId="2DC01034" w14:textId="77777777" w:rsidR="005C04D1" w:rsidRDefault="005C04D1" w:rsidP="00BA316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BA316E">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BA316E">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BA316E">
            <w:pPr>
              <w:rPr>
                <w:rFonts w:ascii="Times New Roman" w:hAnsi="Times New Roman" w:cs="Times New Roman"/>
                <w:bCs/>
                <w:lang w:val="en-GB"/>
              </w:rPr>
            </w:pP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lastRenderedPageBreak/>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proofErr w:type="spellStart"/>
            <w:r w:rsidRPr="00120B6C">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6A5F5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831171" w14:paraId="7F552981" w14:textId="77777777" w:rsidTr="006A5F5B">
        <w:trPr>
          <w:trHeight w:val="409"/>
        </w:trPr>
        <w:tc>
          <w:tcPr>
            <w:tcW w:w="1220" w:type="dxa"/>
            <w:shd w:val="clear" w:color="auto" w:fill="auto"/>
            <w:vAlign w:val="center"/>
          </w:tcPr>
          <w:p w14:paraId="2B77DD34" w14:textId="77777777" w:rsidR="00831171" w:rsidRDefault="00831171" w:rsidP="00831171">
            <w:pPr>
              <w:jc w:val="center"/>
              <w:rPr>
                <w:rFonts w:ascii="Times New Roman" w:hAnsi="Times New Roman" w:cs="Times New Roman"/>
                <w:bCs/>
                <w:lang w:val="en-GB"/>
              </w:rPr>
            </w:pPr>
          </w:p>
        </w:tc>
        <w:tc>
          <w:tcPr>
            <w:tcW w:w="8257" w:type="dxa"/>
            <w:shd w:val="clear" w:color="auto" w:fill="auto"/>
            <w:vAlign w:val="center"/>
          </w:tcPr>
          <w:p w14:paraId="306DCCC3" w14:textId="77777777" w:rsidR="00831171" w:rsidRDefault="00831171" w:rsidP="00831171">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BA316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BA316E">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lastRenderedPageBreak/>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BA316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BA316E">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lastRenderedPageBreak/>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0"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lastRenderedPageBreak/>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SimSun" w:hAnsi="Times New Roman" w:cs="Times New Roman"/>
                <w:b/>
                <w:i/>
                <w:kern w:val="0"/>
                <w:szCs w:val="21"/>
              </w:rPr>
              <w:t>allocation  shall</w:t>
            </w:r>
            <w:proofErr w:type="gramEnd"/>
            <w:r>
              <w:rPr>
                <w:rFonts w:ascii="Times New Roman" w:eastAsia="SimSun"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lastRenderedPageBreak/>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Hyperlink"/>
                <w:rFonts w:ascii="Times New Roman" w:hAnsi="Times New Roman" w:cs="Times New Roman"/>
                <w:i/>
                <w:color w:val="auto"/>
                <w:szCs w:val="21"/>
                <w:u w:val="none"/>
                <w:lang w:val="en-US"/>
              </w:rPr>
              <w:t>OFF power</w:t>
            </w:r>
            <w:proofErr w:type="gramEnd"/>
            <w:r>
              <w:rPr>
                <w:rStyle w:val="Hyperlink"/>
                <w:rFonts w:ascii="Times New Roman" w:hAnsi="Times New Roman" w:cs="Times New Roman"/>
                <w:i/>
                <w:color w:val="auto"/>
                <w:szCs w:val="21"/>
                <w:u w:val="none"/>
                <w:lang w:val="en-US"/>
              </w:rPr>
              <w:t xml:space="preserve">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w:t>
            </w:r>
            <w:proofErr w:type="gramStart"/>
            <w:r>
              <w:rPr>
                <w:rFonts w:ascii="Times New Roman" w:eastAsia="SimSun" w:hAnsi="Times New Roman" w:cs="Times New Roman"/>
                <w:b/>
                <w:i/>
                <w:iCs/>
                <w:kern w:val="0"/>
                <w:szCs w:val="21"/>
              </w:rPr>
              <w:t>4 :</w:t>
            </w:r>
            <w:proofErr w:type="gramEnd"/>
            <w:r>
              <w:rPr>
                <w:rFonts w:ascii="Times New Roman" w:eastAsia="SimSun"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lastRenderedPageBreak/>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gNB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w:t>
            </w:r>
            <w:r>
              <w:rPr>
                <w:rFonts w:ascii="Times New Roman" w:eastAsia="Batang" w:hAnsi="Times New Roman" w:cs="Times New Roman"/>
                <w:b/>
                <w:i/>
                <w:kern w:val="0"/>
                <w:szCs w:val="21"/>
                <w:lang w:eastAsia="ko-KR"/>
              </w:rPr>
              <w:lastRenderedPageBreak/>
              <w:t xml:space="preserve">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w:t>
            </w:r>
            <w:proofErr w:type="gramStart"/>
            <w:r>
              <w:rPr>
                <w:rStyle w:val="normaltextrun"/>
                <w:rFonts w:ascii="Times New Roman" w:hAnsi="Times New Roman" w:cs="Times New Roman"/>
                <w:b/>
                <w:bCs/>
                <w:color w:val="000000"/>
                <w:szCs w:val="21"/>
              </w:rPr>
              <w:t>higher-layer</w:t>
            </w:r>
            <w:proofErr w:type="gramEnd"/>
            <w:r>
              <w:rPr>
                <w:rStyle w:val="normaltextrun"/>
                <w:rFonts w:ascii="Times New Roman" w:hAnsi="Times New Roman" w:cs="Times New Roman"/>
                <w:b/>
                <w:bCs/>
                <w:color w:val="000000"/>
                <w:szCs w:val="21"/>
              </w:rPr>
              <w:t xml:space="preserve">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SimSun" w:hAnsi="Times New Roman" w:cs="Times New Roman"/>
                <w:szCs w:val="21"/>
              </w:rPr>
              <w:t>is</w:t>
            </w:r>
            <w:proofErr w:type="gramEnd"/>
            <w:r>
              <w:rPr>
                <w:rFonts w:ascii="Times New Roman" w:eastAsia="SimSun"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lastRenderedPageBreak/>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w:t>
            </w:r>
            <w:proofErr w:type="gramStart"/>
            <w:r>
              <w:rPr>
                <w:rFonts w:ascii="Times New Roman" w:eastAsia="SimSun" w:hAnsi="Times New Roman" w:cs="Times New Roman"/>
                <w:szCs w:val="21"/>
              </w:rPr>
              <w:t>single phase</w:t>
            </w:r>
            <w:proofErr w:type="gramEnd"/>
            <w:r>
              <w:rPr>
                <w:rFonts w:ascii="Times New Roman" w:eastAsia="SimSun" w:hAnsi="Times New Roman" w:cs="Times New Roman"/>
                <w:szCs w:val="21"/>
              </w:rPr>
              <w:t xml:space="preserv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lastRenderedPageBreak/>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w:t>
            </w:r>
            <w:r>
              <w:rPr>
                <w:rFonts w:ascii="Times New Roman" w:hAnsi="Times New Roman" w:cs="Times New Roman"/>
                <w:szCs w:val="21"/>
              </w:rPr>
              <w:lastRenderedPageBreak/>
              <w:t xml:space="preserve">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w:t>
            </w:r>
            <w:r>
              <w:rPr>
                <w:rFonts w:ascii="Times New Roman" w:eastAsia="SimSun" w:hAnsi="Times New Roman" w:cs="Times New Roman"/>
                <w:b/>
                <w:bCs/>
                <w:i/>
                <w:iCs/>
                <w:kern w:val="0"/>
                <w:szCs w:val="21"/>
                <w:lang w:val="en-GB" w:eastAsia="en-US"/>
              </w:rPr>
              <w:lastRenderedPageBreak/>
              <w:t>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04775" w14:textId="77777777" w:rsidR="000A28C7" w:rsidRDefault="000A28C7" w:rsidP="0029758F">
      <w:pPr>
        <w:spacing w:after="0" w:line="240" w:lineRule="auto"/>
      </w:pPr>
      <w:r>
        <w:separator/>
      </w:r>
    </w:p>
  </w:endnote>
  <w:endnote w:type="continuationSeparator" w:id="0">
    <w:p w14:paraId="3216EBB6" w14:textId="77777777" w:rsidR="000A28C7" w:rsidRDefault="000A28C7"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0D70A" w14:textId="77777777" w:rsidR="000A28C7" w:rsidRDefault="000A28C7" w:rsidP="0029758F">
      <w:pPr>
        <w:spacing w:after="0" w:line="240" w:lineRule="auto"/>
      </w:pPr>
      <w:r>
        <w:separator/>
      </w:r>
    </w:p>
  </w:footnote>
  <w:footnote w:type="continuationSeparator" w:id="0">
    <w:p w14:paraId="3000420D" w14:textId="77777777" w:rsidR="000A28C7" w:rsidRDefault="000A28C7"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351B97-AA9F-4B5D-886B-CCA6B074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77</Pages>
  <Words>26431</Words>
  <Characters>150662</Characters>
  <Application>Microsoft Office Word</Application>
  <DocSecurity>0</DocSecurity>
  <Lines>1255</Lines>
  <Paragraphs>353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Ericsson</cp:lastModifiedBy>
  <cp:revision>55</cp:revision>
  <dcterms:created xsi:type="dcterms:W3CDTF">2021-04-14T13:02:00Z</dcterms:created>
  <dcterms:modified xsi:type="dcterms:W3CDTF">2021-04-14T20:57:00Z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