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5pt;height:101.6pt;mso-width-percent:0;mso-height-percent:0;mso-width-percent:0;mso-height-percent:0" o:ole="">
            <v:imagedata r:id="rId12" o:title=""/>
          </v:shape>
          <o:OLEObject Type="Embed" ProgID="Visio.Drawing.15" ShapeID="_x0000_i1025" DrawAspect="Content" ObjectID="_167993406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 xml:space="preserve">activated DCI for CG type </w:t>
            </w:r>
            <w:proofErr w:type="gramStart"/>
            <w:r w:rsidRPr="000A402B">
              <w:rPr>
                <w:rFonts w:ascii="Times New Roman" w:hAnsi="Times New Roman" w:cs="Times New Roman"/>
                <w:bCs/>
                <w:lang w:val="en-GB"/>
              </w:rPr>
              <w:t>2</w:t>
            </w:r>
            <w:r>
              <w:rPr>
                <w:rFonts w:ascii="Times New Roman" w:hAnsi="Times New Roman" w:cs="Times New Roman"/>
                <w:bCs/>
                <w:lang w:val="en-GB"/>
              </w:rPr>
              <w:t>, or</w:t>
            </w:r>
            <w:proofErr w:type="gramEnd"/>
            <w:r>
              <w:rPr>
                <w:rFonts w:ascii="Times New Roman" w:hAnsi="Times New Roman" w:cs="Times New Roman"/>
                <w:bCs/>
                <w:lang w:val="en-GB"/>
              </w:rPr>
              <w:t xml:space="preserve">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w:t>
            </w:r>
            <w:r w:rsidR="00014B1B">
              <w:rPr>
                <w:rFonts w:ascii="Times New Roman" w:eastAsia="SimSun" w:hAnsi="Times New Roman" w:cs="Times New Roman"/>
                <w:bCs/>
              </w:rPr>
              <w:t xml:space="preserve">implementation, and UEs should not need to know whether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 xml:space="preserve">Not </w:t>
      </w:r>
      <w:proofErr w:type="gramStart"/>
      <w:r w:rsidRPr="002B348D">
        <w:rPr>
          <w:rFonts w:ascii="Arial" w:hAnsi="Arial" w:cs="Arial"/>
          <w:sz w:val="21"/>
          <w:szCs w:val="21"/>
          <w:highlight w:val="cyan"/>
          <w:lang w:eastAsia="zh-CN"/>
        </w:rPr>
        <w:t>support:</w:t>
      </w:r>
      <w:proofErr w:type="gramEnd"/>
      <w:r w:rsidRPr="002B348D">
        <w:rPr>
          <w:rFonts w:ascii="Arial" w:hAnsi="Arial" w:cs="Arial"/>
          <w:sz w:val="21"/>
          <w:szCs w:val="21"/>
          <w:highlight w:val="cyan"/>
          <w:lang w:eastAsia="zh-CN"/>
        </w:rPr>
        <w:t xml:space="preserve">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w:t>
      </w:r>
      <w:proofErr w:type="gramStart"/>
      <w:r w:rsidRPr="003E1EB1">
        <w:rPr>
          <w:rFonts w:ascii="Arial" w:hAnsi="Arial" w:cs="Arial"/>
          <w:bCs/>
          <w:szCs w:val="21"/>
          <w:highlight w:val="cyan"/>
          <w:lang w:val="en-GB"/>
        </w:rPr>
        <w:t>support:</w:t>
      </w:r>
      <w:proofErr w:type="gramEnd"/>
      <w:r w:rsidRPr="003E1EB1">
        <w:rPr>
          <w:rFonts w:ascii="Arial" w:hAnsi="Arial" w:cs="Arial"/>
          <w:bCs/>
          <w:szCs w:val="21"/>
          <w:highlight w:val="cyan"/>
          <w:lang w:val="en-GB"/>
        </w:rPr>
        <w:t xml:space="preserve">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 xml:space="preserve">Not </w:t>
      </w:r>
      <w:proofErr w:type="gramStart"/>
      <w:r w:rsidRPr="00C66F4C">
        <w:rPr>
          <w:rFonts w:ascii="Arial" w:hAnsi="Arial" w:cs="Arial"/>
          <w:sz w:val="21"/>
          <w:szCs w:val="21"/>
          <w:highlight w:val="cyan"/>
          <w:lang w:eastAsia="zh-CN"/>
        </w:rPr>
        <w:t>support:</w:t>
      </w:r>
      <w:proofErr w:type="gramEnd"/>
      <w:r w:rsidRPr="00C66F4C">
        <w:rPr>
          <w:rFonts w:ascii="Arial" w:hAnsi="Arial" w:cs="Arial"/>
          <w:sz w:val="21"/>
          <w:szCs w:val="21"/>
          <w:highlight w:val="cyan"/>
          <w:lang w:eastAsia="zh-CN"/>
        </w:rPr>
        <w:t xml:space="preserve">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Not </w:t>
      </w:r>
      <w:proofErr w:type="gramStart"/>
      <w:r w:rsidRPr="00AE4833">
        <w:rPr>
          <w:rFonts w:ascii="Arial" w:hAnsi="Arial" w:cs="Arial"/>
          <w:sz w:val="21"/>
          <w:szCs w:val="21"/>
          <w:highlight w:val="cyan"/>
          <w:lang w:eastAsia="zh-CN"/>
        </w:rPr>
        <w:t>support:</w:t>
      </w:r>
      <w:proofErr w:type="gramEnd"/>
      <w:r w:rsidRPr="00AE4833">
        <w:rPr>
          <w:rFonts w:ascii="Arial" w:hAnsi="Arial" w:cs="Arial"/>
          <w:sz w:val="21"/>
          <w:szCs w:val="21"/>
          <w:highlight w:val="cyan"/>
          <w:lang w:eastAsia="zh-CN"/>
        </w:rPr>
        <w:t xml:space="preserve">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lastRenderedPageBreak/>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lastRenderedPageBreak/>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w:t>
            </w:r>
            <w:r>
              <w:rPr>
                <w:rFonts w:ascii="Times New Roman" w:hAnsi="Times New Roman" w:cs="Times New Roman"/>
                <w:bCs/>
                <w:lang w:val="en-GB"/>
              </w:rPr>
              <w:lastRenderedPageBreak/>
              <w:t xml:space="preserve">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proofErr w:type="gramStart"/>
            <w:r w:rsidRPr="00162C94">
              <w:rPr>
                <w:rFonts w:ascii="Times New Roman" w:hAnsi="Times New Roman" w:cs="Times New Roman"/>
                <w:bCs/>
                <w:lang w:val="en-GB" w:eastAsia="ko-KR"/>
              </w:rPr>
              <w:t>controversial</w:t>
            </w:r>
            <w:proofErr w:type="gramEnd"/>
            <w:r w:rsidRPr="00162C94">
              <w:rPr>
                <w:rFonts w:ascii="Times New Roman" w:hAnsi="Times New Roman" w:cs="Times New Roman"/>
                <w:bCs/>
                <w:lang w:val="en-GB" w:eastAsia="ko-KR"/>
              </w:rPr>
              <w:t xml:space="preserve">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2E11CE" w14:paraId="41C3242A" w14:textId="77777777" w:rsidTr="006A5F5B">
        <w:trPr>
          <w:trHeight w:val="409"/>
        </w:trPr>
        <w:tc>
          <w:tcPr>
            <w:tcW w:w="1220" w:type="dxa"/>
            <w:shd w:val="clear" w:color="auto" w:fill="auto"/>
            <w:vAlign w:val="center"/>
          </w:tcPr>
          <w:p w14:paraId="4FFA1630" w14:textId="77777777" w:rsidR="002E11CE" w:rsidRDefault="002E11CE" w:rsidP="002E11CE">
            <w:pPr>
              <w:jc w:val="center"/>
              <w:rPr>
                <w:rFonts w:ascii="Times New Roman" w:hAnsi="Times New Roman" w:cs="Times New Roman"/>
                <w:bCs/>
                <w:lang w:val="en-GB"/>
              </w:rPr>
            </w:pPr>
          </w:p>
        </w:tc>
        <w:tc>
          <w:tcPr>
            <w:tcW w:w="8257" w:type="dxa"/>
            <w:shd w:val="clear" w:color="auto" w:fill="auto"/>
            <w:vAlign w:val="center"/>
          </w:tcPr>
          <w:p w14:paraId="483203A8" w14:textId="77777777" w:rsidR="002E11CE" w:rsidRDefault="002E11CE" w:rsidP="002E11CE">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lastRenderedPageBreak/>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 xml:space="preserve">A time domain window should be introduced in which the enhanced FH pattern and the optimization of DMRS location/granularity in time domain can be </w:t>
            </w:r>
            <w:r>
              <w:rPr>
                <w:rFonts w:ascii="Times New Roman" w:hAnsi="Times New Roman" w:cs="Times New Roman"/>
                <w:b/>
                <w:bCs/>
                <w:i/>
                <w:szCs w:val="21"/>
                <w:lang w:val="en-GB"/>
              </w:rPr>
              <w:lastRenderedPageBreak/>
              <w:t>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lastRenderedPageBreak/>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lastRenderedPageBreak/>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Pr>
                <w:rFonts w:ascii="Times New Roman" w:eastAsia="Batang" w:hAnsi="Times New Roman" w:cs="Times New Roman"/>
                <w:b/>
                <w:i/>
                <w:kern w:val="0"/>
                <w:szCs w:val="21"/>
                <w:lang w:eastAsia="ko-KR"/>
              </w:rPr>
              <w:t>repetitions, or</w:t>
            </w:r>
            <w:proofErr w:type="gramEnd"/>
            <w:r>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w:t>
            </w:r>
            <w:r>
              <w:rPr>
                <w:sz w:val="21"/>
                <w:szCs w:val="21"/>
              </w:rPr>
              <w:lastRenderedPageBreak/>
              <w:t xml:space="preserve">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w:t>
            </w:r>
            <w:proofErr w:type="gramStart"/>
            <w:r>
              <w:rPr>
                <w:rStyle w:val="normaltextrun"/>
                <w:rFonts w:ascii="Times New Roman" w:hAnsi="Times New Roman" w:cs="Times New Roman"/>
                <w:b/>
                <w:bCs/>
                <w:color w:val="000000"/>
                <w:szCs w:val="21"/>
              </w:rPr>
              <w:t>higher-layer</w:t>
            </w:r>
            <w:proofErr w:type="gramEnd"/>
            <w:r>
              <w:rPr>
                <w:rStyle w:val="normaltextrun"/>
                <w:rFonts w:ascii="Times New Roman" w:hAnsi="Times New Roman" w:cs="Times New Roman"/>
                <w:b/>
                <w:bCs/>
                <w:color w:val="000000"/>
                <w:szCs w:val="21"/>
              </w:rPr>
              <w:t xml:space="preserve">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Back to back transmission across slots is the most straightforward use case to support, and the case where there is a multi-symbol gap also appears </w:t>
            </w:r>
            <w:r>
              <w:rPr>
                <w:rFonts w:ascii="Times New Roman" w:eastAsia="SimSun" w:hAnsi="Times New Roman" w:cs="Times New Roman"/>
                <w:szCs w:val="21"/>
              </w:rPr>
              <w:lastRenderedPageBreak/>
              <w:t>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w:t>
            </w:r>
            <w:proofErr w:type="gramStart"/>
            <w:r>
              <w:rPr>
                <w:rFonts w:ascii="Times New Roman" w:eastAsia="SimSun" w:hAnsi="Times New Roman" w:cs="Times New Roman"/>
                <w:szCs w:val="21"/>
              </w:rPr>
              <w:t>single phase</w:t>
            </w:r>
            <w:proofErr w:type="gramEnd"/>
            <w:r>
              <w:rPr>
                <w:rFonts w:ascii="Times New Roman" w:eastAsia="SimSun" w:hAnsi="Times New Roman" w:cs="Times New Roman"/>
                <w:szCs w:val="21"/>
              </w:rPr>
              <w:t xml:space="preserv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without explicit phase offset compensation in the receiver, joint channel </w:t>
            </w:r>
            <w:r>
              <w:rPr>
                <w:rFonts w:ascii="Times New Roman" w:eastAsia="SimSun" w:hAnsi="Times New Roman" w:cs="Times New Roman"/>
                <w:szCs w:val="21"/>
              </w:rPr>
              <w:lastRenderedPageBreak/>
              <w:t>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2: For non-back-to-back PUSCH transmissions with non-zero gap in-between adjacent transmissions, where there is no DL reception and X un-scheduled OFDM symbols in-between the PUSCH or PUCCH repetition, </w:t>
            </w:r>
            <w:r>
              <w:rPr>
                <w:rFonts w:ascii="Times New Roman" w:eastAsia="MS Mincho" w:hAnsi="Times New Roman" w:cs="Times New Roman"/>
                <w:b/>
                <w:kern w:val="0"/>
                <w:szCs w:val="21"/>
                <w:lang w:val="en-GB" w:eastAsia="ja-JP"/>
              </w:rPr>
              <w:lastRenderedPageBreak/>
              <w:t>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lastRenderedPageBreak/>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6B791" w14:textId="77777777" w:rsidR="0005009B" w:rsidRDefault="0005009B" w:rsidP="0029758F">
      <w:pPr>
        <w:spacing w:after="0" w:line="240" w:lineRule="auto"/>
      </w:pPr>
      <w:r>
        <w:separator/>
      </w:r>
    </w:p>
  </w:endnote>
  <w:endnote w:type="continuationSeparator" w:id="0">
    <w:p w14:paraId="5EBBD7B0" w14:textId="77777777" w:rsidR="0005009B" w:rsidRDefault="0005009B"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DD42" w14:textId="77777777" w:rsidR="0005009B" w:rsidRDefault="0005009B" w:rsidP="0029758F">
      <w:pPr>
        <w:spacing w:after="0" w:line="240" w:lineRule="auto"/>
      </w:pPr>
      <w:r>
        <w:separator/>
      </w:r>
    </w:p>
  </w:footnote>
  <w:footnote w:type="continuationSeparator" w:id="0">
    <w:p w14:paraId="00C371CA" w14:textId="77777777" w:rsidR="0005009B" w:rsidRDefault="0005009B"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75</Pages>
  <Words>25892</Words>
  <Characters>147585</Characters>
  <Application>Microsoft Office Word</Application>
  <DocSecurity>0</DocSecurity>
  <Lines>1229</Lines>
  <Paragraphs>346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 2</cp:lastModifiedBy>
  <cp:revision>53</cp:revision>
  <dcterms:created xsi:type="dcterms:W3CDTF">2021-04-14T13:02:00Z</dcterms:created>
  <dcterms:modified xsi:type="dcterms:W3CDTF">2021-04-14T17:33:00Z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