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lastRenderedPageBreak/>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maintain 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xml:space="preserve">. The DMRS location/granularity in different slots within one time domain window </w:t>
            </w:r>
            <w:r>
              <w:rPr>
                <w:sz w:val="21"/>
                <w:szCs w:val="21"/>
              </w:rPr>
              <w:lastRenderedPageBreak/>
              <w:t>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InterDigital</w:t>
      </w:r>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lastRenderedPageBreak/>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lastRenderedPageBreak/>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lastRenderedPageBreak/>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r>
        <w:rPr>
          <w:sz w:val="21"/>
          <w:szCs w:val="21"/>
          <w:lang w:eastAsia="zh-CN"/>
        </w:rPr>
        <w:t>Interdigital</w:t>
      </w:r>
      <w:r>
        <w:rPr>
          <w:rFonts w:hint="eastAsia"/>
          <w:sz w:val="21"/>
          <w:szCs w:val="21"/>
          <w:lang w:eastAsia="zh-CN"/>
        </w:rPr>
        <w:t xml:space="preserve">, </w:t>
      </w:r>
      <w:r>
        <w:rPr>
          <w:sz w:val="21"/>
          <w:szCs w:val="21"/>
          <w:lang w:eastAsia="zh-CN"/>
        </w:rPr>
        <w:t>HW</w:t>
      </w:r>
      <w:r>
        <w:rPr>
          <w:rFonts w:hint="eastAsia"/>
          <w:sz w:val="21"/>
          <w:szCs w:val="21"/>
          <w:lang w:eastAsia="zh-CN"/>
        </w:rPr>
        <w:t xml:space="preserve">, </w:t>
      </w:r>
      <w:r>
        <w:rPr>
          <w:bCs/>
          <w:szCs w:val="21"/>
          <w:lang w:val="en-GB"/>
        </w:rPr>
        <w:t>HiSilicon</w:t>
      </w:r>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lastRenderedPageBreak/>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r>
        <w:rPr>
          <w:sz w:val="21"/>
          <w:szCs w:val="21"/>
          <w:lang w:eastAsia="zh-CN"/>
        </w:rPr>
        <w:t xml:space="preserve">Opt 2 :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lastRenderedPageBreak/>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01.5pt;mso-width-percent:0;mso-height-percent:0;mso-width-percent:0;mso-height-percent:0" o:ole="">
            <v:imagedata r:id="rId12" o:title=""/>
          </v:shape>
          <o:OLEObject Type="Embed" ProgID="Visio.Drawing.15" ShapeID="_x0000_i1025" DrawAspect="Content" ObjectID="_1679902850"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lastRenderedPageBreak/>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w:t>
            </w:r>
            <w:r>
              <w:rPr>
                <w:rFonts w:ascii="Times New Roman" w:hAnsi="Times New Roman" w:cs="Times New Roman"/>
                <w:bCs/>
              </w:rPr>
              <w:lastRenderedPageBreak/>
              <w:t xml:space="preserve">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estimation, it can be supported no matter to repetition </w:t>
            </w:r>
            <w:r>
              <w:rPr>
                <w:rFonts w:ascii="Times New Roman" w:hAnsi="Times New Roman" w:cs="Times New Roman"/>
                <w:bCs/>
                <w:lang w:val="en-GB"/>
              </w:rPr>
              <w:lastRenderedPageBreak/>
              <w:t>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lastRenderedPageBreak/>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w:t>
            </w:r>
            <w:r w:rsidRPr="00316A03">
              <w:rPr>
                <w:rFonts w:ascii="Times New Roman" w:hAnsi="Times New Roman" w:cs="Times New Roman"/>
                <w:szCs w:val="21"/>
                <w:lang w:eastAsia="ko-KR"/>
              </w:rPr>
              <w:lastRenderedPageBreak/>
              <w:t xml:space="preserve">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estimation, it can be supported no matter to </w:t>
            </w:r>
            <w:r>
              <w:rPr>
                <w:rFonts w:ascii="Times New Roman" w:hAnsi="Times New Roman" w:cs="Times New Roman"/>
                <w:bCs/>
                <w:lang w:val="en-GB"/>
              </w:rPr>
              <w:lastRenderedPageBreak/>
              <w:t>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w:t>
            </w:r>
            <w:r w:rsidRPr="00032394">
              <w:rPr>
                <w:rFonts w:ascii="Times New Roman" w:eastAsia="MS Mincho" w:hAnsi="Times New Roman" w:cs="Times New Roman"/>
                <w:bCs/>
                <w:szCs w:val="21"/>
                <w:lang w:val="en-GB" w:eastAsia="ja-JP"/>
              </w:rPr>
              <w:lastRenderedPageBreak/>
              <w:t xml:space="preserve">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lastRenderedPageBreak/>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w:t>
            </w:r>
            <w:r>
              <w:rPr>
                <w:rFonts w:ascii="Times New Roman" w:hAnsi="Times New Roman" w:cs="Times New Roman"/>
                <w:bCs/>
                <w:lang w:val="en-GB"/>
              </w:rPr>
              <w:lastRenderedPageBreak/>
              <w:t>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 a time domain window is introduced to facilitate further discussion" and "specify it" from UE and gNB behaviour perspective. This can be carried out by the editor in the later phase. On the other hand, if there is a need to agree </w:t>
            </w:r>
            <w:r w:rsidRPr="002B7C62">
              <w:rPr>
                <w:rFonts w:ascii="Times New Roman" w:eastAsia="Times New Roman" w:hAnsi="Times New Roman" w:cs="Times New Roman"/>
                <w:kern w:val="0"/>
                <w:szCs w:val="21"/>
                <w:lang w:val="en-SG" w:eastAsia="en-SG"/>
              </w:rPr>
              <w:lastRenderedPageBreak/>
              <w:t>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w:t>
            </w:r>
            <w:r>
              <w:rPr>
                <w:rFonts w:ascii="Times New Roman" w:eastAsia="MS Mincho" w:hAnsi="Times New Roman" w:cs="Times New Roman"/>
                <w:bCs/>
                <w:lang w:val="en-GB" w:eastAsia="ja-JP"/>
              </w:rPr>
              <w:lastRenderedPageBreak/>
              <w:t>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Q2: UE capability is needed. However, the window size depends on UE RF requirements, such as power change tolerance as defined in section 6.3.4.4 of TS 38.101, and </w:t>
            </w:r>
            <w:r>
              <w:rPr>
                <w:rFonts w:ascii="Times New Roman" w:hAnsi="Times New Roman" w:cs="Times New Roman"/>
                <w:szCs w:val="21"/>
              </w:rPr>
              <w:lastRenderedPageBreak/>
              <w:t>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lastRenderedPageBreak/>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 xml:space="preserve">Time domain window can be configured or implicitly determined. For the latter case, time </w:t>
            </w:r>
            <w:r>
              <w:rPr>
                <w:szCs w:val="21"/>
              </w:rPr>
              <w:lastRenderedPageBreak/>
              <w:t>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w:t>
            </w:r>
            <w:r>
              <w:rPr>
                <w:rFonts w:ascii="Times New Roman" w:hAnsi="Times New Roman" w:cs="Times New Roman"/>
                <w:bCs/>
                <w:lang w:val="en-GB"/>
              </w:rPr>
              <w:lastRenderedPageBreak/>
              <w:t xml:space="preserve">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We would prefer to save this for later discussion, once the range of durations UEs can support are more clear.</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Prefer to further discuss once the definition of a time window is more clear.  If the definition is in units of transmissions/repetitions rather than absolute time, the use of multiple windows are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lastRenderedPageBreak/>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w:t>
            </w:r>
            <w:r>
              <w:rPr>
                <w:rFonts w:eastAsia="Malgun Gothic"/>
                <w:bCs/>
                <w:lang w:val="en-GB" w:eastAsia="ko-KR"/>
              </w:rPr>
              <w:lastRenderedPageBreak/>
              <w:t>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lastRenderedPageBreak/>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lastRenderedPageBreak/>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lastRenderedPageBreak/>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w:t>
            </w:r>
            <w:r w:rsidRPr="00744E8C">
              <w:rPr>
                <w:rFonts w:ascii="Times New Roman" w:hAnsi="Times New Roman" w:cs="Times New Roman"/>
                <w:bCs/>
                <w:lang w:val="en-GB"/>
              </w:rPr>
              <w:lastRenderedPageBreak/>
              <w:t xml:space="preserve">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lastRenderedPageBreak/>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can  significant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r w:rsidRPr="00AE4833">
        <w:rPr>
          <w:rFonts w:ascii="Arial" w:hAnsi="Arial" w:cs="Arial"/>
          <w:bCs/>
          <w:sz w:val="21"/>
          <w:szCs w:val="21"/>
          <w:highlight w:val="cyan"/>
          <w:lang w:val="en-GB"/>
        </w:rPr>
        <w:t>obility,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6A5F5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6A5F5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6A5F5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6A5F5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6A5F5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lastRenderedPageBreak/>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6A5F5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6A5F5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6A5F5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6A5F5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6A5F5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lastRenderedPageBreak/>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6A5F5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6A5F5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6A5F5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6A5F5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6A5F5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Pr>
                <w:rFonts w:ascii="Times New Roman" w:hAnsi="Times New Roman" w:cs="Times New Roman"/>
                <w:bCs/>
                <w:lang w:val="en-GB"/>
              </w:rPr>
              <w:t>“</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w:t>
            </w:r>
            <w:r w:rsidR="00FF2154">
              <w:rPr>
                <w:rFonts w:ascii="Times New Roman" w:hAnsi="Times New Roman" w:cs="Times New Roman"/>
                <w:bCs/>
                <w:lang w:val="en-GB"/>
              </w:rPr>
              <w:t xml:space="preserve"> since we are already discussing whether the window is implicitly determined or </w:t>
            </w:r>
            <w:r w:rsidR="00FF2154">
              <w:rPr>
                <w:rFonts w:ascii="Times New Roman" w:hAnsi="Times New Roman" w:cs="Times New Roman"/>
                <w:bCs/>
                <w:lang w:val="en-GB"/>
              </w:rPr>
              <w:t xml:space="preserve">configured </w:t>
            </w:r>
            <w:r w:rsidR="00FF2154">
              <w:rPr>
                <w:rFonts w:ascii="Times New Roman" w:hAnsi="Times New Roman" w:cs="Times New Roman"/>
                <w:bCs/>
                <w:lang w:val="en-GB"/>
              </w:rPr>
              <w:t>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48EFEB16" w14:textId="4A72D38E" w:rsidR="00787C15" w:rsidRDefault="00FF2154" w:rsidP="00FF2154">
            <w:pPr>
              <w:spacing w:after="0"/>
              <w:rPr>
                <w:rFonts w:ascii="Times New Roman" w:hAnsi="Times New Roman" w:cs="Times New Roman"/>
                <w:bCs/>
                <w:lang w:val="en-GB"/>
              </w:rPr>
            </w:pPr>
            <w:r>
              <w:rPr>
                <w:rFonts w:ascii="Times New Roman" w:hAnsi="Times New Roman" w:cs="Times New Roman"/>
                <w:bCs/>
                <w:lang w:val="en-GB"/>
              </w:rPr>
              <w:lastRenderedPageBreak/>
              <w:t>Finally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r>
              <w:rPr>
                <w:rFonts w:ascii="Times New Roman" w:hAnsi="Times New Roman" w:cs="Times New Roman"/>
                <w:bCs/>
                <w:lang w:val="en-GB"/>
              </w:rPr>
              <w:t xml:space="preserve">So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t xml:space="preserve">Units for the time domain window may be </w:t>
            </w:r>
            <w:r w:rsidRPr="005009D0">
              <w:rPr>
                <w:rFonts w:ascii="Arial" w:hAnsi="Arial" w:cs="Arial"/>
                <w:color w:val="00B0F0"/>
                <w:sz w:val="21"/>
                <w:szCs w:val="21"/>
              </w:rPr>
              <w:t>repetitions, slots, and/or symbols</w:t>
            </w:r>
            <w:r w:rsidRPr="005009D0">
              <w:rPr>
                <w:rFonts w:ascii="Arial" w:hAnsi="Arial" w:cs="Arial"/>
                <w:color w:val="00B0F0"/>
                <w:sz w:val="21"/>
                <w:szCs w:val="21"/>
              </w:rPr>
              <w:t xml:space="preserve">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 xml:space="preserve">FFS :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w:t>
            </w:r>
            <w:r w:rsidRPr="00FF2154">
              <w:rPr>
                <w:rFonts w:ascii="Arial" w:hAnsi="Arial" w:cs="Arial"/>
                <w:color w:val="00B0F0"/>
                <w:sz w:val="21"/>
                <w:szCs w:val="21"/>
              </w:rPr>
              <w:t xml:space="preserve">he time domain window </w:t>
            </w:r>
            <w:r w:rsidRPr="00FF2154">
              <w:rPr>
                <w:rFonts w:ascii="Arial" w:hAnsi="Arial" w:cs="Arial"/>
                <w:color w:val="00B0F0"/>
                <w:sz w:val="21"/>
                <w:szCs w:val="21"/>
              </w:rPr>
              <w:t>is</w:t>
            </w:r>
            <w:r w:rsidRPr="00FF2154">
              <w:rPr>
                <w:rFonts w:ascii="Arial" w:hAnsi="Arial" w:cs="Arial"/>
                <w:color w:val="00B0F0"/>
                <w:sz w:val="21"/>
                <w:szCs w:val="21"/>
              </w:rPr>
              <w:t xml:space="preserve">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lastRenderedPageBreak/>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6A5F5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r w:rsidRPr="00162C94">
              <w:rPr>
                <w:rFonts w:ascii="Times New Roman" w:hAnsi="Times New Roman" w:cs="Times New Roman"/>
                <w:bCs/>
                <w:lang w:val="en-GB" w:eastAsia="ko-KR"/>
              </w:rPr>
              <w:t xml:space="preserve">controversial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r>
              <w:rPr>
                <w:rFonts w:ascii="Times New Roman" w:hAnsi="Times New Roman" w:cs="Times New Roman"/>
                <w:bCs/>
                <w:lang w:val="en-GB" w:eastAsia="ko-KR"/>
              </w:rPr>
              <w:t>So for now, it is desirable to be deprioritized</w:t>
            </w:r>
            <w:r w:rsidRPr="00162C94">
              <w:rPr>
                <w:rFonts w:ascii="Times New Roman" w:hAnsi="Times New Roman" w:cs="Times New Roman"/>
                <w:bCs/>
                <w:lang w:val="en-GB" w:eastAsia="ko-KR"/>
              </w:rPr>
              <w:t>.</w:t>
            </w:r>
          </w:p>
        </w:tc>
      </w:tr>
      <w:tr w:rsidR="001E6F73" w14:paraId="442B8D37" w14:textId="77777777" w:rsidTr="006A5F5B">
        <w:trPr>
          <w:trHeight w:val="419"/>
        </w:trPr>
        <w:tc>
          <w:tcPr>
            <w:tcW w:w="1220" w:type="dxa"/>
            <w:shd w:val="clear" w:color="auto" w:fill="auto"/>
            <w:vAlign w:val="center"/>
          </w:tcPr>
          <w:p w14:paraId="7928E3BC" w14:textId="77777777" w:rsidR="001E6F73" w:rsidRDefault="001E6F73" w:rsidP="001E6F73">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E6F73" w:rsidRDefault="001E6F73" w:rsidP="001E6F73">
            <w:pPr>
              <w:rPr>
                <w:rFonts w:ascii="Times New Roman" w:eastAsia="MS Mincho" w:hAnsi="Times New Roman" w:cs="Times New Roman"/>
                <w:bCs/>
                <w:lang w:val="en-GB" w:eastAsia="ja-JP"/>
              </w:rPr>
            </w:pPr>
          </w:p>
        </w:tc>
      </w:tr>
      <w:tr w:rsidR="001E6F73" w14:paraId="27C8119D" w14:textId="77777777" w:rsidTr="006A5F5B">
        <w:trPr>
          <w:trHeight w:val="409"/>
        </w:trPr>
        <w:tc>
          <w:tcPr>
            <w:tcW w:w="1220" w:type="dxa"/>
            <w:shd w:val="clear" w:color="auto" w:fill="auto"/>
            <w:vAlign w:val="center"/>
          </w:tcPr>
          <w:p w14:paraId="55D545F4"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71E98CB6" w14:textId="77777777" w:rsidR="001E6F73" w:rsidRDefault="001E6F73" w:rsidP="001E6F73">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6A5F5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6A5F5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6A5F5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6A5F5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6A5F5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CFO ~ U[-0.1, 0.1] ppm</w:t>
            </w:r>
            <w:r w:rsidR="008B2939" w:rsidRPr="008B2939">
              <w:rPr>
                <w:rFonts w:ascii="Times New Roman" w:eastAsia="MS Mincho" w:hAnsi="Times New Roman" w:cs="Times New Roman"/>
                <w:bCs/>
                <w:lang w:eastAsia="ja-JP"/>
              </w:rPr>
              <w:t xml:space="preserve">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2E11CE" w14:paraId="41C3242A" w14:textId="77777777" w:rsidTr="006A5F5B">
        <w:trPr>
          <w:trHeight w:val="409"/>
        </w:trPr>
        <w:tc>
          <w:tcPr>
            <w:tcW w:w="1220" w:type="dxa"/>
            <w:shd w:val="clear" w:color="auto" w:fill="auto"/>
            <w:vAlign w:val="center"/>
          </w:tcPr>
          <w:p w14:paraId="4FFA1630" w14:textId="77777777" w:rsidR="002E11CE" w:rsidRDefault="002E11CE" w:rsidP="002E11CE">
            <w:pPr>
              <w:jc w:val="center"/>
              <w:rPr>
                <w:rFonts w:ascii="Times New Roman" w:hAnsi="Times New Roman" w:cs="Times New Roman"/>
                <w:bCs/>
                <w:lang w:val="en-GB"/>
              </w:rPr>
            </w:pPr>
          </w:p>
        </w:tc>
        <w:tc>
          <w:tcPr>
            <w:tcW w:w="8257" w:type="dxa"/>
            <w:shd w:val="clear" w:color="auto" w:fill="auto"/>
            <w:vAlign w:val="center"/>
          </w:tcPr>
          <w:p w14:paraId="483203A8" w14:textId="77777777" w:rsidR="002E11CE" w:rsidRDefault="002E11CE" w:rsidP="002E11CE">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r>
              <w:rPr>
                <w:rFonts w:ascii="Times New Roman" w:eastAsia="Malgun Gothic" w:hAnsi="Times New Roman" w:cs="Times New Roman"/>
                <w:bCs/>
                <w:lang w:val="en-GB" w:eastAsia="ko-KR"/>
              </w:rPr>
              <w:t>Therefore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1E6F73" w14:paraId="6384A18E" w14:textId="77777777" w:rsidTr="006A5F5B">
        <w:trPr>
          <w:trHeight w:val="409"/>
        </w:trPr>
        <w:tc>
          <w:tcPr>
            <w:tcW w:w="1220" w:type="dxa"/>
            <w:shd w:val="clear" w:color="auto" w:fill="auto"/>
            <w:vAlign w:val="center"/>
          </w:tcPr>
          <w:p w14:paraId="0C0314C6" w14:textId="77777777" w:rsidR="001E6F73" w:rsidRDefault="001E6F73" w:rsidP="001E6F73">
            <w:pPr>
              <w:jc w:val="center"/>
              <w:rPr>
                <w:rFonts w:ascii="Times New Roman" w:hAnsi="Times New Roman" w:cs="Times New Roman"/>
                <w:bCs/>
                <w:lang w:val="en-GB"/>
              </w:rPr>
            </w:pPr>
          </w:p>
        </w:tc>
        <w:tc>
          <w:tcPr>
            <w:tcW w:w="8257" w:type="dxa"/>
            <w:shd w:val="clear" w:color="auto" w:fill="auto"/>
            <w:vAlign w:val="center"/>
          </w:tcPr>
          <w:p w14:paraId="6D40A19B" w14:textId="77777777" w:rsidR="001E6F73" w:rsidRDefault="001E6F73" w:rsidP="001E6F73">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lastRenderedPageBreak/>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6A5F5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6A5F5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6A5F5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6A5F5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0"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0"/>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1"/>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2"/>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3"/>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SimSun" w:hAnsi="Times New Roman" w:cs="Times New Roman"/>
                <w:i/>
                <w:kern w:val="0"/>
                <w:szCs w:val="21"/>
              </w:rPr>
              <w:lastRenderedPageBreak/>
              <w:t>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If no other conditions except power consistency and phase continuity should be maintained, only the consecutive slots/symbols intended for joint channel </w:t>
            </w:r>
            <w:r>
              <w:rPr>
                <w:rFonts w:ascii="Times New Roman" w:eastAsia="DengXian" w:hAnsi="Times New Roman" w:cs="Times New Roman"/>
                <w:b/>
                <w:bCs/>
                <w:kern w:val="0"/>
                <w:szCs w:val="21"/>
              </w:rPr>
              <w:lastRenderedPageBreak/>
              <w:t>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lastRenderedPageBreak/>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1. For back-to-back PUSCH transmissions with zero gap in-between adjacent transmissions, RAN1 to further support necessary design aspects to </w:t>
            </w:r>
            <w:r>
              <w:rPr>
                <w:rStyle w:val="normaltextrun"/>
                <w:rFonts w:ascii="Times New Roman" w:hAnsi="Times New Roman" w:cs="Times New Roman"/>
                <w:b/>
                <w:bCs/>
                <w:color w:val="000000"/>
                <w:szCs w:val="21"/>
              </w:rPr>
              <w:lastRenderedPageBreak/>
              <w:t>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TBoMS support for </w:t>
            </w:r>
            <w:r>
              <w:rPr>
                <w:rFonts w:ascii="Times New Roman" w:eastAsia="SimSun" w:hAnsi="Times New Roman" w:cs="Times New Roman"/>
                <w:szCs w:val="21"/>
              </w:rPr>
              <w:lastRenderedPageBreak/>
              <w:t>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A potential use case is where the window is smaller than the number of repetitions, but the performance and need for such a case requires </w:t>
            </w:r>
            <w:r>
              <w:rPr>
                <w:rFonts w:ascii="Times New Roman" w:eastAsia="SimSun" w:hAnsi="Times New Roman" w:cs="Times New Roman"/>
                <w:szCs w:val="21"/>
                <w:lang w:val="en-GB"/>
              </w:rPr>
              <w:lastRenderedPageBreak/>
              <w:t>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szCs w:val="21"/>
              </w:rPr>
              <w:t>[5]</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lastRenderedPageBreak/>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lastRenderedPageBreak/>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B791" w14:textId="77777777" w:rsidR="000D0C37" w:rsidRDefault="000D0C37" w:rsidP="0029758F">
      <w:pPr>
        <w:spacing w:after="0" w:line="240" w:lineRule="auto"/>
      </w:pPr>
      <w:r>
        <w:separator/>
      </w:r>
    </w:p>
  </w:endnote>
  <w:endnote w:type="continuationSeparator" w:id="0">
    <w:p w14:paraId="5EBBD7B0" w14:textId="77777777" w:rsidR="000D0C37" w:rsidRDefault="000D0C37"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DD42" w14:textId="77777777" w:rsidR="000D0C37" w:rsidRDefault="000D0C37" w:rsidP="0029758F">
      <w:pPr>
        <w:spacing w:after="0" w:line="240" w:lineRule="auto"/>
      </w:pPr>
      <w:r>
        <w:separator/>
      </w:r>
    </w:p>
  </w:footnote>
  <w:footnote w:type="continuationSeparator" w:id="0">
    <w:p w14:paraId="00C371CA" w14:textId="77777777" w:rsidR="000D0C37" w:rsidRDefault="000D0C37"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15:restartNumberingAfterBreak="0">
    <w:nsid w:val="42A903D7"/>
    <w:multiLevelType w:val="hybridMultilevel"/>
    <w:tmpl w:val="F67217F8"/>
    <w:lvl w:ilvl="0" w:tplc="DD0495BA">
      <w:start w:val="1"/>
      <w:numFmt w:val="bullet"/>
      <w:lvlText w:val="‐"/>
      <w:lvlJc w:val="left"/>
      <w:pPr>
        <w:ind w:left="840" w:hanging="420"/>
      </w:pPr>
      <w:rPr>
        <w:rFonts w:ascii="SimSun" w:eastAsia="SimSun" w:hAnsi="SimSun"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15:restartNumberingAfterBreak="0">
    <w:nsid w:val="5289162F"/>
    <w:multiLevelType w:val="hybridMultilevel"/>
    <w:tmpl w:val="A190B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9"/>
  </w:num>
  <w:num w:numId="5">
    <w:abstractNumId w:val="35"/>
  </w:num>
  <w:num w:numId="6">
    <w:abstractNumId w:val="29"/>
  </w:num>
  <w:num w:numId="7">
    <w:abstractNumId w:val="22"/>
  </w:num>
  <w:num w:numId="8">
    <w:abstractNumId w:val="65"/>
  </w:num>
  <w:num w:numId="9">
    <w:abstractNumId w:val="45"/>
  </w:num>
  <w:num w:numId="10">
    <w:abstractNumId w:val="54"/>
  </w:num>
  <w:num w:numId="11">
    <w:abstractNumId w:val="62"/>
  </w:num>
  <w:num w:numId="12">
    <w:abstractNumId w:val="14"/>
  </w:num>
  <w:num w:numId="13">
    <w:abstractNumId w:val="47"/>
  </w:num>
  <w:num w:numId="14">
    <w:abstractNumId w:val="66"/>
  </w:num>
  <w:num w:numId="15">
    <w:abstractNumId w:val="19"/>
  </w:num>
  <w:num w:numId="16">
    <w:abstractNumId w:val="12"/>
  </w:num>
  <w:num w:numId="17">
    <w:abstractNumId w:val="31"/>
  </w:num>
  <w:num w:numId="18">
    <w:abstractNumId w:val="28"/>
  </w:num>
  <w:num w:numId="19">
    <w:abstractNumId w:val="63"/>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5"/>
  </w:num>
  <w:num w:numId="40">
    <w:abstractNumId w:val="44"/>
  </w:num>
  <w:num w:numId="41">
    <w:abstractNumId w:val="42"/>
  </w:num>
  <w:num w:numId="42">
    <w:abstractNumId w:val="27"/>
  </w:num>
  <w:num w:numId="43">
    <w:abstractNumId w:val="50"/>
  </w:num>
  <w:num w:numId="44">
    <w:abstractNumId w:val="11"/>
  </w:num>
  <w:num w:numId="45">
    <w:abstractNumId w:val="56"/>
  </w:num>
  <w:num w:numId="46">
    <w:abstractNumId w:val="60"/>
  </w:num>
  <w:num w:numId="47">
    <w:abstractNumId w:val="48"/>
  </w:num>
  <w:num w:numId="48">
    <w:abstractNumId w:val="57"/>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1"/>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4"/>
  </w:num>
  <w:num w:numId="65">
    <w:abstractNumId w:val="58"/>
  </w:num>
  <w:num w:numId="66">
    <w:abstractNumId w:val="43"/>
  </w:num>
  <w:num w:numId="67">
    <w:abstractNumId w:val="5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F73"/>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4E9E"/>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B13"/>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7F"/>
    <w:rsid w:val="00FE63B2"/>
    <w:rsid w:val="00FE6690"/>
    <w:rsid w:val="00FE6696"/>
    <w:rsid w:val="00FE7C71"/>
    <w:rsid w:val="00FF02AA"/>
    <w:rsid w:val="00FF09D3"/>
    <w:rsid w:val="00FF0F37"/>
    <w:rsid w:val="00FF2154"/>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7884A85C-E6EE-4E97-950C-7F3C16C8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51B97-AA9F-4B5D-886B-CCA6B074E3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75</Pages>
  <Words>25772</Words>
  <Characters>146902</Characters>
  <Application>Microsoft Office Word</Application>
  <DocSecurity>0</DocSecurity>
  <Lines>1224</Lines>
  <Paragraphs>344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172330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Fumihiro Hasegawa</cp:lastModifiedBy>
  <cp:revision>52</cp:revision>
  <dcterms:created xsi:type="dcterms:W3CDTF">2021-04-14T13:02:00Z</dcterms:created>
  <dcterms:modified xsi:type="dcterms:W3CDTF">2021-04-14T14:54:00Z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