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proofErr w:type="spellStart"/>
            <w:r>
              <w:rPr>
                <w:sz w:val="21"/>
                <w:szCs w:val="21"/>
              </w:rPr>
              <w:t>TBoMS</w:t>
            </w:r>
            <w:proofErr w:type="spellEnd"/>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proofErr w:type="spellStart"/>
      <w:r>
        <w:rPr>
          <w:sz w:val="21"/>
          <w:szCs w:val="21"/>
        </w:rPr>
        <w:t>TBoMS</w:t>
      </w:r>
      <w:proofErr w:type="spellEnd"/>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 xml:space="preserve">Support: Interdigital,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4pt;mso-width-percent:0;mso-height-percent:0;mso-width-percent:0;mso-height-percent:0" o:ole="">
            <v:imagedata r:id="rId12" o:title=""/>
          </v:shape>
          <o:OLEObject Type="Embed" ProgID="Visio.Drawing.15" ShapeID="_x0000_i1025" DrawAspect="Content" ObjectID="_1679920020"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 xml:space="preserve">egarding to non-back-to-back cases, maybe there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gramStart"/>
            <w:r>
              <w:rPr>
                <w:rFonts w:ascii="Times New Roman" w:hAnsi="Times New Roman" w:cs="Times New Roman"/>
                <w:bCs/>
                <w:lang w:val="en-GB"/>
              </w:rPr>
              <w:t>estimation.Therefore</w:t>
            </w:r>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hint="eastAsia"/>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hint="eastAsia"/>
                <w:bCs/>
                <w:lang w:val="en-GB"/>
              </w:rPr>
            </w:pPr>
            <w:r>
              <w:rPr>
                <w:rFonts w:ascii="Times New Roman" w:hAnsi="Times New Roman" w:cs="Times New Roman"/>
                <w:bCs/>
                <w:lang w:val="en-GB"/>
              </w:rPr>
              <w:t>We support both Proposal 1 and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lastRenderedPageBreak/>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hint="eastAsia"/>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hint="eastAsia"/>
                <w:bCs/>
                <w:lang w:val="en-GB"/>
              </w:rPr>
            </w:pPr>
            <w:r>
              <w:rPr>
                <w:rFonts w:ascii="Times New Roman" w:hAnsi="Times New Roman" w:cs="Times New Roman"/>
                <w:bCs/>
                <w:lang w:val="en-GB"/>
              </w:rPr>
              <w:t>We support Proposal 3</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hint="eastAsia"/>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w:t>
      </w:r>
      <w:proofErr w:type="gramStart"/>
      <w:r w:rsidRPr="00AE4833">
        <w:rPr>
          <w:rFonts w:ascii="Arial" w:eastAsia="SimSun" w:hAnsi="Arial" w:cs="Arial"/>
          <w:color w:val="FF0000"/>
          <w:kern w:val="0"/>
          <w:szCs w:val="21"/>
        </w:rPr>
        <w:t>include::</w:t>
      </w:r>
      <w:proofErr w:type="gramEnd"/>
      <w:r w:rsidRPr="00AE4833">
        <w:rPr>
          <w:rFonts w:ascii="Arial" w:eastAsia="SimSun"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77777777" w:rsidR="002E11CE" w:rsidRDefault="002E11CE" w:rsidP="002E11CE">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2E11CE" w:rsidRDefault="002E11CE" w:rsidP="002E11CE">
            <w:pPr>
              <w:rPr>
                <w:rFonts w:ascii="Times New Roman" w:eastAsia="MS Mincho" w:hAnsi="Times New Roman" w:cs="Times New Roman"/>
                <w:bCs/>
                <w:lang w:val="en-GB" w:eastAsia="ja-JP"/>
              </w:rPr>
            </w:pPr>
          </w:p>
        </w:tc>
      </w:tr>
      <w:tr w:rsidR="002E11CE" w14:paraId="41C3242A" w14:textId="77777777" w:rsidTr="006A5F5B">
        <w:trPr>
          <w:trHeight w:val="409"/>
        </w:trPr>
        <w:tc>
          <w:tcPr>
            <w:tcW w:w="1220" w:type="dxa"/>
            <w:shd w:val="clear" w:color="auto" w:fill="auto"/>
            <w:vAlign w:val="center"/>
          </w:tcPr>
          <w:p w14:paraId="4FFA1630" w14:textId="77777777" w:rsidR="002E11CE" w:rsidRDefault="002E11CE" w:rsidP="002E11CE">
            <w:pPr>
              <w:jc w:val="center"/>
              <w:rPr>
                <w:rFonts w:ascii="Times New Roman" w:hAnsi="Times New Roman" w:cs="Times New Roman"/>
                <w:bCs/>
                <w:lang w:val="en-GB"/>
              </w:rPr>
            </w:pPr>
          </w:p>
        </w:tc>
        <w:tc>
          <w:tcPr>
            <w:tcW w:w="8257" w:type="dxa"/>
            <w:shd w:val="clear" w:color="auto" w:fill="auto"/>
            <w:vAlign w:val="center"/>
          </w:tcPr>
          <w:p w14:paraId="483203A8" w14:textId="77777777" w:rsidR="002E11CE" w:rsidRDefault="002E11CE" w:rsidP="002E11CE">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lastRenderedPageBreak/>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lastRenderedPageBreak/>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hint="eastAsia"/>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lastRenderedPageBreak/>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xml:space="preserve">: Joint channel estimation with DMRS located in special slot can improve </w:t>
            </w:r>
            <w:r>
              <w:rPr>
                <w:rFonts w:ascii="Times New Roman" w:eastAsia="SimSun" w:hAnsi="Times New Roman" w:cs="Times New Roman"/>
                <w:i/>
                <w:kern w:val="0"/>
                <w:szCs w:val="21"/>
              </w:rPr>
              <w:lastRenderedPageBreak/>
              <w:t>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lastRenderedPageBreak/>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lastRenderedPageBreak/>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lastRenderedPageBreak/>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lastRenderedPageBreak/>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lastRenderedPageBreak/>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r>
              <w:rPr>
                <w:rFonts w:ascii="Times New Roman" w:eastAsia="SimSun" w:hAnsi="Times New Roman" w:cs="Times New Roman"/>
                <w:bCs/>
                <w:szCs w:val="21"/>
              </w:rPr>
              <w:lastRenderedPageBreak/>
              <w:t>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lastRenderedPageBreak/>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lastRenderedPageBreak/>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93E6D" w14:textId="77777777" w:rsidR="00EF469C" w:rsidRDefault="00EF469C" w:rsidP="0029758F">
      <w:pPr>
        <w:spacing w:after="0" w:line="240" w:lineRule="auto"/>
      </w:pPr>
      <w:r>
        <w:separator/>
      </w:r>
    </w:p>
  </w:endnote>
  <w:endnote w:type="continuationSeparator" w:id="0">
    <w:p w14:paraId="1CF38F65" w14:textId="77777777" w:rsidR="00EF469C" w:rsidRDefault="00EF469C"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13EAF" w14:textId="77777777" w:rsidR="00EF469C" w:rsidRDefault="00EF469C" w:rsidP="0029758F">
      <w:pPr>
        <w:spacing w:after="0" w:line="240" w:lineRule="auto"/>
      </w:pPr>
      <w:r>
        <w:separator/>
      </w:r>
    </w:p>
  </w:footnote>
  <w:footnote w:type="continuationSeparator" w:id="0">
    <w:p w14:paraId="617779CE" w14:textId="77777777" w:rsidR="00EF469C" w:rsidRDefault="00EF469C"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23308</Words>
  <Characters>146842</Characters>
  <Application>Microsoft Office Word</Application>
  <DocSecurity>0</DocSecurity>
  <Lines>1223</Lines>
  <Paragraphs>339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169811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ANKIT BHAMRI</cp:lastModifiedBy>
  <cp:revision>30</cp:revision>
  <dcterms:created xsi:type="dcterms:W3CDTF">2021-04-14T13:02:00Z</dcterms:created>
  <dcterms:modified xsi:type="dcterms:W3CDTF">2021-04-14T13:41:00Z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