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8"/>
        <w:spacing w:before="156"/>
        <w:rPr>
          <w:rFonts w:ascii="Times New Roman" w:hAnsi="Times New Roman"/>
          <w:sz w:val="21"/>
          <w:szCs w:val="21"/>
          <w:lang w:eastAsia="zh-CN"/>
        </w:rPr>
      </w:pPr>
      <w:proofErr w:type="gramStart"/>
      <w:r>
        <w:rPr>
          <w:rFonts w:ascii="Times New Roman" w:hAnsi="Times New Roman"/>
          <w:sz w:val="21"/>
          <w:szCs w:val="21"/>
          <w:lang w:eastAsia="zh-CN"/>
        </w:rPr>
        <w:t>An</w:t>
      </w:r>
      <w:proofErr w:type="gramEnd"/>
      <w:r>
        <w:rPr>
          <w:rFonts w:ascii="Times New Roman" w:hAnsi="Times New Roman"/>
          <w:sz w:val="21"/>
          <w:szCs w:val="21"/>
          <w:lang w:eastAsia="zh-CN"/>
        </w:rPr>
        <w:t xml:space="preserve">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8"/>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8"/>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宋体"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8"/>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8"/>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8"/>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xml:space="preserve">, Lenovo, </w:t>
            </w:r>
            <w:proofErr w:type="gramStart"/>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w:t>
            </w:r>
            <w:proofErr w:type="gramEnd"/>
            <w:r>
              <w:rPr>
                <w:rFonts w:ascii="Times New Roman" w:eastAsia="宋体"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8"/>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8"/>
              <w:numPr>
                <w:ilvl w:val="0"/>
                <w:numId w:val="12"/>
              </w:numPr>
              <w:ind w:firstLineChars="0"/>
              <w:rPr>
                <w:sz w:val="21"/>
                <w:szCs w:val="21"/>
              </w:rPr>
            </w:pPr>
            <w:r>
              <w:rPr>
                <w:sz w:val="21"/>
                <w:szCs w:val="21"/>
              </w:rPr>
              <w:t>PUSCH transmissions with different TBs</w:t>
            </w:r>
          </w:p>
          <w:p w14:paraId="211BE610" w14:textId="77777777" w:rsidR="008C40D2" w:rsidRDefault="005B1055">
            <w:pPr>
              <w:pStyle w:val="af8"/>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 xml:space="preserve">Apple, CATT, </w:t>
            </w:r>
            <w:proofErr w:type="spellStart"/>
            <w:r>
              <w:rPr>
                <w:rFonts w:ascii="Times New Roman" w:eastAsia="宋体"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af8"/>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8"/>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8"/>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8"/>
        <w:numPr>
          <w:ilvl w:val="1"/>
          <w:numId w:val="11"/>
        </w:numPr>
        <w:ind w:firstLineChars="0"/>
        <w:rPr>
          <w:sz w:val="21"/>
          <w:szCs w:val="21"/>
        </w:rPr>
      </w:pPr>
      <w:r>
        <w:rPr>
          <w:sz w:val="21"/>
          <w:szCs w:val="21"/>
        </w:rPr>
        <w:t>Repetition type B for the same TB</w:t>
      </w:r>
    </w:p>
    <w:p w14:paraId="3A01AA06" w14:textId="77777777" w:rsidR="008C40D2" w:rsidRDefault="005B1055">
      <w:pPr>
        <w:pStyle w:val="af8"/>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8"/>
        <w:numPr>
          <w:ilvl w:val="1"/>
          <w:numId w:val="11"/>
        </w:numPr>
        <w:ind w:firstLineChars="0"/>
        <w:rPr>
          <w:sz w:val="21"/>
          <w:szCs w:val="21"/>
        </w:rPr>
      </w:pPr>
      <w:r>
        <w:rPr>
          <w:sz w:val="21"/>
          <w:szCs w:val="21"/>
        </w:rPr>
        <w:t>Repetition type B for the same TB</w:t>
      </w:r>
    </w:p>
    <w:p w14:paraId="7945EEB8" w14:textId="77777777" w:rsidR="008C40D2" w:rsidRDefault="005B1055">
      <w:pPr>
        <w:pStyle w:val="af8"/>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8"/>
        <w:numPr>
          <w:ilvl w:val="1"/>
          <w:numId w:val="11"/>
        </w:numPr>
        <w:ind w:firstLineChars="0"/>
        <w:rPr>
          <w:sz w:val="21"/>
          <w:szCs w:val="21"/>
        </w:rPr>
      </w:pPr>
      <w:r>
        <w:rPr>
          <w:sz w:val="21"/>
          <w:szCs w:val="21"/>
        </w:rPr>
        <w:t>Repetition type B for the same TB</w:t>
      </w:r>
    </w:p>
    <w:p w14:paraId="55783C5D" w14:textId="77777777" w:rsidR="008C40D2" w:rsidRDefault="005B1055">
      <w:pPr>
        <w:pStyle w:val="af8"/>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8"/>
        <w:numPr>
          <w:ilvl w:val="1"/>
          <w:numId w:val="11"/>
        </w:numPr>
        <w:ind w:firstLineChars="0"/>
        <w:rPr>
          <w:sz w:val="21"/>
          <w:szCs w:val="21"/>
        </w:rPr>
      </w:pPr>
      <w:r>
        <w:rPr>
          <w:sz w:val="21"/>
          <w:szCs w:val="21"/>
        </w:rPr>
        <w:t>Repetition type A for the same TB</w:t>
      </w:r>
    </w:p>
    <w:p w14:paraId="6EFBFFDB" w14:textId="77777777" w:rsidR="008C40D2" w:rsidRDefault="005B1055">
      <w:pPr>
        <w:pStyle w:val="af8"/>
        <w:numPr>
          <w:ilvl w:val="1"/>
          <w:numId w:val="11"/>
        </w:numPr>
        <w:ind w:firstLineChars="0"/>
        <w:rPr>
          <w:sz w:val="21"/>
          <w:szCs w:val="21"/>
        </w:rPr>
      </w:pPr>
      <w:r>
        <w:rPr>
          <w:sz w:val="21"/>
          <w:szCs w:val="21"/>
        </w:rPr>
        <w:t>Repetition type B for the same TB</w:t>
      </w:r>
    </w:p>
    <w:p w14:paraId="54935554" w14:textId="77777777" w:rsidR="008C40D2" w:rsidRDefault="005B1055">
      <w:pPr>
        <w:pStyle w:val="af8"/>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8"/>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8"/>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8"/>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8"/>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8"/>
        <w:numPr>
          <w:ilvl w:val="0"/>
          <w:numId w:val="12"/>
        </w:numPr>
        <w:ind w:firstLineChars="0"/>
        <w:rPr>
          <w:sz w:val="21"/>
          <w:szCs w:val="21"/>
        </w:rPr>
      </w:pPr>
      <w:r>
        <w:rPr>
          <w:sz w:val="21"/>
          <w:szCs w:val="21"/>
        </w:rPr>
        <w:t>FFS: relation with UE capability</w:t>
      </w:r>
    </w:p>
    <w:p w14:paraId="7B450871" w14:textId="77777777" w:rsidR="008C40D2" w:rsidRDefault="005B1055">
      <w:pPr>
        <w:pStyle w:val="af8"/>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3C01F72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w:t>
            </w:r>
            <w:proofErr w:type="gramStart"/>
            <w:r>
              <w:rPr>
                <w:sz w:val="21"/>
                <w:szCs w:val="21"/>
              </w:rPr>
              <w:t>one time</w:t>
            </w:r>
            <w:proofErr w:type="gramEnd"/>
            <w:r>
              <w:rPr>
                <w:sz w:val="21"/>
                <w:szCs w:val="21"/>
              </w:rPr>
              <w:t xml:space="preserve"> domain window can be jointly designed.</w:t>
            </w:r>
          </w:p>
          <w:p w14:paraId="327259CC" w14:textId="77777777" w:rsidR="008C40D2" w:rsidRDefault="005B1055">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5C290D3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4585453"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af8"/>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af8"/>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proofErr w:type="spellStart"/>
      <w:r>
        <w:rPr>
          <w:rFonts w:ascii="Times New Roman" w:eastAsia="宋体" w:hAnsi="Times New Roman" w:cs="Times New Roman"/>
          <w:kern w:val="0"/>
          <w:szCs w:val="21"/>
        </w:rPr>
        <w:t>Spreadtrum</w:t>
      </w:r>
      <w:proofErr w:type="spellEnd"/>
      <w:r>
        <w:rPr>
          <w:rFonts w:ascii="Times New Roman" w:eastAsia="宋体" w:hAnsi="Times New Roman" w:cs="Times New Roman" w:hint="eastAsia"/>
          <w:kern w:val="0"/>
          <w:szCs w:val="21"/>
        </w:rPr>
        <w:t>, Sharp</w:t>
      </w:r>
    </w:p>
    <w:p w14:paraId="4394E4A1"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8"/>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 xml:space="preserve">Send </w:t>
      </w:r>
      <w:proofErr w:type="gramStart"/>
      <w:r>
        <w:rPr>
          <w:rFonts w:ascii="Times New Roman" w:hAnsi="Times New Roman" w:cs="Times New Roman"/>
          <w:szCs w:val="21"/>
        </w:rPr>
        <w:t>an</w:t>
      </w:r>
      <w:proofErr w:type="gramEnd"/>
      <w:r>
        <w:rPr>
          <w:rFonts w:ascii="Times New Roman" w:hAnsi="Times New Roman" w:cs="Times New Roman"/>
          <w:szCs w:val="21"/>
        </w:rPr>
        <w:t xml:space="preserve">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8"/>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8"/>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A96A4B2" w14:textId="77777777" w:rsidR="008C40D2" w:rsidRDefault="005B1055">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8"/>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8"/>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8"/>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 2: UE perform frequency hopping for every K UL </w:t>
      </w:r>
      <w:proofErr w:type="gramStart"/>
      <w:r>
        <w:rPr>
          <w:rFonts w:hint="eastAsia"/>
          <w:sz w:val="21"/>
          <w:szCs w:val="21"/>
          <w:lang w:eastAsia="zh-CN"/>
        </w:rPr>
        <w:t>slots</w:t>
      </w:r>
      <w:proofErr w:type="gramEnd"/>
      <w:r>
        <w:rPr>
          <w:rFonts w:hint="eastAsia"/>
          <w:sz w:val="21"/>
          <w:szCs w:val="21"/>
          <w:lang w:eastAsia="zh-CN"/>
        </w:rPr>
        <w:t>.</w:t>
      </w:r>
    </w:p>
    <w:p w14:paraId="2E87AC53"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w:t>
      </w:r>
    </w:p>
    <w:p w14:paraId="6E2FC0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宋体"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af8"/>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8"/>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8"/>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8"/>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8"/>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8"/>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8"/>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8"/>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8"/>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w:t>
      </w:r>
      <w:proofErr w:type="gramStart"/>
      <w:r>
        <w:rPr>
          <w:rFonts w:ascii="Times New Roman" w:hAnsi="Times New Roman" w:cs="Times New Roman"/>
          <w:b w:val="0"/>
          <w:bCs w:val="0"/>
          <w:lang w:val="en-GB"/>
        </w:rPr>
        <w:t>a</w:t>
      </w:r>
      <w:proofErr w:type="gramEnd"/>
      <w:r>
        <w:rPr>
          <w:rFonts w:ascii="Times New Roman" w:hAnsi="Times New Roman" w:cs="Times New Roman"/>
          <w:b w:val="0"/>
          <w:bCs w:val="0"/>
          <w:lang w:val="en-GB"/>
        </w:rPr>
        <w:t xml:space="preserve"> RFE of +/- 400 Hz which is too large. The amount of residual frequency error will depend on 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5pt;height:101.6pt;mso-width-percent:0;mso-height-percent:0;mso-width-percent:0;mso-height-percent:0" o:ole="">
            <v:imagedata r:id="rId12" o:title=""/>
          </v:shape>
          <o:OLEObject Type="Embed" ProgID="Visio.Drawing.15" ShapeID="_x0000_i1025" DrawAspect="Content" ObjectID="_1679939482"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8"/>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8"/>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8"/>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8"/>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宋体" w:hAnsi="Times New Roman" w:cs="Times New Roman"/>
                <w:bCs/>
              </w:rPr>
              <w:t>Lenovo, Motorola Mobility</w:t>
            </w:r>
          </w:p>
        </w:tc>
        <w:tc>
          <w:tcPr>
            <w:tcW w:w="1440" w:type="dxa"/>
          </w:tcPr>
          <w:p w14:paraId="43D350B3" w14:textId="2B2DE5DD" w:rsidR="00F2431F" w:rsidRDefault="00F2431F" w:rsidP="00F2431F">
            <w:pPr>
              <w:rPr>
                <w:rFonts w:ascii="Times New Roman" w:eastAsia="宋体" w:hAnsi="Times New Roman" w:cs="Times New Roman"/>
                <w:bCs/>
              </w:rPr>
            </w:pPr>
            <w:r>
              <w:rPr>
                <w:rFonts w:ascii="Times New Roman" w:eastAsia="宋体"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宋体" w:hAnsi="Times New Roman" w:cs="Times New Roman"/>
                <w:bCs/>
              </w:rPr>
            </w:pPr>
            <w:r>
              <w:rPr>
                <w:rFonts w:ascii="Times New Roman" w:eastAsia="宋体"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宋体"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8"/>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8"/>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8"/>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8"/>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1440" w:type="dxa"/>
          </w:tcPr>
          <w:p w14:paraId="4F46AE99" w14:textId="2082CBC8" w:rsidR="00F2431F" w:rsidRDefault="00F2431F" w:rsidP="00F2431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宋体" w:hAnsi="Times New Roman" w:cs="Times New Roman"/>
                <w:bCs/>
              </w:rPr>
            </w:pPr>
            <w:r>
              <w:rPr>
                <w:rFonts w:ascii="Times New Roman" w:eastAsia="宋体"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宋体" w:hAnsi="Times New Roman" w:cs="Times New Roman"/>
                <w:bCs/>
              </w:rPr>
              <w:t>estimation.  )</w:t>
            </w:r>
            <w:proofErr w:type="gramEnd"/>
            <w:r>
              <w:rPr>
                <w:rFonts w:ascii="Times New Roman" w:eastAsia="宋体"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宋体" w:hAnsi="Times New Roman" w:cs="Times New Roman"/>
                <w:bCs/>
              </w:rPr>
            </w:pPr>
            <w:r w:rsidRPr="00974EB5">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宋体" w:hAnsi="Times New Roman" w:cs="Times New Roman"/>
                <w:bCs/>
              </w:rPr>
            </w:pPr>
            <w:r w:rsidRPr="00974EB5">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宋体" w:hAnsi="Times New Roman" w:cs="Times New Roman"/>
                <w:bCs/>
              </w:rPr>
            </w:pPr>
            <w:r w:rsidRPr="00974EB5">
              <w:rPr>
                <w:rFonts w:ascii="Times New Roman" w:eastAsia="宋体"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宋体" w:hAnsi="Times New Roman" w:cs="Times New Roman"/>
                <w:bCs/>
              </w:rPr>
              <w:t>The same problems exist as in the within-slot case with respect to different resource allocation, diversity/precoding, and QoS requirements.  Also, c</w:t>
            </w:r>
            <w:r w:rsidRPr="00974EB5">
              <w:rPr>
                <w:rFonts w:ascii="Times New Roman" w:eastAsia="宋体"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sidRPr="00974EB5">
              <w:rPr>
                <w:rFonts w:ascii="Times New Roman" w:eastAsia="宋体" w:hAnsi="Times New Roman" w:cs="Times New Roman"/>
                <w:bCs/>
              </w:rPr>
              <w:t>So</w:t>
            </w:r>
            <w:proofErr w:type="gramEnd"/>
            <w:r w:rsidRPr="00974EB5">
              <w:rPr>
                <w:rFonts w:ascii="Times New Roman" w:eastAsia="宋体" w:hAnsi="Times New Roman" w:cs="Times New Roman"/>
                <w:bCs/>
              </w:rPr>
              <w:t xml:space="preserve">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宋体" w:hAnsi="Times New Roman" w:cs="Times New Roman"/>
                <w:bCs/>
              </w:rPr>
              <w:t xml:space="preserve">focus on use cases that are relevant to coverage, and to ensure we have enough time for solutions to make </w:t>
            </w:r>
            <w:proofErr w:type="gramStart"/>
            <w:r w:rsidR="00C71EE5">
              <w:rPr>
                <w:rFonts w:ascii="Times New Roman" w:eastAsia="宋体" w:hAnsi="Times New Roman" w:cs="Times New Roman"/>
                <w:bCs/>
              </w:rPr>
              <w:t>these work</w:t>
            </w:r>
            <w:proofErr w:type="gramEnd"/>
            <w:r w:rsidR="00C71EE5">
              <w:rPr>
                <w:rFonts w:ascii="Times New Roman" w:eastAsia="宋体" w:hAnsi="Times New Roman" w:cs="Times New Roman"/>
                <w:bCs/>
              </w:rPr>
              <w:t xml:space="preserve"> well.</w:t>
            </w:r>
            <w:r w:rsidR="00DD4F88">
              <w:rPr>
                <w:rFonts w:ascii="Times New Roman" w:eastAsia="宋体"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宋体" w:hAnsi="Times New Roman" w:cs="Times New Roman"/>
                <w:bCs/>
              </w:rPr>
            </w:pPr>
            <w:r>
              <w:rPr>
                <w:rFonts w:ascii="Times New Roman" w:eastAsia="宋体"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8"/>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8"/>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宋体" w:hAnsi="Times New Roman" w:cs="Times New Roman"/>
                <w:bCs/>
                <w:kern w:val="0"/>
                <w:sz w:val="22"/>
                <w:lang w:val="en-GB"/>
              </w:rPr>
              <w:t>slots..</w:t>
            </w:r>
            <w:proofErr w:type="gramEnd"/>
            <w:r>
              <w:rPr>
                <w:rFonts w:ascii="Times New Roman" w:eastAsia="宋体" w:hAnsi="Times New Roman" w:cs="Times New Roman"/>
                <w:bCs/>
                <w:kern w:val="0"/>
                <w:sz w:val="22"/>
                <w:lang w:val="en-GB"/>
              </w:rPr>
              <w:t xml:space="preserve"> </w:t>
            </w:r>
            <w:proofErr w:type="gramStart"/>
            <w:r>
              <w:rPr>
                <w:rFonts w:ascii="Times New Roman" w:eastAsia="宋体" w:hAnsi="Times New Roman" w:cs="Times New Roman"/>
                <w:bCs/>
                <w:kern w:val="0"/>
                <w:sz w:val="22"/>
                <w:lang w:val="en-GB"/>
              </w:rPr>
              <w:t>Thus</w:t>
            </w:r>
            <w:proofErr w:type="gramEnd"/>
            <w:r>
              <w:rPr>
                <w:rFonts w:ascii="Times New Roman" w:eastAsia="宋体" w:hAnsi="Times New Roman" w:cs="Times New Roman"/>
                <w:bCs/>
                <w:kern w:val="0"/>
                <w:sz w:val="22"/>
                <w:lang w:val="en-GB"/>
              </w:rPr>
              <w:t xml:space="preserve"> it is very high probable that the phase continuity is much easier to bekept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w:t>
            </w:r>
            <w:proofErr w:type="gramStart"/>
            <w:r>
              <w:rPr>
                <w:rFonts w:ascii="Times New Roman" w:hAnsi="Times New Roman" w:cs="Times New Roman"/>
                <w:bCs/>
                <w:lang w:val="en-GB"/>
              </w:rPr>
              <w:t>taken into account</w:t>
            </w:r>
            <w:proofErr w:type="gramEnd"/>
            <w:r>
              <w:rPr>
                <w:rFonts w:ascii="Times New Roman" w:hAnsi="Times New Roman" w:cs="Times New Roman"/>
                <w:bCs/>
                <w:lang w:val="en-GB"/>
              </w:rPr>
              <w:t xml:space="preserve">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宋体" w:hAnsi="Times New Roman" w:cs="Times New Roman"/>
                <w:bCs/>
              </w:rPr>
            </w:pPr>
            <w:r>
              <w:rPr>
                <w:rFonts w:ascii="Times New Roman" w:eastAsia="宋体"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宋体" w:hAnsi="Times New Roman" w:cs="Times New Roman"/>
                <w:bCs/>
              </w:rPr>
              <w:t xml:space="preserve">it would be a shame if they are precluded.  So, similar to Nokia’s view, it may not be necessary to agree to </w:t>
            </w:r>
            <w:r w:rsidR="004F062F">
              <w:rPr>
                <w:rFonts w:ascii="Times New Roman" w:eastAsia="宋体" w:hAnsi="Times New Roman" w:cs="Times New Roman"/>
                <w:bCs/>
              </w:rPr>
              <w:t xml:space="preserve">formally </w:t>
            </w:r>
            <w:r w:rsidR="00B764BD">
              <w:rPr>
                <w:rFonts w:ascii="Times New Roman" w:eastAsia="宋体"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gramStart"/>
            <w:r>
              <w:rPr>
                <w:rFonts w:ascii="Times New Roman" w:hAnsi="Times New Roman" w:cs="Times New Roman"/>
                <w:bCs/>
                <w:lang w:val="en-GB"/>
              </w:rPr>
              <w:t>estimation.Therefore</w:t>
            </w:r>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宋体" w:hAnsi="Times New Roman" w:cs="Times New Roman"/>
                <w:bCs/>
              </w:rPr>
            </w:pPr>
            <w:r>
              <w:rPr>
                <w:rFonts w:ascii="Times New Roman" w:eastAsia="宋体" w:hAnsi="Times New Roman" w:cs="Times New Roman"/>
                <w:bCs/>
              </w:rPr>
              <w:t xml:space="preserve">CA/DC with a low band carrier is a coverage solution itself.  </w:t>
            </w:r>
            <w:proofErr w:type="gramStart"/>
            <w:r>
              <w:rPr>
                <w:rFonts w:ascii="Times New Roman" w:eastAsia="宋体" w:hAnsi="Times New Roman" w:cs="Times New Roman"/>
                <w:bCs/>
              </w:rPr>
              <w:t>Taking into account</w:t>
            </w:r>
            <w:proofErr w:type="gramEnd"/>
            <w:r>
              <w:rPr>
                <w:rFonts w:ascii="Times New Roman" w:eastAsia="宋体" w:hAnsi="Times New Roman" w:cs="Times New Roman"/>
                <w:bCs/>
              </w:rPr>
              <w:t xml:space="preserve">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TBoMS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宋体"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8"/>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8"/>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8"/>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8"/>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8"/>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8"/>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8"/>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F672F19" w14:textId="77777777" w:rsidR="008C40D2" w:rsidRDefault="005B1055">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w:t>
            </w:r>
            <w:proofErr w:type="gramStart"/>
            <w:r>
              <w:rPr>
                <w:szCs w:val="21"/>
              </w:rPr>
              <w:t>an</w:t>
            </w:r>
            <w:proofErr w:type="gramEnd"/>
            <w:r>
              <w:rPr>
                <w:szCs w:val="21"/>
              </w:rPr>
              <w:t xml:space="preserve">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8"/>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8"/>
              <w:numPr>
                <w:ilvl w:val="0"/>
                <w:numId w:val="58"/>
              </w:numPr>
              <w:ind w:firstLineChars="0"/>
              <w:jc w:val="left"/>
              <w:rPr>
                <w:bCs/>
                <w:sz w:val="21"/>
                <w:szCs w:val="21"/>
              </w:rPr>
            </w:pPr>
            <w:proofErr w:type="gramStart"/>
            <w:r w:rsidRPr="003962E9">
              <w:rPr>
                <w:bCs/>
                <w:sz w:val="21"/>
                <w:szCs w:val="21"/>
              </w:rPr>
              <w:t>Two time</w:t>
            </w:r>
            <w:proofErr w:type="gramEnd"/>
            <w:r w:rsidRPr="003962E9">
              <w:rPr>
                <w:bCs/>
                <w:sz w:val="21"/>
                <w:szCs w:val="21"/>
              </w:rPr>
              <w:t xml:space="preserv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8"/>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8"/>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8"/>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8"/>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8"/>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宋体" w:hAnsi="Times New Roman" w:cs="Times New Roman"/>
                <w:bCs/>
              </w:rPr>
            </w:pPr>
            <w:r w:rsidRPr="00022656">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xml:space="preserve">.  If the definition is in units of transmissions/repetitions rather than absolute time, the use of multiple windows </w:t>
            </w:r>
            <w:proofErr w:type="gramStart"/>
            <w:r w:rsidRPr="00022656">
              <w:rPr>
                <w:bCs/>
                <w:szCs w:val="21"/>
              </w:rPr>
              <w:t>are</w:t>
            </w:r>
            <w:proofErr w:type="gramEnd"/>
            <w:r w:rsidRPr="00022656">
              <w:rPr>
                <w:bCs/>
                <w:szCs w:val="21"/>
              </w:rPr>
              <w:t xml:space="preserve"> different.</w:t>
            </w:r>
          </w:p>
          <w:p w14:paraId="6CC1A8C5"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8"/>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8"/>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8"/>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8"/>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8"/>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8"/>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8"/>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8"/>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w:t>
            </w:r>
            <w:proofErr w:type="gramStart"/>
            <w:r w:rsidRPr="0055022B">
              <w:rPr>
                <w:rFonts w:ascii="Arial" w:hAnsi="Arial" w:cs="Arial"/>
                <w:b/>
                <w:bCs/>
                <w:sz w:val="21"/>
                <w:szCs w:val="21"/>
              </w:rPr>
              <w:t>repetition</w:t>
            </w:r>
            <w:proofErr w:type="gramEnd"/>
            <w:r w:rsidRPr="0055022B">
              <w:rPr>
                <w:rFonts w:ascii="Arial" w:hAnsi="Arial" w:cs="Arial"/>
                <w:b/>
                <w:bCs/>
                <w:sz w:val="21"/>
                <w:szCs w:val="21"/>
              </w:rPr>
              <w:t>?</w:t>
            </w:r>
          </w:p>
          <w:p w14:paraId="080A0053" w14:textId="2F188427" w:rsidR="002D608B" w:rsidRPr="005D07B4" w:rsidRDefault="002D608B" w:rsidP="002D608B">
            <w:pPr>
              <w:pStyle w:val="af8"/>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8"/>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Intel’s simulation with minor gain from the utilization of S slot in joint channel estimation, 1 DMRS symbol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w:t>
            </w:r>
            <w:r w:rsidR="00014B1B">
              <w:rPr>
                <w:rFonts w:ascii="Times New Roman" w:eastAsia="宋体" w:hAnsi="Times New Roman" w:cs="Times New Roman"/>
                <w:bCs/>
              </w:rPr>
              <w:t xml:space="preserve">implementation, and UEs should not need to know whether gNB support it.  What we show in </w:t>
            </w:r>
            <w:r w:rsidR="00014B1B" w:rsidRPr="00014B1B">
              <w:rPr>
                <w:rFonts w:ascii="Times New Roman" w:eastAsia="宋体" w:hAnsi="Times New Roman" w:cs="Times New Roman"/>
                <w:bCs/>
              </w:rPr>
              <w:t>R1-2103446</w:t>
            </w:r>
            <w:r w:rsidR="00014B1B">
              <w:rPr>
                <w:rFonts w:ascii="Times New Roman" w:eastAsia="宋体"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8"/>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8"/>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8"/>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8"/>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8"/>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8"/>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8"/>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Support: Huawei, HiSilicon, CATT, LG, InterDigital, CMCC, China Telecom, Sony, ZTE, Sharp, Nokia, NSB, Lenovo, Motorola Mobility</w:t>
      </w:r>
    </w:p>
    <w:p w14:paraId="48E93AC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hint="eastAsia"/>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hint="eastAsia"/>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8"/>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8"/>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8"/>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8"/>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hint="eastAsia"/>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hint="eastAsia"/>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宋体" w:hAnsi="Arial" w:cs="Arial"/>
          <w:szCs w:val="21"/>
          <w:highlight w:val="cyan"/>
        </w:rPr>
        <w:t>OPPO</w:t>
      </w:r>
      <w:r w:rsidRPr="003B5372">
        <w:rPr>
          <w:rFonts w:ascii="Arial" w:hAnsi="Arial" w:cs="Arial"/>
          <w:szCs w:val="21"/>
          <w:highlight w:val="cyan"/>
        </w:rPr>
        <w:t>, Er</w:t>
      </w:r>
      <w:r w:rsidRPr="003B5372">
        <w:rPr>
          <w:rFonts w:ascii="Arial" w:eastAsia="宋体" w:hAnsi="Arial" w:cs="Arial"/>
          <w:kern w:val="0"/>
          <w:szCs w:val="21"/>
          <w:highlight w:val="cyan"/>
          <w:lang w:eastAsia="en-US"/>
        </w:rPr>
        <w:t>icsson</w:t>
      </w:r>
      <w:r w:rsidR="003B5372" w:rsidRPr="003B5372">
        <w:rPr>
          <w:rFonts w:ascii="Arial" w:eastAsia="宋体" w:hAnsi="Arial" w:cs="Arial"/>
          <w:kern w:val="0"/>
          <w:szCs w:val="21"/>
          <w:highlight w:val="cyan"/>
          <w:lang w:eastAsia="en-US"/>
        </w:rPr>
        <w:t xml:space="preserve"> (3)</w:t>
      </w:r>
    </w:p>
    <w:p w14:paraId="66AD4BA2" w14:textId="1D74BC99" w:rsidR="00727DB8" w:rsidRDefault="00727DB8" w:rsidP="00343A71">
      <w:pPr>
        <w:pStyle w:val="af8"/>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8"/>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hint="eastAsia"/>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hint="eastAsia"/>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w:t>
      </w:r>
      <w:proofErr w:type="gramStart"/>
      <w:r w:rsidRPr="00AE4833">
        <w:rPr>
          <w:rFonts w:ascii="Arial" w:eastAsia="宋体" w:hAnsi="Arial" w:cs="Arial"/>
          <w:color w:val="FF0000"/>
          <w:kern w:val="0"/>
          <w:szCs w:val="21"/>
        </w:rPr>
        <w:t>include::</w:t>
      </w:r>
      <w:proofErr w:type="gramEnd"/>
      <w:r w:rsidRPr="00AE4833">
        <w:rPr>
          <w:rFonts w:ascii="Arial" w:eastAsia="宋体"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r w:rsidRPr="00162C94">
              <w:rPr>
                <w:rFonts w:ascii="Times New Roman" w:hAnsi="Times New Roman" w:cs="Times New Roman"/>
                <w:bCs/>
                <w:lang w:val="en-GB" w:eastAsia="ko-KR"/>
              </w:rPr>
              <w:t>.</w:t>
            </w:r>
          </w:p>
        </w:tc>
      </w:tr>
      <w:tr w:rsidR="001E6F73" w14:paraId="442B8D37" w14:textId="77777777" w:rsidTr="006A5F5B">
        <w:trPr>
          <w:trHeight w:val="419"/>
        </w:trPr>
        <w:tc>
          <w:tcPr>
            <w:tcW w:w="1220" w:type="dxa"/>
            <w:shd w:val="clear" w:color="auto" w:fill="auto"/>
            <w:vAlign w:val="center"/>
          </w:tcPr>
          <w:p w14:paraId="7928E3BC" w14:textId="77777777" w:rsidR="001E6F73" w:rsidRDefault="001E6F73" w:rsidP="001E6F73">
            <w:pPr>
              <w:jc w:val="center"/>
              <w:rPr>
                <w:rFonts w:ascii="Times New Roman" w:eastAsia="MS Mincho" w:hAnsi="Times New Roman" w:cs="Times New Roman"/>
                <w:bCs/>
                <w:lang w:val="en-GB" w:eastAsia="ja-JP"/>
              </w:rPr>
            </w:pPr>
          </w:p>
        </w:tc>
        <w:tc>
          <w:tcPr>
            <w:tcW w:w="8257" w:type="dxa"/>
            <w:shd w:val="clear" w:color="auto" w:fill="auto"/>
            <w:vAlign w:val="center"/>
          </w:tcPr>
          <w:p w14:paraId="30B5A945" w14:textId="77777777" w:rsidR="001E6F73" w:rsidRDefault="001E6F73" w:rsidP="001E6F73">
            <w:pPr>
              <w:rPr>
                <w:rFonts w:ascii="Times New Roman" w:eastAsia="MS Mincho" w:hAnsi="Times New Roman" w:cs="Times New Roman"/>
                <w:bCs/>
                <w:lang w:val="en-GB" w:eastAsia="ja-JP"/>
              </w:rPr>
            </w:pPr>
          </w:p>
        </w:tc>
      </w:tr>
      <w:tr w:rsidR="001E6F73" w14:paraId="27C8119D" w14:textId="77777777" w:rsidTr="006A5F5B">
        <w:trPr>
          <w:trHeight w:val="409"/>
        </w:trPr>
        <w:tc>
          <w:tcPr>
            <w:tcW w:w="1220" w:type="dxa"/>
            <w:shd w:val="clear" w:color="auto" w:fill="auto"/>
            <w:vAlign w:val="center"/>
          </w:tcPr>
          <w:p w14:paraId="55D545F4"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71E98CB6" w14:textId="77777777" w:rsidR="001E6F73" w:rsidRDefault="001E6F73" w:rsidP="001E6F73">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8"/>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8"/>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77777777" w:rsidR="00380AAD" w:rsidRDefault="00380AAD" w:rsidP="00380AAD">
            <w:pPr>
              <w:jc w:val="center"/>
              <w:rPr>
                <w:rFonts w:ascii="Times New Roman" w:hAnsi="Times New Roman" w:cs="Times New Roman"/>
                <w:bCs/>
                <w:lang w:val="en-GB"/>
              </w:rPr>
            </w:pPr>
          </w:p>
        </w:tc>
        <w:tc>
          <w:tcPr>
            <w:tcW w:w="8257" w:type="dxa"/>
            <w:shd w:val="clear" w:color="auto" w:fill="auto"/>
            <w:vAlign w:val="center"/>
          </w:tcPr>
          <w:p w14:paraId="47E8532E" w14:textId="77777777" w:rsidR="00380AAD" w:rsidRDefault="00380AAD" w:rsidP="00380AAD">
            <w:pPr>
              <w:rPr>
                <w:rFonts w:ascii="Times New Roman" w:hAnsi="Times New Roman" w:cs="Times New Roman"/>
                <w:bCs/>
                <w:lang w:val="en-GB"/>
              </w:rPr>
            </w:pP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AE4833">
        <w:rPr>
          <w:rFonts w:ascii="Arial" w:eastAsia="宋体" w:hAnsi="Arial" w:cs="Arial"/>
          <w:color w:val="FF0000"/>
          <w:kern w:val="0"/>
          <w:szCs w:val="21"/>
        </w:rPr>
        <w:t>, 2 DMRS symbol and 1 DMRS symbol per UL slot, respectively</w:t>
      </w:r>
      <w:r w:rsidRPr="00AE4833">
        <w:rPr>
          <w:rFonts w:ascii="Arial" w:eastAsia="宋体"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77777777" w:rsidR="002E11CE" w:rsidRDefault="002E11CE" w:rsidP="002E11CE">
            <w:pPr>
              <w:jc w:val="center"/>
              <w:rPr>
                <w:rFonts w:ascii="Times New Roman" w:eastAsia="MS Mincho" w:hAnsi="Times New Roman" w:cs="Times New Roman"/>
                <w:bCs/>
                <w:lang w:val="en-GB" w:eastAsia="ja-JP"/>
              </w:rPr>
            </w:pPr>
          </w:p>
        </w:tc>
        <w:tc>
          <w:tcPr>
            <w:tcW w:w="8257" w:type="dxa"/>
            <w:shd w:val="clear" w:color="auto" w:fill="auto"/>
            <w:vAlign w:val="center"/>
          </w:tcPr>
          <w:p w14:paraId="7465EAD3" w14:textId="77777777" w:rsidR="002E11CE" w:rsidRDefault="002E11CE" w:rsidP="002E11CE">
            <w:pPr>
              <w:rPr>
                <w:rFonts w:ascii="Times New Roman" w:eastAsia="MS Mincho" w:hAnsi="Times New Roman" w:cs="Times New Roman"/>
                <w:bCs/>
                <w:lang w:val="en-GB" w:eastAsia="ja-JP"/>
              </w:rPr>
            </w:pPr>
          </w:p>
        </w:tc>
      </w:tr>
      <w:tr w:rsidR="002E11CE" w14:paraId="41C3242A" w14:textId="77777777" w:rsidTr="006A5F5B">
        <w:trPr>
          <w:trHeight w:val="409"/>
        </w:trPr>
        <w:tc>
          <w:tcPr>
            <w:tcW w:w="1220" w:type="dxa"/>
            <w:shd w:val="clear" w:color="auto" w:fill="auto"/>
            <w:vAlign w:val="center"/>
          </w:tcPr>
          <w:p w14:paraId="4FFA1630" w14:textId="77777777" w:rsidR="002E11CE" w:rsidRDefault="002E11CE" w:rsidP="002E11CE">
            <w:pPr>
              <w:jc w:val="center"/>
              <w:rPr>
                <w:rFonts w:ascii="Times New Roman" w:hAnsi="Times New Roman" w:cs="Times New Roman"/>
                <w:bCs/>
                <w:lang w:val="en-GB"/>
              </w:rPr>
            </w:pPr>
          </w:p>
        </w:tc>
        <w:tc>
          <w:tcPr>
            <w:tcW w:w="8257" w:type="dxa"/>
            <w:shd w:val="clear" w:color="auto" w:fill="auto"/>
            <w:vAlign w:val="center"/>
          </w:tcPr>
          <w:p w14:paraId="483203A8" w14:textId="77777777" w:rsidR="002E11CE" w:rsidRDefault="002E11CE" w:rsidP="002E11CE">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orphan DMRS symbol in-between 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宋体" w:hAnsi="Arial" w:cs="Arial" w:hint="eastAsia"/>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 xml:space="preserve">orphan DMRS symbol in-between </w:t>
            </w:r>
            <w:r w:rsidRPr="0044002C">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w:t>
            </w:r>
            <w:r w:rsidRPr="00AE4833">
              <w:rPr>
                <w:rFonts w:ascii="Arial" w:eastAsia="宋体" w:hAnsi="Arial" w:cs="Arial"/>
                <w:color w:val="FF0000"/>
                <w:kern w:val="0"/>
                <w:szCs w:val="21"/>
                <w:lang w:eastAsia="en-US"/>
              </w:rPr>
              <w:t>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1E6F73" w14:paraId="6384A18E" w14:textId="77777777" w:rsidTr="006A5F5B">
        <w:trPr>
          <w:trHeight w:val="409"/>
        </w:trPr>
        <w:tc>
          <w:tcPr>
            <w:tcW w:w="1220" w:type="dxa"/>
            <w:shd w:val="clear" w:color="auto" w:fill="auto"/>
            <w:vAlign w:val="center"/>
          </w:tcPr>
          <w:p w14:paraId="0C0314C6"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6D40A19B" w14:textId="77777777" w:rsidR="001E6F73" w:rsidRDefault="001E6F73" w:rsidP="001E6F73">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宋体" w:hAnsi="Arial" w:cs="Arial" w:hint="eastAsia"/>
                <w:kern w:val="0"/>
                <w:szCs w:val="21"/>
                <w:lang w:eastAsia="en-US"/>
              </w:rPr>
              <w:t>F</w:t>
            </w:r>
            <w:r w:rsidRPr="00BD3DBE">
              <w:rPr>
                <w:rFonts w:ascii="Arial" w:eastAsia="宋体" w:hAnsi="Arial" w:cs="Arial"/>
                <w:kern w:val="0"/>
                <w:szCs w:val="21"/>
                <w:lang w:eastAsia="en-US"/>
              </w:rPr>
              <w:t>FS: Whether/</w:t>
            </w:r>
            <w:r w:rsidRPr="002A17CB">
              <w:rPr>
                <w:rFonts w:ascii="Arial" w:eastAsia="宋体" w:hAnsi="Arial" w:cs="Arial"/>
                <w:color w:val="FF0000"/>
                <w:kern w:val="0"/>
                <w:szCs w:val="21"/>
                <w:lang w:eastAsia="en-US"/>
              </w:rPr>
              <w:t xml:space="preserve">How </w:t>
            </w:r>
            <w:r w:rsidRPr="00BD3DBE">
              <w:rPr>
                <w:rFonts w:ascii="Arial" w:eastAsia="宋体"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hint="eastAsia"/>
                <w:bCs/>
                <w:lang w:val="en-GB" w:eastAsia="ko-KR"/>
              </w:rPr>
            </w:pPr>
            <w:bookmarkStart w:id="10" w:name="_GoBack" w:colFirst="0" w:colLast="0"/>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The current wording seems confusing. The main bullet says independently ‘configured’, while in 1st sub bullet</w:t>
            </w:r>
            <w:r>
              <w:rPr>
                <w:rFonts w:ascii="Times New Roman" w:hAnsi="Times New Roman" w:cs="Times New Roman"/>
                <w:bCs/>
                <w:lang w:val="en-GB"/>
              </w:rPr>
              <w:t xml:space="preserve">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w:t>
            </w:r>
            <w:r w:rsidRPr="0044002C">
              <w:rPr>
                <w:rFonts w:ascii="Arial" w:hAnsi="Arial" w:cs="Arial"/>
                <w:color w:val="0070C0"/>
                <w:sz w:val="21"/>
                <w:szCs w:val="21"/>
                <w:lang w:eastAsia="ko-KR"/>
              </w:rPr>
              <w:t xml:space="preserve">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hint="eastAsia"/>
                <w:bCs/>
                <w:lang w:val="en-GB" w:eastAsia="ko-KR"/>
              </w:rPr>
            </w:pPr>
          </w:p>
        </w:tc>
      </w:tr>
      <w:bookmarkEnd w:id="10"/>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8"/>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8"/>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8"/>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8"/>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8"/>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8"/>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8"/>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8"/>
        <w:numPr>
          <w:ilvl w:val="1"/>
          <w:numId w:val="10"/>
        </w:numPr>
        <w:spacing w:line="256" w:lineRule="auto"/>
        <w:ind w:firstLineChars="0"/>
        <w:rPr>
          <w:rFonts w:ascii="Arial" w:hAnsi="Arial" w:cs="Arial"/>
          <w:color w:val="FF0000"/>
          <w:sz w:val="21"/>
          <w:szCs w:val="21"/>
        </w:rPr>
      </w:pPr>
      <w:proofErr w:type="gramStart"/>
      <w:r>
        <w:rPr>
          <w:rFonts w:ascii="Arial" w:hAnsi="Arial" w:cs="Arial"/>
          <w:color w:val="FF0000"/>
          <w:sz w:val="21"/>
          <w:szCs w:val="21"/>
        </w:rPr>
        <w:t>Take into account</w:t>
      </w:r>
      <w:proofErr w:type="gramEnd"/>
      <w:r>
        <w:rPr>
          <w:rFonts w:ascii="Arial" w:hAnsi="Arial" w:cs="Arial"/>
          <w:color w:val="FF0000"/>
          <w:sz w:val="21"/>
          <w:szCs w:val="21"/>
        </w:rPr>
        <w:t xml:space="preserve">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proofErr w:type="gramStart"/>
      <w:r>
        <w:rPr>
          <w:rFonts w:ascii="Arial" w:hAnsi="Arial" w:cs="Arial"/>
          <w:szCs w:val="21"/>
        </w:rPr>
        <w:t>Take into account</w:t>
      </w:r>
      <w:proofErr w:type="gramEnd"/>
      <w:r>
        <w:rPr>
          <w:rFonts w:ascii="Arial" w:hAnsi="Arial" w:cs="Arial"/>
          <w:szCs w:val="21"/>
        </w:rPr>
        <w:t xml:space="preserve">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1"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9646085"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 xml:space="preserve">With a </w:t>
            </w:r>
            <w:proofErr w:type="gramStart"/>
            <w:r>
              <w:rPr>
                <w:rFonts w:ascii="Times New Roman" w:eastAsia="宋体" w:hAnsi="Times New Roman" w:cs="Times New Roman"/>
                <w:i/>
                <w:kern w:val="0"/>
                <w:szCs w:val="21"/>
              </w:rPr>
              <w:t>time</w:t>
            </w:r>
            <w:proofErr w:type="gramEnd"/>
            <w:r>
              <w:rPr>
                <w:rFonts w:ascii="Times New Roman" w:eastAsia="宋体"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 xml:space="preserve">For inter-slot frequency hopping with inter-slot DMRS bundling, frequency hopping is performed every K </w:t>
            </w:r>
            <w:proofErr w:type="gramStart"/>
            <w:r>
              <w:rPr>
                <w:rFonts w:ascii="Times New Roman" w:eastAsia="宋体" w:hAnsi="Times New Roman" w:cs="Times New Roman"/>
                <w:i/>
                <w:iCs/>
                <w:szCs w:val="21"/>
              </w:rPr>
              <w:t>slots</w:t>
            </w:r>
            <w:proofErr w:type="gramEnd"/>
            <w:r>
              <w:rPr>
                <w:rFonts w:ascii="Times New Roman" w:eastAsia="宋体" w:hAnsi="Times New Roman" w:cs="Times New Roman"/>
                <w:i/>
                <w:iCs/>
                <w:szCs w:val="21"/>
              </w:rPr>
              <w:t>.</w:t>
            </w:r>
          </w:p>
          <w:p w14:paraId="204AFFE2" w14:textId="77777777" w:rsidR="008C40D2" w:rsidRDefault="005B1055">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宋体" w:hAnsi="Times New Roman" w:cs="Times New Roman"/>
                <w:b/>
                <w:i/>
                <w:kern w:val="0"/>
                <w:szCs w:val="21"/>
              </w:rPr>
              <w:t>allocation  shall</w:t>
            </w:r>
            <w:proofErr w:type="gramEnd"/>
            <w:r>
              <w:rPr>
                <w:rFonts w:ascii="Times New Roman" w:eastAsia="宋体" w:hAnsi="Times New Roman" w:cs="Times New Roman"/>
                <w:b/>
                <w:i/>
                <w:kern w:val="0"/>
                <w:szCs w:val="21"/>
              </w:rPr>
              <w:t xml:space="preserve">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af6"/>
                <w:rFonts w:ascii="Times New Roman" w:hAnsi="Times New Roman" w:cs="Times New Roman"/>
                <w:i/>
                <w:color w:val="auto"/>
                <w:szCs w:val="21"/>
                <w:u w:val="none"/>
                <w:lang w:val="en-US"/>
              </w:rPr>
              <w:t>OFF power</w:t>
            </w:r>
            <w:proofErr w:type="gramEnd"/>
            <w:r>
              <w:rPr>
                <w:rStyle w:val="af6"/>
                <w:rFonts w:ascii="Times New Roman" w:hAnsi="Times New Roman" w:cs="Times New Roman"/>
                <w:i/>
                <w:color w:val="auto"/>
                <w:szCs w:val="21"/>
                <w:u w:val="none"/>
                <w:lang w:val="en-US"/>
              </w:rPr>
              <w:t xml:space="preserve"> requirement cannot be met.</w:t>
            </w:r>
          </w:p>
          <w:p w14:paraId="74A07E74"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Send </w:t>
            </w:r>
            <w:proofErr w:type="gramStart"/>
            <w:r>
              <w:rPr>
                <w:rFonts w:ascii="Times New Roman" w:eastAsia="Calibri" w:hAnsi="Times New Roman" w:cs="Times New Roman"/>
                <w:b/>
                <w:kern w:val="0"/>
                <w:szCs w:val="21"/>
                <w:lang w:eastAsia="ko-KR"/>
              </w:rPr>
              <w:t>an</w:t>
            </w:r>
            <w:proofErr w:type="gramEnd"/>
            <w:r>
              <w:rPr>
                <w:rFonts w:ascii="Times New Roman" w:eastAsia="Calibri" w:hAnsi="Times New Roman" w:cs="Times New Roman"/>
                <w:b/>
                <w:kern w:val="0"/>
                <w:szCs w:val="21"/>
                <w:lang w:eastAsia="ko-KR"/>
              </w:rPr>
              <w:t xml:space="preserve">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 xml:space="preserve">consecutive </w:t>
            </w:r>
            <w:proofErr w:type="gramStart"/>
            <w:r>
              <w:rPr>
                <w:rFonts w:ascii="Times New Roman" w:eastAsia="等线" w:hAnsi="Times New Roman" w:cs="Times New Roman"/>
                <w:b/>
                <w:bCs/>
                <w:kern w:val="0"/>
                <w:szCs w:val="21"/>
              </w:rPr>
              <w:t>slots</w:t>
            </w:r>
            <w:proofErr w:type="gramEnd"/>
            <w:r>
              <w:rPr>
                <w:rFonts w:ascii="Times New Roman" w:eastAsia="等线" w:hAnsi="Times New Roman" w:cs="Times New Roman"/>
                <w:b/>
                <w:bCs/>
                <w:kern w:val="0"/>
                <w:szCs w:val="21"/>
              </w:rPr>
              <w:t>.</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Xiaomi/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 xml:space="preserve">Proposal </w:t>
            </w:r>
            <w:proofErr w:type="gramStart"/>
            <w:r>
              <w:rPr>
                <w:rFonts w:ascii="Times New Roman" w:eastAsia="宋体" w:hAnsi="Times New Roman" w:cs="Times New Roman"/>
                <w:b/>
                <w:i/>
                <w:iCs/>
                <w:kern w:val="0"/>
                <w:szCs w:val="21"/>
              </w:rPr>
              <w:t>4 :</w:t>
            </w:r>
            <w:proofErr w:type="gramEnd"/>
            <w:r>
              <w:rPr>
                <w:rFonts w:ascii="Times New Roman" w:eastAsia="宋体"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w:t>
            </w:r>
            <w:proofErr w:type="gramStart"/>
            <w:r>
              <w:rPr>
                <w:rFonts w:ascii="Times New Roman" w:eastAsia="Yu Mincho" w:hAnsi="Times New Roman" w:cs="Times New Roman"/>
                <w:b/>
                <w:bCs/>
                <w:kern w:val="0"/>
                <w:szCs w:val="21"/>
                <w:lang w:val="en-GB"/>
              </w:rPr>
              <w:t>4 :</w:t>
            </w:r>
            <w:proofErr w:type="gramEnd"/>
            <w:r>
              <w:rPr>
                <w:rFonts w:ascii="Times New Roman" w:eastAsia="Yu Mincho" w:hAnsi="Times New Roman" w:cs="Times New Roman"/>
                <w:b/>
                <w:bCs/>
                <w:kern w:val="0"/>
                <w:szCs w:val="21"/>
                <w:lang w:val="en-GB"/>
              </w:rPr>
              <w:t xml:space="preserve">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宋体" w:hAnsi="Times New Roman" w:cs="Times New Roman"/>
                <w:szCs w:val="21"/>
              </w:rPr>
              <w:t>is</w:t>
            </w:r>
            <w:proofErr w:type="gramEnd"/>
            <w:r>
              <w:rPr>
                <w:rFonts w:ascii="Times New Roman" w:eastAsia="宋体"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This may be challenging from a RAN4 perspective, but heavy </w:t>
            </w:r>
            <w:proofErr w:type="gramStart"/>
            <w:r>
              <w:rPr>
                <w:rFonts w:ascii="Times New Roman" w:eastAsia="宋体" w:hAnsi="Times New Roman" w:cs="Times New Roman"/>
                <w:szCs w:val="21"/>
              </w:rPr>
              <w:t>DL:UL</w:t>
            </w:r>
            <w:proofErr w:type="gramEnd"/>
            <w:r>
              <w:rPr>
                <w:rFonts w:ascii="Times New Roman" w:eastAsia="宋体"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szCs w:val="21"/>
              </w:rPr>
              <w:t>[5]</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eMBB scenario, joint channel estimation can provide ~1.5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eMBB scenario, joint channel estimation across TDD frames can provide &gt;1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VoIP scenario, joint channel estimation across frames can provide ~2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8"/>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8"/>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 xml:space="preserve">For inter-slot frequency hopping with inter-slot bundling, it should be further discussed to determine frequency hopping index by </w:t>
            </w:r>
            <w:proofErr w:type="gramStart"/>
            <w:r>
              <w:rPr>
                <w:rFonts w:ascii="Times New Roman" w:eastAsia="Malgun Gothic" w:hAnsi="Times New Roman" w:cs="Times New Roman"/>
                <w:b/>
                <w:bCs/>
                <w:i/>
                <w:iCs/>
                <w:kern w:val="0"/>
                <w:szCs w:val="21"/>
                <w:lang w:val="en-GB" w:eastAsia="en-US"/>
              </w:rPr>
              <w:t>taking into account</w:t>
            </w:r>
            <w:proofErr w:type="gramEnd"/>
            <w:r>
              <w:rPr>
                <w:rFonts w:ascii="Times New Roman" w:eastAsia="Malgun Gothic" w:hAnsi="Times New Roman" w:cs="Times New Roman"/>
                <w:b/>
                <w:bCs/>
                <w:i/>
                <w:iCs/>
                <w:kern w:val="0"/>
                <w:szCs w:val="21"/>
                <w:lang w:val="en-GB" w:eastAsia="en-US"/>
              </w:rPr>
              <w:t xml:space="preserve">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9E548" w14:textId="77777777" w:rsidR="009F2EF5" w:rsidRDefault="009F2EF5" w:rsidP="0029758F">
      <w:pPr>
        <w:spacing w:after="0" w:line="240" w:lineRule="auto"/>
      </w:pPr>
      <w:r>
        <w:separator/>
      </w:r>
    </w:p>
  </w:endnote>
  <w:endnote w:type="continuationSeparator" w:id="0">
    <w:p w14:paraId="04F7FAB9" w14:textId="77777777" w:rsidR="009F2EF5" w:rsidRDefault="009F2EF5"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88BEC" w14:textId="77777777" w:rsidR="009F2EF5" w:rsidRDefault="009F2EF5" w:rsidP="0029758F">
      <w:pPr>
        <w:spacing w:after="0" w:line="240" w:lineRule="auto"/>
      </w:pPr>
      <w:r>
        <w:separator/>
      </w:r>
    </w:p>
  </w:footnote>
  <w:footnote w:type="continuationSeparator" w:id="0">
    <w:p w14:paraId="3810768F" w14:textId="77777777" w:rsidR="009F2EF5" w:rsidRDefault="009F2EF5"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宋体" w:eastAsia="宋体" w:hAnsi="宋体"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8"/>
  </w:num>
  <w:num w:numId="5">
    <w:abstractNumId w:val="35"/>
  </w:num>
  <w:num w:numId="6">
    <w:abstractNumId w:val="29"/>
  </w:num>
  <w:num w:numId="7">
    <w:abstractNumId w:val="22"/>
  </w:num>
  <w:num w:numId="8">
    <w:abstractNumId w:val="64"/>
  </w:num>
  <w:num w:numId="9">
    <w:abstractNumId w:val="45"/>
  </w:num>
  <w:num w:numId="10">
    <w:abstractNumId w:val="53"/>
  </w:num>
  <w:num w:numId="11">
    <w:abstractNumId w:val="61"/>
  </w:num>
  <w:num w:numId="12">
    <w:abstractNumId w:val="14"/>
  </w:num>
  <w:num w:numId="13">
    <w:abstractNumId w:val="47"/>
  </w:num>
  <w:num w:numId="14">
    <w:abstractNumId w:val="65"/>
  </w:num>
  <w:num w:numId="15">
    <w:abstractNumId w:val="19"/>
  </w:num>
  <w:num w:numId="16">
    <w:abstractNumId w:val="12"/>
  </w:num>
  <w:num w:numId="17">
    <w:abstractNumId w:val="31"/>
  </w:num>
  <w:num w:numId="18">
    <w:abstractNumId w:val="28"/>
  </w:num>
  <w:num w:numId="19">
    <w:abstractNumId w:val="62"/>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4"/>
  </w:num>
  <w:num w:numId="40">
    <w:abstractNumId w:val="44"/>
  </w:num>
  <w:num w:numId="41">
    <w:abstractNumId w:val="42"/>
  </w:num>
  <w:num w:numId="42">
    <w:abstractNumId w:val="27"/>
  </w:num>
  <w:num w:numId="43">
    <w:abstractNumId w:val="50"/>
  </w:num>
  <w:num w:numId="44">
    <w:abstractNumId w:val="11"/>
  </w:num>
  <w:num w:numId="45">
    <w:abstractNumId w:val="55"/>
  </w:num>
  <w:num w:numId="46">
    <w:abstractNumId w:val="59"/>
  </w:num>
  <w:num w:numId="47">
    <w:abstractNumId w:val="48"/>
  </w:num>
  <w:num w:numId="48">
    <w:abstractNumId w:val="56"/>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0"/>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3"/>
  </w:num>
  <w:num w:numId="65">
    <w:abstractNumId w:val="57"/>
  </w:num>
  <w:num w:numId="66">
    <w:abstractNumId w:val="4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51"/>
    <w:rsid w:val="00C64CB4"/>
    <w:rsid w:val="00C64D71"/>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
    <w:basedOn w:val="a0"/>
    <w:link w:val="af9"/>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a">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351B97-AA9F-4B5D-886B-CCA6B074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73</Pages>
  <Words>25279</Words>
  <Characters>144094</Characters>
  <Application>Microsoft Office Word</Application>
  <DocSecurity>0</DocSecurity>
  <Lines>1200</Lines>
  <Paragraphs>338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169035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Kai Wu(vivo)</cp:lastModifiedBy>
  <cp:revision>23</cp:revision>
  <dcterms:created xsi:type="dcterms:W3CDTF">2021-04-14T13:02:00Z</dcterms:created>
  <dcterms:modified xsi:type="dcterms:W3CDTF">2021-04-14T13:05:00Z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