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a6"/>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a6"/>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af1"/>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af1"/>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af1"/>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af1"/>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af1"/>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a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af1"/>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af1"/>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af1"/>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af1"/>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af1"/>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af1"/>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af1"/>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af1"/>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af1"/>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af1"/>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af1"/>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af1"/>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af1"/>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af1"/>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af1"/>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af1"/>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af1"/>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af1"/>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af1"/>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af1"/>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af1"/>
        <w:numPr>
          <w:ilvl w:val="1"/>
          <w:numId w:val="11"/>
        </w:numPr>
        <w:ind w:firstLineChars="0"/>
        <w:rPr>
          <w:sz w:val="21"/>
          <w:szCs w:val="21"/>
        </w:rPr>
      </w:pPr>
      <w:r>
        <w:rPr>
          <w:sz w:val="21"/>
          <w:szCs w:val="21"/>
        </w:rPr>
        <w:t>Repetition type B for the same TB</w:t>
      </w:r>
    </w:p>
    <w:p w14:paraId="7945EEB8" w14:textId="77777777" w:rsidR="008C40D2" w:rsidRDefault="005B1055">
      <w:pPr>
        <w:pStyle w:val="af1"/>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af1"/>
        <w:numPr>
          <w:ilvl w:val="1"/>
          <w:numId w:val="11"/>
        </w:numPr>
        <w:ind w:firstLineChars="0"/>
        <w:rPr>
          <w:sz w:val="21"/>
          <w:szCs w:val="21"/>
        </w:rPr>
      </w:pPr>
      <w:r>
        <w:rPr>
          <w:sz w:val="21"/>
          <w:szCs w:val="21"/>
        </w:rPr>
        <w:t>Repetition type B for the same TB</w:t>
      </w:r>
    </w:p>
    <w:p w14:paraId="55783C5D" w14:textId="77777777" w:rsidR="008C40D2" w:rsidRDefault="005B1055">
      <w:pPr>
        <w:pStyle w:val="af1"/>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af1"/>
        <w:numPr>
          <w:ilvl w:val="1"/>
          <w:numId w:val="11"/>
        </w:numPr>
        <w:ind w:firstLineChars="0"/>
        <w:rPr>
          <w:sz w:val="21"/>
          <w:szCs w:val="21"/>
        </w:rPr>
      </w:pPr>
      <w:r>
        <w:rPr>
          <w:sz w:val="21"/>
          <w:szCs w:val="21"/>
        </w:rPr>
        <w:t>Repetition type A for the same TB</w:t>
      </w:r>
    </w:p>
    <w:p w14:paraId="6EFBFFDB" w14:textId="77777777" w:rsidR="008C40D2" w:rsidRDefault="005B1055">
      <w:pPr>
        <w:pStyle w:val="af1"/>
        <w:numPr>
          <w:ilvl w:val="1"/>
          <w:numId w:val="11"/>
        </w:numPr>
        <w:ind w:firstLineChars="0"/>
        <w:rPr>
          <w:sz w:val="21"/>
          <w:szCs w:val="21"/>
        </w:rPr>
      </w:pPr>
      <w:r>
        <w:rPr>
          <w:sz w:val="21"/>
          <w:szCs w:val="21"/>
        </w:rPr>
        <w:t>Repetition type B for the same TB</w:t>
      </w:r>
    </w:p>
    <w:p w14:paraId="54935554" w14:textId="77777777" w:rsidR="008C40D2" w:rsidRDefault="005B1055">
      <w:pPr>
        <w:pStyle w:val="af1"/>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af1"/>
        <w:numPr>
          <w:ilvl w:val="1"/>
          <w:numId w:val="11"/>
        </w:numPr>
        <w:ind w:firstLineChars="0"/>
        <w:rPr>
          <w:sz w:val="21"/>
          <w:szCs w:val="21"/>
        </w:rPr>
      </w:pPr>
      <w:r>
        <w:rPr>
          <w:sz w:val="21"/>
          <w:szCs w:val="21"/>
        </w:rPr>
        <w:t>TBoMS</w:t>
      </w:r>
    </w:p>
    <w:p w14:paraId="52EB1BC8"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af1"/>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af1"/>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af1"/>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af1"/>
        <w:numPr>
          <w:ilvl w:val="0"/>
          <w:numId w:val="12"/>
        </w:numPr>
        <w:ind w:firstLineChars="0"/>
        <w:rPr>
          <w:sz w:val="21"/>
          <w:szCs w:val="21"/>
        </w:rPr>
      </w:pPr>
      <w:r>
        <w:rPr>
          <w:sz w:val="21"/>
          <w:szCs w:val="21"/>
        </w:rPr>
        <w:t>FFS: relation with UE capability</w:t>
      </w:r>
    </w:p>
    <w:p w14:paraId="7B450871" w14:textId="77777777" w:rsidR="008C40D2" w:rsidRDefault="005B1055">
      <w:pPr>
        <w:pStyle w:val="af1"/>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af1"/>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af1"/>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a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af1"/>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af1"/>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2DECE6A0"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af1"/>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af1"/>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af1"/>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hAnsi="Times New Roman" w:cs="Times New Roman"/>
          <w:szCs w:val="21"/>
          <w:lang w:val="en-GB"/>
        </w:rPr>
        <w:t>Panasonic</w:t>
      </w:r>
      <w:r>
        <w:rPr>
          <w:rFonts w:ascii="Times New Roman" w:hAnsi="Times New Roman" w:cs="Times New Roman" w:hint="eastAsia"/>
          <w:szCs w:val="21"/>
          <w:lang w:val="en-GB"/>
        </w:rPr>
        <w:t>,</w:t>
      </w:r>
      <w:r>
        <w:rPr>
          <w:rFonts w:ascii="Times New Roman" w:hAnsi="Times New Roman" w:cs="Times New Roman"/>
          <w:bCs/>
          <w:szCs w:val="21"/>
        </w:rPr>
        <w:t xml:space="preserve"> InterDigital</w:t>
      </w:r>
      <w:r>
        <w:rPr>
          <w:rFonts w:ascii="Times New Roman" w:hAnsi="Times New Roman" w:cs="Times New Roman" w:hint="eastAsia"/>
          <w:bCs/>
          <w:szCs w:val="21"/>
        </w:rPr>
        <w:t xml:space="preserve">, </w:t>
      </w:r>
      <w:r>
        <w:rPr>
          <w:rFonts w:ascii="Times New Roman" w:hAnsi="Times New Roman" w:cs="Times New Roman"/>
          <w:bCs/>
          <w:szCs w:val="21"/>
        </w:rPr>
        <w:t>X</w:t>
      </w:r>
      <w:r>
        <w:rPr>
          <w:rFonts w:ascii="Times New Roman" w:hAnsi="Times New Roman" w:cs="Times New Roman" w:hint="eastAsia"/>
          <w:bCs/>
          <w:szCs w:val="21"/>
        </w:rPr>
        <w:t xml:space="preserve">iaomi,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14:paraId="7377D17F" w14:textId="77777777" w:rsidR="008C40D2" w:rsidRDefault="005B1055">
      <w:pPr>
        <w:pStyle w:val="af1"/>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4394E4A1"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af1"/>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af1"/>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af1"/>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af1"/>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af1"/>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af1"/>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af1"/>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af1"/>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af1"/>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af1"/>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af1"/>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af1"/>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af1"/>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af1"/>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af1"/>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af1"/>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af1"/>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af1"/>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af1"/>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af1"/>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af1"/>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a6"/>
        <w:spacing w:beforeLines="0" w:before="0" w:after="0" w:line="240" w:lineRule="auto"/>
        <w:rPr>
          <w:rFonts w:ascii="Times New Roman" w:eastAsia="SimSun" w:hAnsi="Times New Roman"/>
          <w:sz w:val="21"/>
          <w:szCs w:val="21"/>
        </w:rPr>
      </w:pPr>
    </w:p>
    <w:p w14:paraId="5B12318C" w14:textId="77777777" w:rsidR="008C40D2" w:rsidRDefault="005B1055">
      <w:pPr>
        <w:pStyle w:val="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af1"/>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af1"/>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af1"/>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Default="005B1055">
      <w:pPr>
        <w:pStyle w:val="af1"/>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Xiaomi</w:t>
      </w:r>
      <w:r>
        <w:rPr>
          <w:rFonts w:hint="eastAsia"/>
          <w:sz w:val="21"/>
          <w:szCs w:val="21"/>
          <w:lang w:eastAsia="zh-CN"/>
        </w:rPr>
        <w:t xml:space="preserve">, </w:t>
      </w:r>
      <w:r>
        <w:rPr>
          <w:sz w:val="21"/>
          <w:szCs w:val="21"/>
          <w:lang w:eastAsia="zh-CN"/>
        </w:rPr>
        <w:t>Interdigital</w:t>
      </w:r>
      <w:r>
        <w:rPr>
          <w:rFonts w:hint="eastAsia"/>
          <w:sz w:val="21"/>
          <w:szCs w:val="21"/>
          <w:lang w:eastAsia="zh-CN"/>
        </w:rPr>
        <w:t xml:space="preserve">, </w:t>
      </w:r>
      <w:r>
        <w:rPr>
          <w:sz w:val="21"/>
          <w:szCs w:val="21"/>
          <w:lang w:eastAsia="zh-CN"/>
        </w:rPr>
        <w:t>HW</w:t>
      </w:r>
      <w:r>
        <w:rPr>
          <w:rFonts w:hint="eastAsia"/>
          <w:sz w:val="21"/>
          <w:szCs w:val="21"/>
          <w:lang w:eastAsia="zh-CN"/>
        </w:rPr>
        <w:t xml:space="preserve">, </w:t>
      </w:r>
      <w:r>
        <w:rPr>
          <w:bCs/>
          <w:szCs w:val="21"/>
          <w:lang w:val="en-GB"/>
        </w:rPr>
        <w:t>HiSilicon</w:t>
      </w:r>
      <w:r>
        <w:rPr>
          <w:rFonts w:hint="eastAsia"/>
          <w:sz w:val="21"/>
          <w:szCs w:val="21"/>
          <w:lang w:eastAsia="zh-CN"/>
        </w:rPr>
        <w:t>, vivo, OPPO, CMCC, ZTE</w:t>
      </w:r>
      <w:r>
        <w:rPr>
          <w:sz w:val="21"/>
          <w:szCs w:val="21"/>
          <w:lang w:eastAsia="zh-CN"/>
        </w:rPr>
        <w:t xml:space="preserve">, </w:t>
      </w:r>
      <w:r>
        <w:rPr>
          <w:bCs/>
          <w:szCs w:val="21"/>
          <w:lang w:val="en-GB"/>
        </w:rPr>
        <w:t>Motorola</w:t>
      </w:r>
    </w:p>
    <w:p w14:paraId="38B28D7A" w14:textId="77777777" w:rsidR="008C40D2" w:rsidRDefault="005B1055">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af1"/>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af1"/>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af1"/>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af1"/>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af1"/>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af1"/>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af1"/>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af1"/>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af1"/>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af1"/>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af1"/>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af1"/>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af1"/>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a6"/>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af1"/>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af1"/>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a6"/>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a6"/>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1.55pt;mso-width-percent:0;mso-height-percent:0;mso-width-percent:0;mso-height-percent:0" o:ole="">
            <v:imagedata r:id="rId12" o:title=""/>
          </v:shape>
          <o:OLEObject Type="Embed" ProgID="Visio.Drawing.15" ShapeID="_x0000_i1025" DrawAspect="Content" ObjectID="_1679934416"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af1"/>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af1"/>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바탕체"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바탕체" w:hAnsi="Times New Roman" w:cs="Times New Roman"/>
                <w:bCs/>
                <w:lang w:val="en-GB" w:eastAsia="ko-KR"/>
              </w:rPr>
            </w:pPr>
            <w:r>
              <w:rPr>
                <w:rFonts w:ascii="Times New Roman" w:eastAsia="바탕체" w:hAnsi="Times New Roman" w:cs="Times New Roman"/>
                <w:bCs/>
                <w:lang w:val="en-GB" w:eastAsia="ko-KR"/>
              </w:rPr>
              <w:t>InterDigital</w:t>
            </w:r>
          </w:p>
        </w:tc>
        <w:tc>
          <w:tcPr>
            <w:tcW w:w="1440" w:type="dxa"/>
          </w:tcPr>
          <w:p w14:paraId="6245D833" w14:textId="77777777" w:rsidR="008C40D2" w:rsidRDefault="005B1055">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바탕체"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af1"/>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af1"/>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af1"/>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af1"/>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af1"/>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af1"/>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Y</w:t>
            </w:r>
            <w:r>
              <w:rPr>
                <w:rFonts w:ascii="Times New Roman" w:eastAsia="맑은 고딕"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af1"/>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w:t>
            </w:r>
            <w:r w:rsidRPr="00316A03">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af1"/>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af1"/>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af1"/>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 xml:space="preserve">Same </w:t>
            </w:r>
            <w:r>
              <w:rPr>
                <w:rFonts w:ascii="Times New Roman" w:eastAsia="맑은 고딕" w:hAnsi="Times New Roman" w:cs="Times New Roman"/>
                <w:bCs/>
                <w:lang w:val="en-GB" w:eastAsia="ko-KR"/>
              </w:rPr>
              <w:t>reason</w:t>
            </w:r>
            <w:r>
              <w:rPr>
                <w:rFonts w:ascii="Times New Roman" w:eastAsia="맑은 고딕"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1440" w:type="dxa"/>
          </w:tcPr>
          <w:p w14:paraId="44765D6E" w14:textId="77777777" w:rsidR="008C40D2" w:rsidRDefault="005B1055">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맑은 고딕"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af1"/>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af1"/>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af1"/>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af1"/>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af1"/>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af1"/>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Y</w:t>
            </w:r>
            <w:r>
              <w:rPr>
                <w:rFonts w:ascii="Times New Roman" w:eastAsia="맑은 고딕"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af1"/>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af1"/>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lastRenderedPageBreak/>
              <w:t>InterDigital</w:t>
            </w:r>
          </w:p>
        </w:tc>
        <w:tc>
          <w:tcPr>
            <w:tcW w:w="8257" w:type="dxa"/>
            <w:shd w:val="clear" w:color="auto" w:fill="auto"/>
            <w:vAlign w:val="center"/>
          </w:tcPr>
          <w:p w14:paraId="27E20A20"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a6"/>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a6"/>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074075C5"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79AA42" w14:textId="77777777" w:rsidR="008C40D2" w:rsidRDefault="005B1055">
            <w:pPr>
              <w:pStyle w:val="af1"/>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af1"/>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 xml:space="preserve">Ok to consider non-back-to-back PUSCH transmissions within one slot and across slot. </w:t>
            </w:r>
            <w:r>
              <w:rPr>
                <w:rFonts w:ascii="Times New Roman" w:eastAsia="맑은 고딕"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맑은 고딕"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 xml:space="preserve">egarding the scenarios including </w:t>
            </w:r>
            <w:r>
              <w:rPr>
                <w:rFonts w:ascii="Times New Roman" w:eastAsia="맑은 고딕"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맑은 고딕"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맑은 고딕"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A</w:t>
            </w:r>
            <w:r>
              <w:rPr>
                <w:rFonts w:ascii="Times New Roman" w:eastAsia="맑은 고딕" w:hAnsi="Times New Roman" w:cs="Times New Roman" w:hint="eastAsia"/>
                <w:bCs/>
                <w:lang w:val="en-GB" w:eastAsia="ko-KR"/>
              </w:rPr>
              <w:t xml:space="preserve"> UE can perform downlink CA/DC when the downlink coverage is sufficient. </w:t>
            </w:r>
            <w:r>
              <w:rPr>
                <w:rFonts w:ascii="Times New Roman" w:eastAsia="맑은 고딕"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맑은 고딕" w:hAnsi="Times New Roman" w:cs="Times New Roman" w:hint="eastAsia"/>
                <w:bCs/>
                <w:lang w:val="en-GB" w:eastAsia="ko-KR"/>
              </w:rPr>
              <w:t xml:space="preserve"> transmission power adjustment is needed due to the uplink transmission in other CC, it could be </w:t>
            </w:r>
            <w:r>
              <w:rPr>
                <w:rFonts w:ascii="Times New Roman" w:eastAsia="맑은 고딕" w:hAnsi="Times New Roman" w:cs="Times New Roman"/>
                <w:bCs/>
                <w:lang w:val="en-GB" w:eastAsia="ko-KR"/>
              </w:rPr>
              <w:t>impossible</w:t>
            </w:r>
            <w:r>
              <w:rPr>
                <w:rFonts w:ascii="Times New Roman" w:eastAsia="맑은 고딕" w:hAnsi="Times New Roman" w:cs="Times New Roman" w:hint="eastAsia"/>
                <w:bCs/>
                <w:lang w:val="en-GB" w:eastAsia="ko-KR"/>
              </w:rPr>
              <w:t xml:space="preserve"> </w:t>
            </w:r>
            <w:r>
              <w:rPr>
                <w:rFonts w:ascii="Times New Roman" w:eastAsia="맑은 고딕"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sidRPr="009225C1">
              <w:rPr>
                <w:rFonts w:ascii="Times New Roman" w:eastAsia="SimSun" w:hAnsi="Times New Roman" w:cs="Times New Roman"/>
                <w:bCs/>
              </w:rPr>
              <w:lastRenderedPageBreak/>
              <w:t>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맑은 고딕" w:hAnsi="Times New Roman" w:cs="Times New Roman" w:hint="eastAsia"/>
                <w:bCs/>
                <w:lang w:val="en-GB" w:eastAsia="ko-KR"/>
              </w:rPr>
              <w:t>O</w:t>
            </w:r>
            <w:r>
              <w:rPr>
                <w:rFonts w:ascii="Times New Roman" w:eastAsia="맑은 고딕"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af1"/>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sidRPr="00185C9E">
              <w:rPr>
                <w:rFonts w:ascii="Times New Roman" w:hAnsi="Times New Roman" w:cs="Times New Roman"/>
                <w:bCs/>
                <w:lang w:val="en-GB"/>
              </w:rPr>
              <w:lastRenderedPageBreak/>
              <w:t xml:space="preserve">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맑은 고딕" w:hAnsi="Times New Roman" w:cs="Times New Roman"/>
                <w:bCs/>
                <w:lang w:eastAsia="ko-KR"/>
              </w:rPr>
            </w:pPr>
            <w:r>
              <w:rPr>
                <w:rFonts w:ascii="Times New Roman" w:eastAsia="맑은 고딕" w:hAnsi="Times New Roman" w:cs="Times New Roman" w:hint="eastAsia"/>
                <w:bCs/>
                <w:lang w:eastAsia="ko-KR"/>
              </w:rPr>
              <w:t>W</w:t>
            </w:r>
            <w:r>
              <w:rPr>
                <w:rFonts w:ascii="Times New Roman" w:eastAsia="맑은 고딕"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맑은 고딕" w:hAnsi="Times New Roman" w:cs="Times New Roman"/>
                <w:bCs/>
                <w:lang w:eastAsia="ko-KR"/>
              </w:rPr>
            </w:pPr>
            <w:r>
              <w:rPr>
                <w:rFonts w:ascii="Times New Roman" w:eastAsia="맑은 고딕" w:hAnsi="Times New Roman" w:cs="Times New Roman" w:hint="eastAsia"/>
                <w:bCs/>
                <w:lang w:eastAsia="ko-KR"/>
              </w:rPr>
              <w:t>W</w:t>
            </w:r>
            <w:r>
              <w:rPr>
                <w:rFonts w:ascii="Times New Roman" w:eastAsia="맑은 고딕"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맑은 고딕"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맑은 고딕"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5D8E09" w14:textId="77777777" w:rsidR="008C40D2" w:rsidRDefault="005B1055">
            <w:pPr>
              <w:pStyle w:val="af1"/>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af1"/>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af1"/>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af1"/>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af1"/>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af1"/>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af1"/>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af1"/>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af1"/>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af1"/>
              <w:numPr>
                <w:ilvl w:val="1"/>
                <w:numId w:val="16"/>
              </w:numPr>
              <w:ind w:firstLineChars="0"/>
              <w:rPr>
                <w:rFonts w:eastAsia="맑은 고딕"/>
                <w:bCs/>
                <w:lang w:val="en-GB" w:eastAsia="ko-KR"/>
              </w:rPr>
            </w:pPr>
            <w:r>
              <w:rPr>
                <w:rFonts w:eastAsia="맑은 고딕"/>
                <w:bCs/>
                <w:lang w:val="en-GB" w:eastAsia="ko-KR"/>
              </w:rPr>
              <w:t>On the purpose of</w:t>
            </w:r>
            <w:r>
              <w:rPr>
                <w:rFonts w:eastAsia="맑은 고딕" w:hint="eastAsia"/>
                <w:bCs/>
                <w:lang w:val="en-GB" w:eastAsia="ko-KR"/>
              </w:rPr>
              <w:t xml:space="preserve"> </w:t>
            </w:r>
            <w:r>
              <w:rPr>
                <w:rFonts w:eastAsia="맑은 고딕"/>
                <w:bCs/>
                <w:lang w:val="en-GB" w:eastAsia="ko-KR"/>
              </w:rPr>
              <w:t xml:space="preserve">the unified structure for the time-domain window, a set of slots more than or equal to 1 should be considered. </w:t>
            </w:r>
          </w:p>
          <w:p w14:paraId="36F94BA0" w14:textId="77777777" w:rsidR="008C40D2" w:rsidRDefault="005B1055">
            <w:pPr>
              <w:pStyle w:val="af1"/>
              <w:numPr>
                <w:ilvl w:val="1"/>
                <w:numId w:val="16"/>
              </w:numPr>
              <w:ind w:firstLineChars="0"/>
              <w:rPr>
                <w:rFonts w:eastAsia="맑은 고딕"/>
                <w:bCs/>
                <w:lang w:val="en-GB" w:eastAsia="ko-KR"/>
              </w:rPr>
            </w:pPr>
            <w:r>
              <w:rPr>
                <w:rFonts w:eastAsia="맑은 고딕"/>
                <w:bCs/>
                <w:lang w:val="en-GB" w:eastAsia="ko-KR"/>
              </w:rPr>
              <w:lastRenderedPageBreak/>
              <w:t>The time-domain window can depend on UE capability, however it should be configured by gNB in order not to create ambiguity.</w:t>
            </w:r>
          </w:p>
          <w:p w14:paraId="14D70CD3" w14:textId="77777777" w:rsidR="008C40D2" w:rsidRDefault="005B1055">
            <w:pPr>
              <w:pStyle w:val="af1"/>
              <w:numPr>
                <w:ilvl w:val="1"/>
                <w:numId w:val="16"/>
              </w:numPr>
              <w:ind w:firstLineChars="0"/>
              <w:rPr>
                <w:bCs/>
                <w:lang w:val="en-GB"/>
              </w:rPr>
            </w:pPr>
            <w:r>
              <w:rPr>
                <w:rFonts w:eastAsia="맑은 고딕"/>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af1"/>
              <w:numPr>
                <w:ilvl w:val="1"/>
                <w:numId w:val="16"/>
              </w:numPr>
              <w:ind w:firstLineChars="0"/>
              <w:rPr>
                <w:bCs/>
                <w:lang w:val="en-GB"/>
              </w:rPr>
            </w:pPr>
            <w:r>
              <w:rPr>
                <w:rFonts w:eastAsia="맑은 고딕"/>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af1"/>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af1"/>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맑은 고딕"/>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3133768E"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af1"/>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lastRenderedPageBreak/>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af1"/>
              <w:numPr>
                <w:ilvl w:val="0"/>
                <w:numId w:val="59"/>
              </w:numPr>
              <w:ind w:firstLineChars="0"/>
              <w:rPr>
                <w:rFonts w:eastAsia="MS Mincho"/>
                <w:bCs/>
                <w:lang w:val="en-GB" w:eastAsia="ja-JP"/>
              </w:rPr>
            </w:pPr>
            <w:r>
              <w:rPr>
                <w:rFonts w:eastAsia="맑은 고딕" w:hint="eastAsia"/>
                <w:bCs/>
                <w:lang w:val="en-GB" w:eastAsia="ko-KR"/>
              </w:rPr>
              <w:t>A</w:t>
            </w:r>
            <w:r>
              <w:rPr>
                <w:rFonts w:eastAsia="맑은 고딕"/>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af1"/>
              <w:numPr>
                <w:ilvl w:val="0"/>
                <w:numId w:val="59"/>
              </w:numPr>
              <w:ind w:firstLineChars="0"/>
              <w:rPr>
                <w:rFonts w:eastAsia="MS Mincho"/>
                <w:bCs/>
                <w:lang w:val="en-GB" w:eastAsia="ja-JP"/>
              </w:rPr>
            </w:pPr>
            <w:r>
              <w:rPr>
                <w:rFonts w:eastAsia="맑은 고딕"/>
                <w:bCs/>
                <w:lang w:val="en-GB" w:eastAsia="ko-KR"/>
              </w:rPr>
              <w:t>Both single and multiple windows can be considered for different use cases.</w:t>
            </w:r>
          </w:p>
          <w:p w14:paraId="0D37393F" w14:textId="5E28E348" w:rsidR="006A7147" w:rsidRPr="006A7147" w:rsidRDefault="006A7147" w:rsidP="0029758F">
            <w:pPr>
              <w:pStyle w:val="af1"/>
              <w:numPr>
                <w:ilvl w:val="0"/>
                <w:numId w:val="59"/>
              </w:numPr>
              <w:ind w:firstLineChars="0"/>
              <w:rPr>
                <w:rFonts w:eastAsia="MS Mincho"/>
                <w:bCs/>
                <w:lang w:val="en-GB" w:eastAsia="ja-JP"/>
              </w:rPr>
            </w:pPr>
            <w:r>
              <w:rPr>
                <w:rFonts w:eastAsia="맑은 고딕" w:hint="eastAsia"/>
                <w:bCs/>
                <w:lang w:val="en-GB" w:eastAsia="ko-KR"/>
              </w:rPr>
              <w:t>B</w:t>
            </w:r>
            <w:r>
              <w:rPr>
                <w:rFonts w:eastAsia="맑은 고딕"/>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맑은 고딕"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af1"/>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af1"/>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af1"/>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af1"/>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We would prefer to save this for later discussion, once the range of durations UEs can support are more clear.</w:t>
            </w:r>
          </w:p>
          <w:p w14:paraId="3D42283A"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Prefer to further discuss once the definition of a time window is more clear.  If the definition is in units of transmissions/repetitions rather than absolute time, the use of multiple windows are different.</w:t>
            </w:r>
          </w:p>
          <w:p w14:paraId="6CC1A8C5"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af1"/>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af1"/>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af1"/>
              <w:ind w:firstLineChars="0" w:firstLine="0"/>
              <w:rPr>
                <w:rFonts w:eastAsia="MS Mincho"/>
                <w:bCs/>
                <w:lang w:val="en-GB" w:eastAsia="ja-JP"/>
              </w:rPr>
            </w:pPr>
            <w:r>
              <w:rPr>
                <w:rFonts w:eastAsia="맑은 고딕"/>
                <w:bCs/>
                <w:lang w:val="en-GB" w:eastAsia="ko-KR"/>
              </w:rPr>
              <w:t>O</w:t>
            </w:r>
            <w:r>
              <w:rPr>
                <w:rFonts w:eastAsia="맑은 고딕" w:hint="eastAsia"/>
                <w:bCs/>
                <w:lang w:val="en-GB" w:eastAsia="ko-KR"/>
              </w:rPr>
              <w:t xml:space="preserve">ne </w:t>
            </w:r>
            <w:r>
              <w:rPr>
                <w:rFonts w:eastAsia="맑은 고딕"/>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맑은 고딕"/>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af1"/>
              <w:ind w:firstLineChars="0" w:firstLine="0"/>
              <w:rPr>
                <w:rFonts w:eastAsia="맑은 고딕"/>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맑은 고딕" w:hAnsi="Arial" w:cs="Arial"/>
                <w:szCs w:val="21"/>
                <w:lang w:eastAsia="ko-KR"/>
              </w:rPr>
            </w:pPr>
            <w:r>
              <w:rPr>
                <w:rFonts w:ascii="Arial" w:eastAsia="맑은 고딕"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맑은 고딕"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맑은 고딕"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af1"/>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af1"/>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af1"/>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af1"/>
              <w:numPr>
                <w:ilvl w:val="0"/>
                <w:numId w:val="60"/>
              </w:numPr>
              <w:ind w:firstLineChars="0"/>
              <w:rPr>
                <w:rFonts w:eastAsia="MS Mincho"/>
                <w:bCs/>
                <w:lang w:val="en-GB" w:eastAsia="ja-JP"/>
              </w:rPr>
            </w:pPr>
            <w:r>
              <w:rPr>
                <w:rFonts w:eastAsia="맑은 고딕"/>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af1"/>
              <w:numPr>
                <w:ilvl w:val="0"/>
                <w:numId w:val="60"/>
              </w:numPr>
              <w:ind w:firstLineChars="0"/>
              <w:rPr>
                <w:rFonts w:eastAsia="MS Mincho"/>
                <w:bCs/>
                <w:lang w:val="en-GB" w:eastAsia="ja-JP"/>
              </w:rPr>
            </w:pPr>
            <w:r>
              <w:rPr>
                <w:rFonts w:eastAsia="맑은 고딕" w:hint="eastAsia"/>
                <w:bCs/>
                <w:lang w:val="en-GB" w:eastAsia="ko-KR"/>
              </w:rPr>
              <w:lastRenderedPageBreak/>
              <w:t>C</w:t>
            </w:r>
            <w:r>
              <w:rPr>
                <w:rFonts w:eastAsia="맑은 고딕"/>
                <w:bCs/>
                <w:lang w:val="en-GB" w:eastAsia="ko-KR"/>
              </w:rPr>
              <w:t>ommon design between FDD and TDD are strived to avoid unnecessary specification effort.</w:t>
            </w:r>
          </w:p>
          <w:p w14:paraId="4E1FAD8B" w14:textId="46DA38D0" w:rsidR="006A7147" w:rsidRPr="006A7147" w:rsidRDefault="006A7147" w:rsidP="0029758F">
            <w:pPr>
              <w:pStyle w:val="af1"/>
              <w:numPr>
                <w:ilvl w:val="0"/>
                <w:numId w:val="60"/>
              </w:numPr>
              <w:ind w:firstLineChars="0"/>
              <w:rPr>
                <w:rFonts w:eastAsia="MS Mincho"/>
                <w:bCs/>
                <w:lang w:val="en-GB" w:eastAsia="ja-JP"/>
              </w:rPr>
            </w:pPr>
            <w:r>
              <w:rPr>
                <w:rFonts w:eastAsia="맑은 고딕"/>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af1"/>
              <w:numPr>
                <w:ilvl w:val="0"/>
                <w:numId w:val="60"/>
              </w:numPr>
              <w:ind w:firstLineChars="0"/>
              <w:rPr>
                <w:rFonts w:eastAsia="맑은 고딕"/>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af1"/>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af1"/>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af1"/>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af1"/>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af1"/>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af1"/>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af1"/>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맑은 고딕" w:hAnsi="Times New Roman" w:cs="Times New Roman" w:hint="eastAsia"/>
                <w:bCs/>
                <w:lang w:val="en-GB" w:eastAsia="ko-KR"/>
              </w:rPr>
              <w:t xml:space="preserve">Considering multi-user multiplexing, enhancement in DMRS granularity in time-domain is quite burden </w:t>
            </w:r>
            <w:r>
              <w:rPr>
                <w:rFonts w:ascii="Times New Roman" w:eastAsia="맑은 고딕"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맑은 고딕" w:hAnsi="Times New Roman" w:cs="Times New Roman"/>
                <w:bCs/>
                <w:lang w:val="en-GB" w:eastAsia="ko-KR"/>
              </w:rPr>
              <w:t>With same reason of enhancement of DMRS granularity in time-domain, it should be depriortized.</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E51A9D8"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맑은 고딕"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맑은 고딕"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af1"/>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af1"/>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af1"/>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af1"/>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af1"/>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바탕체"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맑은 고딕"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r w:rsidRPr="00AE4833">
        <w:rPr>
          <w:rFonts w:ascii="Arial" w:hAnsi="Arial" w:cs="Arial"/>
          <w:bCs/>
          <w:sz w:val="21"/>
          <w:szCs w:val="21"/>
          <w:highlight w:val="cyan"/>
          <w:lang w:val="en-GB"/>
        </w:rPr>
        <w:t>obility, Spreadtrum, NTT DOCOMO (21)</w:t>
      </w:r>
    </w:p>
    <w:p w14:paraId="37773561" w14:textId="232B8343" w:rsidR="00343A71" w:rsidRPr="005D0556" w:rsidRDefault="00343A71" w:rsidP="005D0556">
      <w:pPr>
        <w:pStyle w:val="af1"/>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바탕체"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맑은 고딕"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af1"/>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af1"/>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af1"/>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Support: Huawei, HiSilicon, CATT, LG, InterDigital, CMCC, China Telecom, Sony, ZTE, Sharp, Nokia, NSB, Lenovo, Motorola Mobility</w:t>
      </w:r>
    </w:p>
    <w:p w14:paraId="48E93AC6"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6A5F5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6A5F5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6A5F5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6A5F5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O</w:t>
            </w:r>
            <w:r>
              <w:rPr>
                <w:rFonts w:ascii="Times New Roman" w:eastAsia="맑은 고딕" w:hAnsi="Times New Roman" w:cs="Times New Roman" w:hint="eastAsia"/>
                <w:bCs/>
                <w:lang w:val="en-GB" w:eastAsia="ko-KR"/>
              </w:rPr>
              <w:t xml:space="preserve">ne </w:t>
            </w:r>
            <w:r>
              <w:rPr>
                <w:rFonts w:ascii="Times New Roman" w:eastAsia="맑은 고딕"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맑은 고딕"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맑은 고딕" w:hAnsi="Times New Roman" w:cs="Times New Roman"/>
                <w:bCs/>
                <w:lang w:val="en-GB" w:eastAsia="ko-KR"/>
              </w:rPr>
              <w:t>resulting in</w:t>
            </w:r>
            <w:r w:rsidRPr="008B111C">
              <w:rPr>
                <w:rFonts w:ascii="Times New Roman" w:eastAsia="맑은 고딕" w:hAnsi="Times New Roman" w:cs="Times New Roman"/>
                <w:bCs/>
                <w:lang w:val="en-GB" w:eastAsia="ko-KR"/>
              </w:rPr>
              <w:t xml:space="preserve"> </w:t>
            </w:r>
            <w:r>
              <w:rPr>
                <w:rFonts w:ascii="Times New Roman" w:eastAsia="맑은 고딕" w:hAnsi="Times New Roman" w:cs="Times New Roman"/>
                <w:bCs/>
                <w:lang w:val="en-GB" w:eastAsia="ko-KR"/>
              </w:rPr>
              <w:t xml:space="preserve">high </w:t>
            </w:r>
            <w:r w:rsidRPr="008B111C">
              <w:rPr>
                <w:rFonts w:ascii="Times New Roman" w:eastAsia="맑은 고딕" w:hAnsi="Times New Roman" w:cs="Times New Roman"/>
                <w:bCs/>
                <w:lang w:val="en-GB" w:eastAsia="ko-KR"/>
              </w:rPr>
              <w:t xml:space="preserve">code rate. Therefore, </w:t>
            </w:r>
            <w:r w:rsidRPr="008B111C">
              <w:rPr>
                <w:rFonts w:ascii="Times New Roman" w:eastAsia="맑은 고딕" w:hAnsi="Times New Roman" w:cs="Times New Roman"/>
                <w:bCs/>
                <w:lang w:val="en-GB" w:eastAsia="ko-KR"/>
              </w:rPr>
              <w:t>PUSCH repetition type A</w:t>
            </w:r>
            <w:r>
              <w:rPr>
                <w:rFonts w:ascii="Times New Roman" w:eastAsia="맑은 고딕" w:hAnsi="Times New Roman" w:cs="Times New Roman"/>
                <w:bCs/>
                <w:lang w:val="en-GB" w:eastAsia="ko-KR"/>
              </w:rPr>
              <w:t xml:space="preserve"> is the primary to be considered in coverage enhancement scenario</w:t>
            </w:r>
            <w:r w:rsidRPr="008B111C">
              <w:rPr>
                <w:rFonts w:ascii="Times New Roman" w:eastAsia="맑은 고딕"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About different TB, joint channel estimation can be performed i</w:t>
            </w:r>
            <w:r w:rsidRPr="008B111C">
              <w:rPr>
                <w:rFonts w:ascii="Times New Roman" w:eastAsia="맑은 고딕" w:hAnsi="Times New Roman" w:cs="Times New Roman"/>
                <w:bCs/>
                <w:lang w:val="en-GB" w:eastAsia="ko-KR"/>
              </w:rPr>
              <w:t xml:space="preserve">f the </w:t>
            </w:r>
            <w:r>
              <w:rPr>
                <w:rFonts w:ascii="Times New Roman" w:eastAsia="맑은 고딕" w:hAnsi="Times New Roman" w:cs="Times New Roman"/>
                <w:bCs/>
                <w:lang w:val="en-GB" w:eastAsia="ko-KR"/>
              </w:rPr>
              <w:t>requirements</w:t>
            </w:r>
            <w:r w:rsidRPr="008B111C">
              <w:rPr>
                <w:rFonts w:ascii="Times New Roman" w:eastAsia="맑은 고딕" w:hAnsi="Times New Roman" w:cs="Times New Roman"/>
                <w:bCs/>
                <w:lang w:val="en-GB" w:eastAsia="ko-KR"/>
              </w:rPr>
              <w:t xml:space="preserve"> for joint channel estimation </w:t>
            </w:r>
            <w:r w:rsidRPr="008B111C">
              <w:rPr>
                <w:rFonts w:ascii="Times New Roman" w:eastAsia="맑은 고딕" w:hAnsi="Times New Roman" w:cs="Times New Roman"/>
                <w:bCs/>
                <w:lang w:val="en-GB" w:eastAsia="ko-KR"/>
              </w:rPr>
              <w:t>(phase and power continuity, same precoder, same PRB, etc.)</w:t>
            </w:r>
            <w:r>
              <w:rPr>
                <w:rFonts w:ascii="Times New Roman" w:eastAsia="맑은 고딕" w:hAnsi="Times New Roman" w:cs="Times New Roman"/>
                <w:bCs/>
                <w:lang w:val="en-GB" w:eastAsia="ko-KR"/>
              </w:rPr>
              <w:t xml:space="preserve"> </w:t>
            </w:r>
            <w:r w:rsidRPr="008B111C">
              <w:rPr>
                <w:rFonts w:ascii="Times New Roman" w:eastAsia="맑은 고딕" w:hAnsi="Times New Roman" w:cs="Times New Roman"/>
                <w:bCs/>
                <w:lang w:val="en-GB" w:eastAsia="ko-KR"/>
              </w:rPr>
              <w:t xml:space="preserve">are </w:t>
            </w:r>
            <w:r>
              <w:rPr>
                <w:rFonts w:ascii="Times New Roman" w:eastAsia="맑은 고딕" w:hAnsi="Times New Roman" w:cs="Times New Roman"/>
                <w:bCs/>
                <w:lang w:val="en-GB" w:eastAsia="ko-KR"/>
              </w:rPr>
              <w:t>maintained. How and whether such requirements can be kept needs to be studied.</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af1"/>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af1"/>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af1"/>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af1"/>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af1"/>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6A5F5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6A5F5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6A5F5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6A5F5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바탕체" w:hAnsi="Times New Roman" w:cs="Times New Roman" w:hint="cs"/>
                <w:bCs/>
                <w:lang w:val="en-GB"/>
              </w:rPr>
              <w:lastRenderedPageBreak/>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We are fine with proposal</w:t>
            </w:r>
            <w:r>
              <w:rPr>
                <w:rFonts w:ascii="Times New Roman" w:eastAsia="맑은 고딕" w:hAnsi="Times New Roman" w:cs="Times New Roman" w:hint="eastAsia"/>
                <w:bCs/>
                <w:lang w:val="en-GB" w:eastAsia="ko-KR"/>
              </w:rPr>
              <w:t>.</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77777777" w:rsidR="00343A71" w:rsidRPr="00AE4833" w:rsidRDefault="00343A71" w:rsidP="00343A71">
      <w:pPr>
        <w:pStyle w:val="af1"/>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af1"/>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af1"/>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af1"/>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af1"/>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af1"/>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af1"/>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af1"/>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6A5F5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6A5F5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6A5F5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6A5F5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 xml:space="preserve">There </w:t>
            </w:r>
            <w:r w:rsidRPr="009A0949">
              <w:rPr>
                <w:rFonts w:ascii="Times New Roman" w:eastAsia="맑은 고딕" w:hAnsi="Times New Roman" w:cs="Times New Roman"/>
                <w:bCs/>
                <w:lang w:val="en-GB" w:eastAsia="ko-KR"/>
              </w:rPr>
              <w:t>a</w:t>
            </w:r>
            <w:r>
              <w:rPr>
                <w:rFonts w:ascii="Times New Roman" w:eastAsia="맑은 고딕" w:hAnsi="Times New Roman" w:cs="Times New Roman"/>
                <w:bCs/>
                <w:lang w:val="en-GB" w:eastAsia="ko-KR"/>
              </w:rPr>
              <w:t>re</w:t>
            </w:r>
            <w:r w:rsidRPr="009A0949">
              <w:rPr>
                <w:rFonts w:ascii="Times New Roman" w:eastAsia="맑은 고딕" w:hAnsi="Times New Roman" w:cs="Times New Roman"/>
                <w:bCs/>
                <w:lang w:val="en-GB" w:eastAsia="ko-KR"/>
              </w:rPr>
              <w:t xml:space="preserve"> </w:t>
            </w:r>
            <w:r>
              <w:rPr>
                <w:rFonts w:ascii="Times New Roman" w:eastAsia="맑은 고딕" w:hAnsi="Times New Roman" w:cs="Times New Roman"/>
                <w:bCs/>
                <w:lang w:val="en-GB" w:eastAsia="ko-KR"/>
              </w:rPr>
              <w:t>requirements</w:t>
            </w:r>
            <w:r w:rsidRPr="009A0949">
              <w:rPr>
                <w:rFonts w:ascii="Times New Roman" w:eastAsia="맑은 고딕" w:hAnsi="Times New Roman" w:cs="Times New Roman"/>
                <w:bCs/>
                <w:lang w:val="en-GB" w:eastAsia="ko-KR"/>
              </w:rPr>
              <w:t xml:space="preserve"> </w:t>
            </w:r>
            <w:r w:rsidRPr="009A0949">
              <w:rPr>
                <w:rFonts w:ascii="Times New Roman" w:eastAsia="맑은 고딕" w:hAnsi="Times New Roman" w:cs="Times New Roman"/>
                <w:bCs/>
                <w:lang w:val="en-GB" w:eastAsia="ko-KR"/>
              </w:rPr>
              <w:t>for joint channel estimation</w:t>
            </w:r>
            <w:r w:rsidRPr="009A0949">
              <w:rPr>
                <w:rFonts w:ascii="Times New Roman" w:eastAsia="맑은 고딕" w:hAnsi="Times New Roman" w:cs="Times New Roman"/>
                <w:bCs/>
                <w:lang w:val="en-GB" w:eastAsia="ko-KR"/>
              </w:rPr>
              <w:t xml:space="preserve"> that the UE </w:t>
            </w:r>
            <w:r>
              <w:rPr>
                <w:rFonts w:ascii="Times New Roman" w:eastAsia="맑은 고딕" w:hAnsi="Times New Roman" w:cs="Times New Roman"/>
                <w:bCs/>
                <w:lang w:val="en-GB" w:eastAsia="ko-KR"/>
              </w:rPr>
              <w:t>should</w:t>
            </w:r>
            <w:r w:rsidRPr="009A0949">
              <w:rPr>
                <w:rFonts w:ascii="Times New Roman" w:eastAsia="맑은 고딕" w:hAnsi="Times New Roman" w:cs="Times New Roman"/>
                <w:bCs/>
                <w:lang w:val="en-GB" w:eastAsia="ko-KR"/>
              </w:rPr>
              <w:t xml:space="preserve"> satisfy according to the LS </w:t>
            </w:r>
            <w:r>
              <w:rPr>
                <w:rFonts w:ascii="Times New Roman" w:eastAsia="맑은 고딕" w:hAnsi="Times New Roman" w:cs="Times New Roman"/>
                <w:bCs/>
                <w:lang w:val="en-GB" w:eastAsia="ko-KR"/>
              </w:rPr>
              <w:t>from</w:t>
            </w:r>
            <w:r w:rsidRPr="009A0949">
              <w:rPr>
                <w:rFonts w:ascii="Times New Roman" w:eastAsia="맑은 고딕" w:hAnsi="Times New Roman" w:cs="Times New Roman"/>
                <w:bCs/>
                <w:lang w:val="en-GB" w:eastAsia="ko-KR"/>
              </w:rPr>
              <w:t xml:space="preserve"> RAN4. A time domain window is required to </w:t>
            </w:r>
            <w:r>
              <w:rPr>
                <w:rFonts w:ascii="Times New Roman" w:eastAsia="맑은 고딕" w:hAnsi="Times New Roman" w:cs="Times New Roman"/>
                <w:bCs/>
                <w:lang w:val="en-GB" w:eastAsia="ko-KR"/>
              </w:rPr>
              <w:t xml:space="preserve">mandate a UE for specific behaviour to </w:t>
            </w:r>
            <w:r>
              <w:rPr>
                <w:rFonts w:ascii="Times New Roman" w:eastAsia="맑은 고딕" w:hAnsi="Times New Roman" w:cs="Times New Roman"/>
                <w:bCs/>
                <w:lang w:val="en-GB" w:eastAsia="ko-KR"/>
              </w:rPr>
              <w:lastRenderedPageBreak/>
              <w:t>satisfy</w:t>
            </w:r>
            <w:r w:rsidRPr="009A0949">
              <w:rPr>
                <w:rFonts w:ascii="Times New Roman" w:eastAsia="맑은 고딕" w:hAnsi="Times New Roman" w:cs="Times New Roman"/>
                <w:bCs/>
                <w:lang w:val="en-GB" w:eastAsia="ko-KR"/>
              </w:rPr>
              <w:t xml:space="preserve"> these conditions over a cer</w:t>
            </w:r>
            <w:r>
              <w:rPr>
                <w:rFonts w:ascii="Times New Roman" w:eastAsia="맑은 고딕" w:hAnsi="Times New Roman" w:cs="Times New Roman"/>
                <w:bCs/>
                <w:lang w:val="en-GB" w:eastAsia="ko-KR"/>
              </w:rPr>
              <w:t>tain period of time. Of course,</w:t>
            </w:r>
            <w:r w:rsidRPr="009A0949">
              <w:rPr>
                <w:rFonts w:ascii="Times New Roman" w:eastAsia="맑은 고딕" w:hAnsi="Times New Roman" w:cs="Times New Roman"/>
                <w:bCs/>
                <w:lang w:val="en-GB" w:eastAsia="ko-KR"/>
              </w:rPr>
              <w:t xml:space="preserve"> joint channel estimation of the gNB is possible</w:t>
            </w:r>
            <w:r w:rsidRPr="009A0949">
              <w:rPr>
                <w:rFonts w:ascii="Times New Roman" w:eastAsia="맑은 고딕" w:hAnsi="Times New Roman" w:cs="Times New Roman"/>
                <w:bCs/>
                <w:lang w:val="en-GB" w:eastAsia="ko-KR"/>
              </w:rPr>
              <w:t xml:space="preserve"> even if there is no time domain window, </w:t>
            </w:r>
            <w:r>
              <w:rPr>
                <w:rFonts w:ascii="Times New Roman" w:eastAsia="맑은 고딕" w:hAnsi="Times New Roman" w:cs="Times New Roman"/>
                <w:bCs/>
                <w:lang w:val="en-GB" w:eastAsia="ko-KR"/>
              </w:rPr>
              <w:t>however</w:t>
            </w:r>
            <w:r w:rsidRPr="009A0949">
              <w:rPr>
                <w:rFonts w:ascii="Times New Roman" w:eastAsia="맑은 고딕" w:hAnsi="Times New Roman" w:cs="Times New Roman"/>
                <w:bCs/>
                <w:lang w:val="en-GB" w:eastAsia="ko-KR"/>
              </w:rPr>
              <w:t xml:space="preserve"> in th</w:t>
            </w:r>
            <w:r>
              <w:rPr>
                <w:rFonts w:ascii="Times New Roman" w:eastAsia="맑은 고딕" w:hAnsi="Times New Roman" w:cs="Times New Roman"/>
                <w:bCs/>
                <w:lang w:val="en-GB" w:eastAsia="ko-KR"/>
              </w:rPr>
              <w:t>at</w:t>
            </w:r>
            <w:r w:rsidRPr="009A0949">
              <w:rPr>
                <w:rFonts w:ascii="Times New Roman" w:eastAsia="맑은 고딕" w:hAnsi="Times New Roman" w:cs="Times New Roman"/>
                <w:bCs/>
                <w:lang w:val="en-GB" w:eastAsia="ko-KR"/>
              </w:rPr>
              <w:t xml:space="preserve"> case, the </w:t>
            </w:r>
            <w:r>
              <w:rPr>
                <w:rFonts w:ascii="Times New Roman" w:eastAsia="맑은 고딕" w:hAnsi="Times New Roman" w:cs="Times New Roman"/>
                <w:bCs/>
                <w:lang w:val="en-GB" w:eastAsia="ko-KR"/>
              </w:rPr>
              <w:t>UE</w:t>
            </w:r>
            <w:r w:rsidRPr="009A0949">
              <w:rPr>
                <w:rFonts w:ascii="Times New Roman" w:eastAsia="맑은 고딕" w:hAnsi="Times New Roman" w:cs="Times New Roman"/>
                <w:bCs/>
                <w:lang w:val="en-GB" w:eastAsia="ko-KR"/>
              </w:rPr>
              <w:t xml:space="preserve"> can perform arbitrary operations such as phase compensation or calibration, so the gain </w:t>
            </w:r>
            <w:r>
              <w:rPr>
                <w:rFonts w:ascii="Times New Roman" w:eastAsia="맑은 고딕" w:hAnsi="Times New Roman" w:cs="Times New Roman"/>
                <w:bCs/>
                <w:lang w:val="en-GB" w:eastAsia="ko-KR"/>
              </w:rPr>
              <w:t>is likely to be marginal</w:t>
            </w:r>
            <w:r w:rsidRPr="009A0949">
              <w:rPr>
                <w:rFonts w:ascii="Times New Roman" w:eastAsia="맑은 고딕" w:hAnsi="Times New Roman" w:cs="Times New Roman"/>
                <w:bCs/>
                <w:lang w:val="en-GB" w:eastAsia="ko-KR"/>
              </w:rPr>
              <w:t xml:space="preserve"> or </w:t>
            </w:r>
            <w:r>
              <w:rPr>
                <w:rFonts w:ascii="Times New Roman" w:eastAsia="맑은 고딕" w:hAnsi="Times New Roman" w:cs="Times New Roman"/>
                <w:bCs/>
                <w:lang w:val="en-GB" w:eastAsia="ko-KR"/>
              </w:rPr>
              <w:t xml:space="preserve">not </w:t>
            </w:r>
            <w:r w:rsidRPr="009A0949">
              <w:rPr>
                <w:rFonts w:ascii="Times New Roman" w:eastAsia="맑은 고딕" w:hAnsi="Times New Roman" w:cs="Times New Roman"/>
                <w:bCs/>
                <w:lang w:val="en-GB" w:eastAsia="ko-KR"/>
              </w:rPr>
              <w:t xml:space="preserve">guaranteed. </w:t>
            </w:r>
            <w:r>
              <w:rPr>
                <w:rFonts w:ascii="Times New Roman" w:eastAsia="맑은 고딕" w:hAnsi="Times New Roman" w:cs="Times New Roman"/>
                <w:bCs/>
                <w:lang w:val="en-GB" w:eastAsia="ko-KR"/>
              </w:rPr>
              <w:t>Therefore</w:t>
            </w:r>
            <w:r w:rsidRPr="009A0949">
              <w:rPr>
                <w:rFonts w:ascii="Times New Roman" w:eastAsia="맑은 고딕" w:hAnsi="Times New Roman" w:cs="Times New Roman"/>
                <w:bCs/>
                <w:lang w:val="en-GB" w:eastAsia="ko-KR"/>
              </w:rPr>
              <w:t>, the time domain window</w:t>
            </w:r>
            <w:r>
              <w:rPr>
                <w:rFonts w:ascii="Times New Roman" w:eastAsia="맑은 고딕" w:hAnsi="Times New Roman" w:cs="Times New Roman"/>
                <w:bCs/>
                <w:lang w:val="en-GB" w:eastAsia="ko-KR"/>
              </w:rPr>
              <w:t xml:space="preserve"> should be specified</w:t>
            </w:r>
            <w:r w:rsidRPr="009A0949">
              <w:rPr>
                <w:rFonts w:ascii="Times New Roman" w:eastAsia="맑은 고딕" w:hAnsi="Times New Roman" w:cs="Times New Roman"/>
                <w:bCs/>
                <w:lang w:val="en-GB" w:eastAsia="ko-KR"/>
              </w:rPr>
              <w:t>.</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6A5F5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6A5F5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맑은 고딕"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So for now, it is desirable to be deprioritized</w:t>
            </w:r>
            <w:r w:rsidRPr="00162C94">
              <w:rPr>
                <w:rFonts w:ascii="Times New Roman" w:hAnsi="Times New Roman" w:cs="Times New Roman"/>
                <w:bCs/>
                <w:lang w:val="en-GB" w:eastAsia="ko-KR"/>
              </w:rPr>
              <w:t>.</w:t>
            </w:r>
          </w:p>
        </w:tc>
      </w:tr>
      <w:tr w:rsidR="001E6F73" w14:paraId="442B8D37" w14:textId="77777777" w:rsidTr="006A5F5B">
        <w:trPr>
          <w:trHeight w:val="419"/>
        </w:trPr>
        <w:tc>
          <w:tcPr>
            <w:tcW w:w="1220" w:type="dxa"/>
            <w:shd w:val="clear" w:color="auto" w:fill="auto"/>
            <w:vAlign w:val="center"/>
          </w:tcPr>
          <w:p w14:paraId="7928E3BC" w14:textId="77777777" w:rsidR="001E6F73" w:rsidRDefault="001E6F73" w:rsidP="001E6F73">
            <w:pPr>
              <w:jc w:val="center"/>
              <w:rPr>
                <w:rFonts w:ascii="Times New Roman" w:eastAsia="MS Mincho" w:hAnsi="Times New Roman" w:cs="Times New Roman"/>
                <w:bCs/>
                <w:lang w:val="en-GB" w:eastAsia="ja-JP"/>
              </w:rPr>
            </w:pPr>
          </w:p>
        </w:tc>
        <w:tc>
          <w:tcPr>
            <w:tcW w:w="8257" w:type="dxa"/>
            <w:shd w:val="clear" w:color="auto" w:fill="auto"/>
            <w:vAlign w:val="center"/>
          </w:tcPr>
          <w:p w14:paraId="30B5A945" w14:textId="77777777" w:rsidR="001E6F73" w:rsidRDefault="001E6F73" w:rsidP="001E6F73">
            <w:pPr>
              <w:rPr>
                <w:rFonts w:ascii="Times New Roman" w:eastAsia="MS Mincho" w:hAnsi="Times New Roman" w:cs="Times New Roman"/>
                <w:bCs/>
                <w:lang w:val="en-GB" w:eastAsia="ja-JP"/>
              </w:rPr>
            </w:pPr>
          </w:p>
        </w:tc>
      </w:tr>
      <w:tr w:rsidR="001E6F73" w14:paraId="27C8119D" w14:textId="77777777" w:rsidTr="006A5F5B">
        <w:trPr>
          <w:trHeight w:val="409"/>
        </w:trPr>
        <w:tc>
          <w:tcPr>
            <w:tcW w:w="1220" w:type="dxa"/>
            <w:shd w:val="clear" w:color="auto" w:fill="auto"/>
            <w:vAlign w:val="center"/>
          </w:tcPr>
          <w:p w14:paraId="55D545F4"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71E98CB6" w14:textId="77777777" w:rsidR="001E6F73" w:rsidRDefault="001E6F73" w:rsidP="001E6F73">
            <w:pPr>
              <w:rPr>
                <w:rFonts w:ascii="Times New Roman" w:hAnsi="Times New Roman" w:cs="Times New Roman"/>
                <w:bCs/>
                <w:lang w:val="en-GB"/>
              </w:rPr>
            </w:pP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 xml:space="preserve">It seems most companies think the simulation results in observation 2 are reasonable. Proposal 5 is </w:t>
      </w:r>
      <w:r w:rsidRPr="00AE4833">
        <w:rPr>
          <w:rFonts w:ascii="Arial" w:hAnsi="Arial" w:cs="Arial"/>
          <w:szCs w:val="21"/>
        </w:rPr>
        <w:lastRenderedPageBreak/>
        <w:t>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af1"/>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af1"/>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af1"/>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af1"/>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6A5F5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6A5F5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바탕체"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W</w:t>
            </w:r>
            <w:r>
              <w:rPr>
                <w:rFonts w:ascii="Times New Roman" w:eastAsia="맑은 고딕" w:hAnsi="Times New Roman" w:cs="Times New Roman" w:hint="eastAsia"/>
                <w:bCs/>
                <w:lang w:val="en-GB" w:eastAsia="ko-KR"/>
              </w:rPr>
              <w:t xml:space="preserve">e </w:t>
            </w:r>
            <w:r>
              <w:rPr>
                <w:rFonts w:ascii="Times New Roman" w:eastAsia="맑은 고딕" w:hAnsi="Times New Roman" w:cs="Times New Roman"/>
                <w:bCs/>
                <w:lang w:val="en-GB" w:eastAsia="ko-KR"/>
              </w:rPr>
              <w:t>are fine with FL proposal 5.</w:t>
            </w:r>
          </w:p>
        </w:tc>
      </w:tr>
      <w:tr w:rsidR="001E6F73" w14:paraId="7B06A272" w14:textId="77777777" w:rsidTr="006A5F5B">
        <w:trPr>
          <w:trHeight w:val="419"/>
        </w:trPr>
        <w:tc>
          <w:tcPr>
            <w:tcW w:w="1220" w:type="dxa"/>
            <w:shd w:val="clear" w:color="auto" w:fill="auto"/>
            <w:vAlign w:val="center"/>
          </w:tcPr>
          <w:p w14:paraId="06E0D674" w14:textId="77777777" w:rsidR="001E6F73" w:rsidRDefault="001E6F73" w:rsidP="001E6F73">
            <w:pPr>
              <w:jc w:val="center"/>
              <w:rPr>
                <w:rFonts w:ascii="Times New Roman" w:eastAsia="MS Mincho" w:hAnsi="Times New Roman" w:cs="Times New Roman"/>
                <w:bCs/>
                <w:lang w:val="en-GB" w:eastAsia="ja-JP"/>
              </w:rPr>
            </w:pPr>
          </w:p>
        </w:tc>
        <w:tc>
          <w:tcPr>
            <w:tcW w:w="8257" w:type="dxa"/>
            <w:shd w:val="clear" w:color="auto" w:fill="auto"/>
            <w:vAlign w:val="center"/>
          </w:tcPr>
          <w:p w14:paraId="7A8FD5B6" w14:textId="77777777" w:rsidR="001E6F73" w:rsidRDefault="001E6F73" w:rsidP="001E6F73">
            <w:pPr>
              <w:rPr>
                <w:rFonts w:ascii="Times New Roman" w:eastAsia="MS Mincho" w:hAnsi="Times New Roman" w:cs="Times New Roman"/>
                <w:bCs/>
                <w:lang w:val="en-GB" w:eastAsia="ja-JP"/>
              </w:rPr>
            </w:pPr>
          </w:p>
        </w:tc>
      </w:tr>
      <w:tr w:rsidR="001E6F73" w14:paraId="36CBE6AD" w14:textId="77777777" w:rsidTr="006A5F5B">
        <w:trPr>
          <w:trHeight w:val="409"/>
        </w:trPr>
        <w:tc>
          <w:tcPr>
            <w:tcW w:w="1220" w:type="dxa"/>
            <w:shd w:val="clear" w:color="auto" w:fill="auto"/>
            <w:vAlign w:val="center"/>
          </w:tcPr>
          <w:p w14:paraId="4892EF04"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47E8532E" w14:textId="77777777" w:rsidR="001E6F73" w:rsidRDefault="001E6F73" w:rsidP="001E6F73">
            <w:pPr>
              <w:rPr>
                <w:rFonts w:ascii="Times New Roman" w:hAnsi="Times New Roman" w:cs="Times New Roman"/>
                <w:bCs/>
                <w:lang w:val="en-GB"/>
              </w:rPr>
            </w:pP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6A5F5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79A517D" w14:textId="77777777" w:rsidTr="006A5F5B">
        <w:trPr>
          <w:trHeight w:val="409"/>
        </w:trPr>
        <w:tc>
          <w:tcPr>
            <w:tcW w:w="1220" w:type="dxa"/>
            <w:shd w:val="clear" w:color="auto" w:fill="auto"/>
            <w:vAlign w:val="center"/>
          </w:tcPr>
          <w:p w14:paraId="0E58868B" w14:textId="77777777" w:rsidR="00911FEE" w:rsidRDefault="00911FEE" w:rsidP="006A5F5B">
            <w:pPr>
              <w:jc w:val="center"/>
              <w:rPr>
                <w:rFonts w:ascii="Times New Roman" w:hAnsi="Times New Roman" w:cs="Times New Roman"/>
                <w:bCs/>
                <w:lang w:val="en-GB"/>
              </w:rPr>
            </w:pPr>
          </w:p>
        </w:tc>
        <w:tc>
          <w:tcPr>
            <w:tcW w:w="8257" w:type="dxa"/>
            <w:shd w:val="clear" w:color="auto" w:fill="auto"/>
            <w:vAlign w:val="center"/>
          </w:tcPr>
          <w:p w14:paraId="752E2DA7" w14:textId="77777777" w:rsidR="00911FEE" w:rsidRDefault="00911FEE" w:rsidP="006A5F5B">
            <w:pPr>
              <w:rPr>
                <w:rFonts w:ascii="Times New Roman" w:hAnsi="Times New Roman" w:cs="Times New Roman"/>
                <w:bCs/>
                <w:lang w:val="en-GB"/>
              </w:rPr>
            </w:pPr>
          </w:p>
        </w:tc>
      </w:tr>
      <w:tr w:rsidR="00911FEE" w14:paraId="04EE95EB" w14:textId="77777777" w:rsidTr="006A5F5B">
        <w:trPr>
          <w:trHeight w:val="419"/>
        </w:trPr>
        <w:tc>
          <w:tcPr>
            <w:tcW w:w="1220" w:type="dxa"/>
            <w:shd w:val="clear" w:color="auto" w:fill="auto"/>
            <w:vAlign w:val="center"/>
          </w:tcPr>
          <w:p w14:paraId="4634D897" w14:textId="77777777" w:rsidR="00911FEE" w:rsidRDefault="00911FEE" w:rsidP="006A5F5B">
            <w:pPr>
              <w:jc w:val="center"/>
              <w:rPr>
                <w:rFonts w:ascii="Times New Roman" w:eastAsia="MS Mincho" w:hAnsi="Times New Roman" w:cs="Times New Roman"/>
                <w:bCs/>
                <w:lang w:val="en-GB" w:eastAsia="ja-JP"/>
              </w:rPr>
            </w:pPr>
          </w:p>
        </w:tc>
        <w:tc>
          <w:tcPr>
            <w:tcW w:w="8257" w:type="dxa"/>
            <w:shd w:val="clear" w:color="auto" w:fill="auto"/>
            <w:vAlign w:val="center"/>
          </w:tcPr>
          <w:p w14:paraId="7465EAD3" w14:textId="77777777" w:rsidR="00911FEE" w:rsidRDefault="00911FEE" w:rsidP="006A5F5B">
            <w:pPr>
              <w:rPr>
                <w:rFonts w:ascii="Times New Roman" w:eastAsia="MS Mincho" w:hAnsi="Times New Roman" w:cs="Times New Roman"/>
                <w:bCs/>
                <w:lang w:val="en-GB" w:eastAsia="ja-JP"/>
              </w:rPr>
            </w:pPr>
          </w:p>
        </w:tc>
      </w:tr>
      <w:tr w:rsidR="00911FEE" w14:paraId="41C3242A" w14:textId="77777777" w:rsidTr="006A5F5B">
        <w:trPr>
          <w:trHeight w:val="409"/>
        </w:trPr>
        <w:tc>
          <w:tcPr>
            <w:tcW w:w="1220" w:type="dxa"/>
            <w:shd w:val="clear" w:color="auto" w:fill="auto"/>
            <w:vAlign w:val="center"/>
          </w:tcPr>
          <w:p w14:paraId="4FFA1630" w14:textId="77777777" w:rsidR="00911FEE" w:rsidRDefault="00911FEE" w:rsidP="006A5F5B">
            <w:pPr>
              <w:jc w:val="center"/>
              <w:rPr>
                <w:rFonts w:ascii="Times New Roman" w:hAnsi="Times New Roman" w:cs="Times New Roman"/>
                <w:bCs/>
                <w:lang w:val="en-GB"/>
              </w:rPr>
            </w:pPr>
          </w:p>
        </w:tc>
        <w:tc>
          <w:tcPr>
            <w:tcW w:w="8257" w:type="dxa"/>
            <w:shd w:val="clear" w:color="auto" w:fill="auto"/>
            <w:vAlign w:val="center"/>
          </w:tcPr>
          <w:p w14:paraId="483203A8" w14:textId="77777777" w:rsidR="00911FEE" w:rsidRDefault="00911FEE" w:rsidP="006A5F5B">
            <w:pPr>
              <w:rPr>
                <w:rFonts w:ascii="Times New Roman" w:hAnsi="Times New Roman" w:cs="Times New Roman"/>
                <w:bCs/>
                <w:lang w:val="en-GB"/>
              </w:rPr>
            </w:pP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lastRenderedPageBreak/>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맑은 고딕" w:hAnsi="Times New Roman" w:cs="Times New Roman"/>
                <w:bCs/>
                <w:lang w:val="en-GB" w:eastAsia="ko-KR"/>
              </w:rPr>
              <w:t xml:space="preserve">Since PUSCH repetition type B is currently being discussed in the use case, it is </w:t>
            </w:r>
            <w:r>
              <w:rPr>
                <w:rFonts w:ascii="Times New Roman" w:eastAsia="맑은 고딕" w:hAnsi="Times New Roman" w:cs="Times New Roman"/>
                <w:bCs/>
                <w:lang w:val="en-GB" w:eastAsia="ko-KR"/>
              </w:rPr>
              <w:t>preferable</w:t>
            </w:r>
            <w:r w:rsidRPr="00162C94">
              <w:rPr>
                <w:rFonts w:ascii="Times New Roman" w:eastAsia="맑은 고딕" w:hAnsi="Times New Roman" w:cs="Times New Roman"/>
                <w:bCs/>
                <w:lang w:val="en-GB" w:eastAsia="ko-KR"/>
              </w:rPr>
              <w:t xml:space="preserve"> to </w:t>
            </w:r>
            <w:r>
              <w:rPr>
                <w:rFonts w:ascii="Times New Roman" w:eastAsia="맑은 고딕" w:hAnsi="Times New Roman" w:cs="Times New Roman"/>
                <w:bCs/>
                <w:lang w:val="en-GB" w:eastAsia="ko-KR"/>
              </w:rPr>
              <w:t>revisit after the discussion</w:t>
            </w:r>
            <w:r w:rsidRPr="00162C94">
              <w:rPr>
                <w:rFonts w:ascii="Times New Roman" w:eastAsia="맑은 고딕" w:hAnsi="Times New Roman" w:cs="Times New Roman"/>
                <w:bCs/>
                <w:lang w:val="en-GB" w:eastAsia="ko-KR"/>
              </w:rPr>
              <w:t>.</w:t>
            </w:r>
          </w:p>
        </w:tc>
      </w:tr>
      <w:tr w:rsidR="001E6F73" w14:paraId="0D5434DF" w14:textId="77777777" w:rsidTr="006A5F5B">
        <w:trPr>
          <w:trHeight w:val="409"/>
        </w:trPr>
        <w:tc>
          <w:tcPr>
            <w:tcW w:w="1220" w:type="dxa"/>
            <w:shd w:val="clear" w:color="auto" w:fill="auto"/>
            <w:vAlign w:val="center"/>
          </w:tcPr>
          <w:p w14:paraId="20465AA9"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4610CB4D" w14:textId="77777777" w:rsidR="001E6F73" w:rsidRDefault="001E6F73" w:rsidP="001E6F73">
            <w:pPr>
              <w:rPr>
                <w:rFonts w:ascii="Times New Roman" w:hAnsi="Times New Roman" w:cs="Times New Roman"/>
                <w:bCs/>
                <w:lang w:val="en-GB"/>
              </w:rPr>
            </w:pP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af1"/>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 xml:space="preserve">In our understanding, </w:t>
            </w:r>
            <w:r w:rsidRPr="00162C94">
              <w:rPr>
                <w:rFonts w:ascii="Times New Roman" w:eastAsia="맑은 고딕" w:hAnsi="Times New Roman" w:cs="Times New Roman"/>
                <w:bCs/>
                <w:lang w:val="en-GB" w:eastAsia="ko-KR"/>
              </w:rPr>
              <w:t xml:space="preserve">if the location of the DMRS for the UE performing CE is changed, a problem may occur in the OCC of the legacy UE, </w:t>
            </w:r>
            <w:r>
              <w:rPr>
                <w:rFonts w:ascii="Times New Roman" w:eastAsia="맑은 고딕" w:hAnsi="Times New Roman" w:cs="Times New Roman"/>
                <w:bCs/>
                <w:lang w:val="en-GB" w:eastAsia="ko-KR"/>
              </w:rPr>
              <w:t xml:space="preserve">which may lead huge spec </w:t>
            </w:r>
            <w:r w:rsidRPr="00162C94">
              <w:rPr>
                <w:rFonts w:ascii="Times New Roman" w:eastAsia="맑은 고딕" w:hAnsi="Times New Roman" w:cs="Times New Roman"/>
                <w:bCs/>
                <w:lang w:val="en-GB" w:eastAsia="ko-KR"/>
              </w:rPr>
              <w:t xml:space="preserve">impact. </w:t>
            </w:r>
            <w:r>
              <w:rPr>
                <w:rFonts w:ascii="Times New Roman" w:eastAsia="맑은 고딕" w:hAnsi="Times New Roman" w:cs="Times New Roman"/>
                <w:bCs/>
                <w:lang w:val="en-GB" w:eastAsia="ko-KR"/>
              </w:rPr>
              <w:t>Therefore we think the</w:t>
            </w:r>
            <w:r w:rsidRPr="00162C94">
              <w:rPr>
                <w:rFonts w:ascii="Times New Roman" w:eastAsia="맑은 고딕" w:hAnsi="Times New Roman" w:cs="Times New Roman"/>
                <w:bCs/>
                <w:lang w:val="en-GB" w:eastAsia="ko-KR"/>
              </w:rPr>
              <w:t xml:space="preserve"> performance </w:t>
            </w:r>
            <w:r>
              <w:rPr>
                <w:rFonts w:ascii="Times New Roman" w:eastAsia="맑은 고딕" w:hAnsi="Times New Roman" w:cs="Times New Roman"/>
                <w:bCs/>
                <w:lang w:val="en-GB" w:eastAsia="ko-KR"/>
              </w:rPr>
              <w:t>gain compared to spec impact is marginal which leads us to deprioritize it</w:t>
            </w:r>
            <w:r w:rsidRPr="00162C94">
              <w:rPr>
                <w:rFonts w:ascii="Times New Roman" w:eastAsia="맑은 고딕" w:hAnsi="Times New Roman" w:cs="Times New Roman"/>
                <w:bCs/>
                <w:lang w:val="en-GB" w:eastAsia="ko-KR"/>
              </w:rPr>
              <w:t>.</w:t>
            </w:r>
          </w:p>
        </w:tc>
      </w:tr>
      <w:tr w:rsidR="001E6F73" w14:paraId="6384A18E" w14:textId="77777777" w:rsidTr="006A5F5B">
        <w:trPr>
          <w:trHeight w:val="409"/>
        </w:trPr>
        <w:tc>
          <w:tcPr>
            <w:tcW w:w="1220" w:type="dxa"/>
            <w:shd w:val="clear" w:color="auto" w:fill="auto"/>
            <w:vAlign w:val="center"/>
          </w:tcPr>
          <w:p w14:paraId="0C0314C6"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6D40A19B" w14:textId="77777777" w:rsidR="001E6F73" w:rsidRDefault="001E6F73" w:rsidP="001E6F73">
            <w:pPr>
              <w:rPr>
                <w:rFonts w:ascii="Times New Roman" w:hAnsi="Times New Roman" w:cs="Times New Roman"/>
                <w:bCs/>
                <w:lang w:val="en-GB"/>
              </w:rPr>
            </w:pP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lastRenderedPageBreak/>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af1"/>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6A5F5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6A5F5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6A5F5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맑은 고딕"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바탕체" w:hAnsi="Times New Roman" w:cs="Times New Roman"/>
                <w:bCs/>
                <w:lang w:val="en-GB" w:eastAsia="ko-KR"/>
              </w:rPr>
            </w:pPr>
            <w:r w:rsidRPr="00162C94">
              <w:rPr>
                <w:rFonts w:ascii="Times New Roman" w:eastAsia="바탕체" w:hAnsi="Times New Roman" w:cs="Times New Roman"/>
                <w:bCs/>
                <w:lang w:val="en-GB" w:eastAsia="ko-KR"/>
              </w:rPr>
              <w:t>We agree to the FL</w:t>
            </w:r>
            <w:bookmarkStart w:id="10" w:name="_GoBack"/>
            <w:bookmarkEnd w:id="10"/>
            <w:r w:rsidRPr="00162C94">
              <w:rPr>
                <w:rFonts w:ascii="Times New Roman" w:eastAsia="바탕체" w:hAnsi="Times New Roman" w:cs="Times New Roman"/>
                <w:bCs/>
                <w:lang w:val="en-GB" w:eastAsia="ko-KR"/>
              </w:rPr>
              <w:t xml:space="preserve"> proposal </w:t>
            </w:r>
            <w:r>
              <w:rPr>
                <w:rFonts w:ascii="Times New Roman" w:eastAsia="바탕체" w:hAnsi="Times New Roman" w:cs="Times New Roman"/>
                <w:bCs/>
                <w:lang w:val="en-GB" w:eastAsia="ko-KR"/>
              </w:rPr>
              <w:t>if</w:t>
            </w:r>
            <w:r w:rsidRPr="00162C94">
              <w:rPr>
                <w:rFonts w:ascii="Times New Roman" w:eastAsia="바탕체" w:hAnsi="Times New Roman" w:cs="Times New Roman"/>
                <w:bCs/>
                <w:lang w:val="en-GB" w:eastAsia="ko-KR"/>
              </w:rPr>
              <w:t xml:space="preserve"> the following sentence </w:t>
            </w:r>
            <w:r>
              <w:rPr>
                <w:rFonts w:ascii="Times New Roman" w:eastAsia="바탕체"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바탕체" w:hAnsi="Times New Roman" w:cs="Times New Roman"/>
                <w:bCs/>
                <w:lang w:val="en-GB" w:eastAsia="ko-KR"/>
              </w:rPr>
              <w:t>“</w:t>
            </w:r>
            <w:r w:rsidRPr="00155CFC">
              <w:rPr>
                <w:rFonts w:ascii="Times New Roman" w:eastAsia="바탕체" w:hAnsi="Times New Roman" w:cs="Times New Roman"/>
                <w:bCs/>
                <w:lang w:val="en-GB" w:eastAsia="ko-KR"/>
              </w:rPr>
              <w:t>The bundle size is equal to or larger than the time domain window.</w:t>
            </w:r>
            <w:r>
              <w:rPr>
                <w:rFonts w:ascii="Times New Roman" w:eastAsia="바탕체" w:hAnsi="Times New Roman" w:cs="Times New Roman"/>
                <w:bCs/>
                <w:lang w:val="en-GB" w:eastAsia="ko-KR"/>
              </w:rPr>
              <w:t>”</w:t>
            </w:r>
          </w:p>
        </w:tc>
      </w:tr>
      <w:tr w:rsidR="001E6F73" w14:paraId="253804C7" w14:textId="77777777" w:rsidTr="006A5F5B">
        <w:trPr>
          <w:trHeight w:val="409"/>
        </w:trPr>
        <w:tc>
          <w:tcPr>
            <w:tcW w:w="1220" w:type="dxa"/>
            <w:shd w:val="clear" w:color="auto" w:fill="auto"/>
            <w:vAlign w:val="center"/>
          </w:tcPr>
          <w:p w14:paraId="4610EA8F"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12035747" w14:textId="77777777" w:rsidR="001E6F73" w:rsidRDefault="001E6F73" w:rsidP="001E6F73">
            <w:pPr>
              <w:rPr>
                <w:rFonts w:ascii="Times New Roman" w:hAnsi="Times New Roman" w:cs="Times New Roman"/>
                <w:bCs/>
                <w:lang w:val="en-GB"/>
              </w:rPr>
            </w:pPr>
          </w:p>
        </w:tc>
      </w:tr>
    </w:tbl>
    <w:p w14:paraId="50099806" w14:textId="77777777" w:rsidR="00BA29D2" w:rsidRPr="00BA29D2" w:rsidRDefault="00BA29D2">
      <w:pPr>
        <w:rPr>
          <w:rFonts w:ascii="Arial" w:hAnsi="Arial" w:cs="Arial"/>
          <w:color w:val="002060"/>
          <w:szCs w:val="21"/>
        </w:rPr>
      </w:pPr>
    </w:p>
    <w:p w14:paraId="240F89B9"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af1"/>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af1"/>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af1"/>
        <w:numPr>
          <w:ilvl w:val="1"/>
          <w:numId w:val="25"/>
        </w:numPr>
        <w:adjustRightInd/>
        <w:spacing w:line="252" w:lineRule="auto"/>
        <w:ind w:firstLineChars="0"/>
        <w:rPr>
          <w:rFonts w:ascii="Arial" w:hAnsi="Arial" w:cs="Arial"/>
          <w:sz w:val="21"/>
          <w:szCs w:val="21"/>
        </w:rPr>
      </w:pPr>
      <w:r>
        <w:rPr>
          <w:rFonts w:ascii="Arial" w:hAnsi="Arial" w:cs="Arial"/>
          <w:sz w:val="21"/>
          <w:szCs w:val="21"/>
        </w:rPr>
        <w:lastRenderedPageBreak/>
        <w:t>Over back-to-back PUSCH transmissions (of the same TB) for repetition type A scheduled by dynamic grant or configured grant</w:t>
      </w:r>
    </w:p>
    <w:p w14:paraId="180B0C0F" w14:textId="77777777" w:rsidR="008C40D2" w:rsidRDefault="005B1055">
      <w:pPr>
        <w:pStyle w:val="af1"/>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af1"/>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af1"/>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af1"/>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af1"/>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af1"/>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af1"/>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af1"/>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af1"/>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af1"/>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af1"/>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af1"/>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lastRenderedPageBreak/>
        <w:t>Note: the simulation assumptions for DM-RS in TR 38.830 are used as baseline for performance evaluation on optimization of DMRS location/granularity in time domain.</w:t>
      </w:r>
    </w:p>
    <w:p w14:paraId="34DD3AFD" w14:textId="77777777" w:rsidR="008C40D2" w:rsidRDefault="005B1055">
      <w:pPr>
        <w:pStyle w:val="af1"/>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1" w:name="_Ref58743353"/>
      <w:r>
        <w:rPr>
          <w:rStyle w:val="af"/>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2" w:name="_Ref68249138"/>
      <w:r>
        <w:rPr>
          <w:rStyle w:val="af"/>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2"/>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3" w:name="_Ref61271833"/>
      <w:r>
        <w:rPr>
          <w:rStyle w:val="af"/>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3"/>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4" w:name="_Ref65746764"/>
      <w:r>
        <w:rPr>
          <w:rStyle w:val="af"/>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4"/>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R1-2102313</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R1-2102409</w:t>
      </w:r>
      <w:r>
        <w:rPr>
          <w:rStyle w:val="af"/>
          <w:rFonts w:ascii="Times New Roman" w:eastAsia="SimSun" w:hAnsi="Times New Roman" w:cs="Times New Roman"/>
          <w:color w:val="auto"/>
          <w:kern w:val="0"/>
          <w:sz w:val="20"/>
          <w:szCs w:val="20"/>
          <w:u w:val="none"/>
          <w:lang w:eastAsia="en-US"/>
        </w:rPr>
        <w:tab/>
        <w:t>Consideration on Joint channel estimation for PUSCH</w:t>
      </w:r>
      <w:r>
        <w:rPr>
          <w:rStyle w:val="af"/>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R1-2102465</w:t>
      </w:r>
      <w:r>
        <w:rPr>
          <w:rStyle w:val="af"/>
          <w:rFonts w:ascii="Times New Roman" w:eastAsia="SimSun" w:hAnsi="Times New Roman" w:cs="Times New Roman"/>
          <w:color w:val="auto"/>
          <w:kern w:val="0"/>
          <w:sz w:val="20"/>
          <w:szCs w:val="20"/>
          <w:u w:val="none"/>
          <w:lang w:eastAsia="en-US"/>
        </w:rPr>
        <w:tab/>
        <w:t>Consideration on joint channel estimation over multi-PUSCH</w:t>
      </w:r>
      <w:r>
        <w:rPr>
          <w:rStyle w:val="af"/>
          <w:rFonts w:ascii="Times New Roman" w:eastAsia="SimSun"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R1-2102499</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R1-2102536</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R1-2102645</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R1-2102692</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R1-2102862</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R1-2102895</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R1-2102994</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R1-2103009</w:t>
      </w:r>
      <w:r>
        <w:rPr>
          <w:rStyle w:val="af"/>
          <w:rFonts w:ascii="Times New Roman" w:eastAsia="SimSun" w:hAnsi="Times New Roman" w:cs="Times New Roman"/>
          <w:color w:val="auto"/>
          <w:kern w:val="0"/>
          <w:sz w:val="20"/>
          <w:szCs w:val="20"/>
          <w:u w:val="none"/>
          <w:lang w:eastAsia="en-US"/>
        </w:rPr>
        <w:tab/>
        <w:t>Discussions on joint channel estimation for PUSCH</w:t>
      </w:r>
      <w:r>
        <w:rPr>
          <w:rStyle w:val="af"/>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R1-2103044</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R1-2103118</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R1-2103180</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lastRenderedPageBreak/>
        <w:t>R1-2103253</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R1-2103312</w:t>
      </w:r>
      <w:r>
        <w:rPr>
          <w:rStyle w:val="af"/>
          <w:rFonts w:ascii="Times New Roman" w:eastAsia="SimSun" w:hAnsi="Times New Roman" w:cs="Times New Roman"/>
          <w:color w:val="auto"/>
          <w:kern w:val="0"/>
          <w:sz w:val="20"/>
          <w:szCs w:val="20"/>
          <w:u w:val="none"/>
          <w:lang w:eastAsia="en-US"/>
        </w:rPr>
        <w:tab/>
        <w:t>UE configuration for enhanced JCE in TDD</w:t>
      </w:r>
      <w:r>
        <w:rPr>
          <w:rStyle w:val="af"/>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R1-2103382</w:t>
      </w:r>
      <w:r>
        <w:rPr>
          <w:rStyle w:val="af"/>
          <w:rFonts w:ascii="Times New Roman" w:eastAsia="SimSun" w:hAnsi="Times New Roman" w:cs="Times New Roman"/>
          <w:color w:val="auto"/>
          <w:kern w:val="0"/>
          <w:sz w:val="20"/>
          <w:szCs w:val="20"/>
          <w:u w:val="none"/>
          <w:lang w:eastAsia="en-US"/>
        </w:rPr>
        <w:tab/>
        <w:t>Joint channel estimation for PUSCH coverage enhancements</w:t>
      </w:r>
      <w:r>
        <w:rPr>
          <w:rStyle w:val="af"/>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R1-2103446</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R1-2103458</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R1-2103460</w:t>
      </w:r>
      <w:r>
        <w:rPr>
          <w:rStyle w:val="af"/>
          <w:rFonts w:ascii="Times New Roman" w:eastAsia="SimSun" w:hAnsi="Times New Roman" w:cs="Times New Roman"/>
          <w:color w:val="auto"/>
          <w:kern w:val="0"/>
          <w:sz w:val="20"/>
          <w:szCs w:val="20"/>
          <w:u w:val="none"/>
          <w:lang w:eastAsia="en-US"/>
        </w:rPr>
        <w:tab/>
        <w:t>Design Considerations for Joint channel estimation for PUSCH</w:t>
      </w:r>
      <w:r>
        <w:rPr>
          <w:rStyle w:val="af"/>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R1-2103481</w:t>
      </w:r>
      <w:r>
        <w:rPr>
          <w:rStyle w:val="af"/>
          <w:rFonts w:ascii="Times New Roman" w:eastAsia="SimSun" w:hAnsi="Times New Roman" w:cs="Times New Roman"/>
          <w:color w:val="auto"/>
          <w:kern w:val="0"/>
          <w:sz w:val="20"/>
          <w:szCs w:val="20"/>
          <w:u w:val="none"/>
          <w:lang w:eastAsia="en-US"/>
        </w:rPr>
        <w:tab/>
        <w:t>Joint channel estimation for multi-slot PUSCH</w:t>
      </w:r>
      <w:r>
        <w:rPr>
          <w:rStyle w:val="af"/>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R1-2103589</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R1-2103617</w:t>
      </w:r>
      <w:r>
        <w:rPr>
          <w:rStyle w:val="af"/>
          <w:rFonts w:ascii="Times New Roman" w:eastAsia="SimSun" w:hAnsi="Times New Roman" w:cs="Times New Roman"/>
          <w:color w:val="auto"/>
          <w:kern w:val="0"/>
          <w:sz w:val="20"/>
          <w:szCs w:val="20"/>
          <w:u w:val="none"/>
          <w:lang w:eastAsia="en-US"/>
        </w:rPr>
        <w:tab/>
        <w:t>Enhancements for joint channel estimation for multiple PUSCH</w:t>
      </w:r>
      <w:r>
        <w:rPr>
          <w:rStyle w:val="af"/>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R1-2103626</w:t>
      </w:r>
      <w:r>
        <w:rPr>
          <w:rStyle w:val="af"/>
          <w:rFonts w:ascii="Times New Roman" w:eastAsia="SimSun" w:hAnsi="Times New Roman" w:cs="Times New Roman"/>
          <w:color w:val="auto"/>
          <w:kern w:val="0"/>
          <w:sz w:val="20"/>
          <w:szCs w:val="20"/>
          <w:u w:val="none"/>
          <w:lang w:eastAsia="en-US"/>
        </w:rPr>
        <w:tab/>
        <w:t>Discussions on joint channel estimation for PUSCH</w:t>
      </w:r>
      <w:r>
        <w:rPr>
          <w:rStyle w:val="af"/>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R1-2103701</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p w14:paraId="19646085"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Pr>
                <w:rStyle w:val="af"/>
                <w:rFonts w:ascii="Times New Roman" w:eastAsia="SimSun"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Pr>
                <w:rStyle w:val="af"/>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af"/>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lastRenderedPageBreak/>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af"/>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바탕" w:hAnsi="Times New Roman" w:cs="Times New Roman"/>
                <w:b/>
                <w:i/>
                <w:szCs w:val="21"/>
                <w:lang w:val="en-GB"/>
              </w:rPr>
            </w:pPr>
            <w:r>
              <w:rPr>
                <w:rFonts w:ascii="Times New Roman" w:eastAsia="바탕"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af"/>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lastRenderedPageBreak/>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af"/>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PUSCH transmissions is cancelled by SFI, CI or higher priority transmissions.</w:t>
            </w:r>
          </w:p>
          <w:p w14:paraId="270B9210" w14:textId="77777777" w:rsidR="008C40D2" w:rsidRDefault="005B1055">
            <w:pPr>
              <w:widowControl/>
              <w:numPr>
                <w:ilvl w:val="0"/>
                <w:numId w:val="37"/>
              </w:numPr>
              <w:spacing w:after="0" w:line="240" w:lineRule="auto"/>
              <w:rPr>
                <w:rStyle w:val="af"/>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바탕"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바탕"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af"/>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72384AF5"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Observation 1.</w:t>
            </w:r>
            <w:r>
              <w:rPr>
                <w:rStyle w:val="af"/>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1: </w:t>
            </w:r>
            <w:r>
              <w:rPr>
                <w:rStyle w:val="af"/>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2: </w:t>
            </w:r>
            <w:r>
              <w:rPr>
                <w:rStyle w:val="af"/>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3:</w:t>
            </w:r>
            <w:r>
              <w:rPr>
                <w:rStyle w:val="af"/>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4:</w:t>
            </w:r>
            <w:r>
              <w:rPr>
                <w:rStyle w:val="af"/>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af"/>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af"/>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af"/>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lastRenderedPageBreak/>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바탕"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lastRenderedPageBreak/>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Samsung/ R1-2103253</w:t>
            </w:r>
          </w:p>
        </w:tc>
        <w:tc>
          <w:tcPr>
            <w:tcW w:w="7473" w:type="dxa"/>
            <w:vAlign w:val="center"/>
          </w:tcPr>
          <w:p w14:paraId="2028AD96"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5: A UE performs PUSCH frequency hopping per number of M&gt;1 PUSCH repetitions. The number M can be predetermined, such as M=4 or M=N/2 where N </w:t>
            </w:r>
            <w:r>
              <w:rPr>
                <w:rFonts w:ascii="Times New Roman" w:eastAsia="바탕" w:hAnsi="Times New Roman" w:cs="Times New Roman"/>
                <w:b/>
                <w:i/>
                <w:kern w:val="0"/>
                <w:szCs w:val="21"/>
                <w:lang w:eastAsia="ko-KR"/>
              </w:rPr>
              <w:lastRenderedPageBreak/>
              <w:t xml:space="preserve">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바탕"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af1"/>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af1"/>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lastRenderedPageBreak/>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lastRenderedPageBreak/>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lastRenderedPageBreak/>
              <w:t>Further study the need for a time domain window spanning a portion of the PUSCH repetitions or TBoMS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w:t>
            </w:r>
            <w:r>
              <w:rPr>
                <w:rFonts w:ascii="Times New Roman" w:hAnsi="Times New Roman" w:cs="Times New Roman"/>
                <w:szCs w:val="21"/>
              </w:rPr>
              <w:lastRenderedPageBreak/>
              <w:t xml:space="preserve">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af1"/>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af1"/>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Proposal 5: For supporting joint channel estimation with DM-RS bundling across multiple PUSCHs for coverage enhancements in NR Rel-17, time domain window </w:t>
            </w:r>
            <w:r>
              <w:rPr>
                <w:rFonts w:ascii="Times New Roman" w:eastAsia="SimSun" w:hAnsi="Times New Roman" w:cs="Times New Roman"/>
                <w:b/>
                <w:bCs/>
                <w:i/>
                <w:iCs/>
                <w:kern w:val="0"/>
                <w:szCs w:val="21"/>
                <w:lang w:val="en-GB" w:eastAsia="en-US"/>
              </w:rPr>
              <w:lastRenderedPageBreak/>
              <w:t>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aa"/>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Pr>
                <w:rFonts w:ascii="Times New Roman" w:eastAsia="맑은 고딕"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Pr>
                <w:rFonts w:ascii="Times New Roman" w:eastAsia="맑은 고딕"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rPr>
            </w:pPr>
            <w:r>
              <w:rPr>
                <w:rFonts w:ascii="Times New Roman" w:eastAsia="맑은 고딕" w:hAnsi="Times New Roman" w:cs="Times New Roman"/>
                <w:b/>
                <w:i/>
                <w:kern w:val="0"/>
                <w:szCs w:val="21"/>
                <w:lang w:val="en-GB"/>
              </w:rPr>
              <w:t>Proposal 3: The time domain window for joint channel estimation is</w:t>
            </w:r>
            <w:r>
              <w:rPr>
                <w:rFonts w:ascii="Times New Roman" w:eastAsia="맑은 고딕" w:hAnsi="Times New Roman" w:cs="Times New Roman"/>
                <w:b/>
                <w:i/>
                <w:kern w:val="0"/>
                <w:szCs w:val="21"/>
                <w:lang w:val="en-GB" w:eastAsia="ko-KR"/>
              </w:rPr>
              <w:t xml:space="preserve"> specified</w:t>
            </w:r>
            <w:r>
              <w:rPr>
                <w:rFonts w:ascii="Times New Roman" w:eastAsia="맑은 고딕"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맑은 고딕"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Proposal 1:</w:t>
            </w:r>
            <w:r>
              <w:rPr>
                <w:rFonts w:ascii="Times New Roman" w:eastAsia="맑은 고딕"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lastRenderedPageBreak/>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 xml:space="preserve">Proposal 3: </w:t>
            </w:r>
            <w:r>
              <w:rPr>
                <w:rFonts w:ascii="Times New Roman" w:eastAsia="맑은 고딕"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DD844" w14:textId="77777777" w:rsidR="00ED1530" w:rsidRDefault="00ED1530" w:rsidP="0029758F">
      <w:pPr>
        <w:spacing w:after="0" w:line="240" w:lineRule="auto"/>
      </w:pPr>
      <w:r>
        <w:separator/>
      </w:r>
    </w:p>
  </w:endnote>
  <w:endnote w:type="continuationSeparator" w:id="0">
    <w:p w14:paraId="6900512A" w14:textId="77777777" w:rsidR="00ED1530" w:rsidRDefault="00ED1530"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체">
    <w:altName w:val="BatangChe"/>
    <w:panose1 w:val="02030609000101010101"/>
    <w:charset w:val="81"/>
    <w:family w:val="roman"/>
    <w:pitch w:val="fixed"/>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21B87" w14:textId="77777777" w:rsidR="00ED1530" w:rsidRDefault="00ED1530" w:rsidP="0029758F">
      <w:pPr>
        <w:spacing w:after="0" w:line="240" w:lineRule="auto"/>
      </w:pPr>
      <w:r>
        <w:separator/>
      </w:r>
    </w:p>
  </w:footnote>
  <w:footnote w:type="continuationSeparator" w:id="0">
    <w:p w14:paraId="2C7F926E" w14:textId="77777777" w:rsidR="00ED1530" w:rsidRDefault="00ED1530" w:rsidP="002975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7"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42A903D7"/>
    <w:multiLevelType w:val="hybridMultilevel"/>
    <w:tmpl w:val="F67217F8"/>
    <w:lvl w:ilvl="0" w:tplc="DD0495BA">
      <w:start w:val="1"/>
      <w:numFmt w:val="bullet"/>
      <w:lvlText w:val="‐"/>
      <w:lvlJc w:val="left"/>
      <w:pPr>
        <w:ind w:left="840" w:hanging="420"/>
      </w:pPr>
      <w:rPr>
        <w:rFonts w:ascii="SimSun" w:eastAsia="SimSun" w:hAnsi="SimSun" w:hint="eastAsia"/>
      </w:rPr>
    </w:lvl>
    <w:lvl w:ilvl="1" w:tplc="04090003">
      <w:start w:val="1"/>
      <w:numFmt w:val="bullet"/>
      <w:lvlText w:val="o"/>
      <w:lvlJc w:val="left"/>
      <w:pPr>
        <w:ind w:left="1260" w:hanging="420"/>
      </w:pPr>
      <w:rPr>
        <w:rFonts w:ascii="Courier New" w:hAnsi="Courier New" w:cs="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3"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맑은 고딕" w:hAnsi="맑은 고딕"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1"/>
  </w:num>
  <w:num w:numId="4">
    <w:abstractNumId w:val="58"/>
  </w:num>
  <w:num w:numId="5">
    <w:abstractNumId w:val="35"/>
  </w:num>
  <w:num w:numId="6">
    <w:abstractNumId w:val="29"/>
  </w:num>
  <w:num w:numId="7">
    <w:abstractNumId w:val="22"/>
  </w:num>
  <w:num w:numId="8">
    <w:abstractNumId w:val="64"/>
  </w:num>
  <w:num w:numId="9">
    <w:abstractNumId w:val="45"/>
  </w:num>
  <w:num w:numId="10">
    <w:abstractNumId w:val="53"/>
  </w:num>
  <w:num w:numId="11">
    <w:abstractNumId w:val="61"/>
  </w:num>
  <w:num w:numId="12">
    <w:abstractNumId w:val="14"/>
  </w:num>
  <w:num w:numId="13">
    <w:abstractNumId w:val="47"/>
  </w:num>
  <w:num w:numId="14">
    <w:abstractNumId w:val="65"/>
  </w:num>
  <w:num w:numId="15">
    <w:abstractNumId w:val="19"/>
  </w:num>
  <w:num w:numId="16">
    <w:abstractNumId w:val="12"/>
  </w:num>
  <w:num w:numId="17">
    <w:abstractNumId w:val="31"/>
  </w:num>
  <w:num w:numId="18">
    <w:abstractNumId w:val="28"/>
  </w:num>
  <w:num w:numId="19">
    <w:abstractNumId w:val="62"/>
  </w:num>
  <w:num w:numId="20">
    <w:abstractNumId w:val="0"/>
  </w:num>
  <w:num w:numId="21">
    <w:abstractNumId w:val="20"/>
  </w:num>
  <w:num w:numId="22">
    <w:abstractNumId w:val="37"/>
  </w:num>
  <w:num w:numId="23">
    <w:abstractNumId w:val="10"/>
  </w:num>
  <w:num w:numId="24">
    <w:abstractNumId w:val="23"/>
  </w:num>
  <w:num w:numId="25">
    <w:abstractNumId w:val="30"/>
  </w:num>
  <w:num w:numId="26">
    <w:abstractNumId w:val="46"/>
  </w:num>
  <w:num w:numId="27">
    <w:abstractNumId w:val="32"/>
  </w:num>
  <w:num w:numId="28">
    <w:abstractNumId w:val="40"/>
  </w:num>
  <w:num w:numId="29">
    <w:abstractNumId w:val="9"/>
  </w:num>
  <w:num w:numId="30">
    <w:abstractNumId w:val="21"/>
  </w:num>
  <w:num w:numId="31">
    <w:abstractNumId w:val="17"/>
  </w:num>
  <w:num w:numId="32">
    <w:abstractNumId w:val="26"/>
  </w:num>
  <w:num w:numId="33">
    <w:abstractNumId w:val="7"/>
  </w:num>
  <w:num w:numId="34">
    <w:abstractNumId w:val="2"/>
  </w:num>
  <w:num w:numId="35">
    <w:abstractNumId w:val="1"/>
  </w:num>
  <w:num w:numId="36">
    <w:abstractNumId w:val="39"/>
  </w:num>
  <w:num w:numId="37">
    <w:abstractNumId w:val="13"/>
  </w:num>
  <w:num w:numId="38">
    <w:abstractNumId w:val="34"/>
  </w:num>
  <w:num w:numId="39">
    <w:abstractNumId w:val="54"/>
  </w:num>
  <w:num w:numId="40">
    <w:abstractNumId w:val="44"/>
  </w:num>
  <w:num w:numId="41">
    <w:abstractNumId w:val="42"/>
  </w:num>
  <w:num w:numId="42">
    <w:abstractNumId w:val="27"/>
  </w:num>
  <w:num w:numId="43">
    <w:abstractNumId w:val="50"/>
  </w:num>
  <w:num w:numId="44">
    <w:abstractNumId w:val="11"/>
  </w:num>
  <w:num w:numId="45">
    <w:abstractNumId w:val="55"/>
  </w:num>
  <w:num w:numId="46">
    <w:abstractNumId w:val="59"/>
  </w:num>
  <w:num w:numId="47">
    <w:abstractNumId w:val="48"/>
  </w:num>
  <w:num w:numId="48">
    <w:abstractNumId w:val="56"/>
  </w:num>
  <w:num w:numId="49">
    <w:abstractNumId w:val="18"/>
  </w:num>
  <w:num w:numId="50">
    <w:abstractNumId w:val="5"/>
  </w:num>
  <w:num w:numId="51">
    <w:abstractNumId w:val="33"/>
  </w:num>
  <w:num w:numId="52">
    <w:abstractNumId w:val="8"/>
  </w:num>
  <w:num w:numId="53">
    <w:abstractNumId w:val="15"/>
  </w:num>
  <w:num w:numId="54">
    <w:abstractNumId w:val="6"/>
  </w:num>
  <w:num w:numId="55">
    <w:abstractNumId w:val="16"/>
  </w:num>
  <w:num w:numId="56">
    <w:abstractNumId w:val="36"/>
  </w:num>
  <w:num w:numId="57">
    <w:abstractNumId w:val="60"/>
  </w:num>
  <w:num w:numId="58">
    <w:abstractNumId w:val="41"/>
  </w:num>
  <w:num w:numId="59">
    <w:abstractNumId w:val="52"/>
  </w:num>
  <w:num w:numId="60">
    <w:abstractNumId w:val="4"/>
  </w:num>
  <w:num w:numId="61">
    <w:abstractNumId w:val="25"/>
  </w:num>
  <w:num w:numId="62">
    <w:abstractNumId w:val="38"/>
  </w:num>
  <w:num w:numId="63">
    <w:abstractNumId w:val="49"/>
  </w:num>
  <w:num w:numId="64">
    <w:abstractNumId w:val="63"/>
  </w:num>
  <w:num w:numId="65">
    <w:abstractNumId w:val="57"/>
  </w:num>
  <w:num w:numId="66">
    <w:abstractNumId w:val="43"/>
  </w:num>
  <w:numIdMacAtCleanup w:val="5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B70"/>
    <w:rsid w:val="00035865"/>
    <w:rsid w:val="00035DF7"/>
    <w:rsid w:val="0003669D"/>
    <w:rsid w:val="00036D0E"/>
    <w:rsid w:val="00036D2B"/>
    <w:rsid w:val="00037151"/>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F73"/>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54"/>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7EB"/>
    <w:rsid w:val="00C61C05"/>
    <w:rsid w:val="00C61C68"/>
    <w:rsid w:val="00C629EE"/>
    <w:rsid w:val="00C62E8A"/>
    <w:rsid w:val="00C6367F"/>
    <w:rsid w:val="00C638A3"/>
    <w:rsid w:val="00C64C51"/>
    <w:rsid w:val="00C64CB4"/>
    <w:rsid w:val="00C64D71"/>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7884A85C-E6EE-4E97-950C-7F3C16C8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jc w:val="left"/>
    </w:pPr>
    <w:rPr>
      <w:rFonts w:ascii="Times New Roman" w:eastAsia="SimSun"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풍선 도움말 텍스트 Char"/>
    <w:basedOn w:val="a1"/>
    <w:link w:val="a7"/>
    <w:uiPriority w:val="99"/>
    <w:semiHidden/>
    <w:qFormat/>
    <w:rPr>
      <w:sz w:val="18"/>
      <w:szCs w:val="18"/>
    </w:rPr>
  </w:style>
  <w:style w:type="character" w:customStyle="1" w:styleId="Char4">
    <w:name w:val="머리글 Char"/>
    <w:basedOn w:val="a1"/>
    <w:link w:val="a9"/>
    <w:uiPriority w:val="99"/>
    <w:qFormat/>
    <w:rPr>
      <w:sz w:val="18"/>
      <w:szCs w:val="18"/>
    </w:rPr>
  </w:style>
  <w:style w:type="character" w:customStyle="1" w:styleId="Char3">
    <w:name w:val="바닥글 Char"/>
    <w:basedOn w:val="a1"/>
    <w:link w:val="a8"/>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har">
    <w:name w:val="캡션 Char"/>
    <w:link w:val="a4"/>
    <w:qFormat/>
    <w:rPr>
      <w:rFonts w:ascii="Times New Roman" w:eastAsia="SimSun" w:hAnsi="Times New Roman"/>
      <w:b/>
      <w:kern w:val="0"/>
      <w:sz w:val="22"/>
      <w:szCs w:val="20"/>
      <w:lang w:val="zh-CN" w:eastAsia="zh-CN"/>
    </w:rPr>
  </w:style>
  <w:style w:type="character" w:customStyle="1" w:styleId="Char0">
    <w:name w:val="메모 텍스트 Char"/>
    <w:basedOn w:val="a1"/>
    <w:link w:val="a5"/>
    <w:qFormat/>
  </w:style>
  <w:style w:type="character" w:customStyle="1" w:styleId="Char5">
    <w:name w:val="메모 주제 Char"/>
    <w:basedOn w:val="Char0"/>
    <w:link w:val="ac"/>
    <w:uiPriority w:val="99"/>
    <w:semiHidden/>
    <w:qFormat/>
    <w:rPr>
      <w:b/>
      <w:bCs/>
    </w:rPr>
  </w:style>
  <w:style w:type="character" w:customStyle="1" w:styleId="3Char">
    <w:name w:val="제목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
    <w:basedOn w:val="a0"/>
    <w:link w:val="Char6"/>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SimSun" w:hAnsi="Times New Roman" w:cs="Times New Roman"/>
      <w:kern w:val="0"/>
      <w:sz w:val="22"/>
      <w:lang w:eastAsia="en-US"/>
    </w:rPr>
  </w:style>
  <w:style w:type="character" w:customStyle="1" w:styleId="Char1">
    <w:name w:val="본문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맑은 고딕" w:hAnsi="Times New Roman" w:cs="Times New Roman"/>
      <w:kern w:val="0"/>
      <w:sz w:val="20"/>
      <w:szCs w:val="20"/>
      <w:lang w:val="zh-CN" w:eastAsia="en-US"/>
    </w:rPr>
  </w:style>
  <w:style w:type="character" w:customStyle="1" w:styleId="B1Zchn">
    <w:name w:val="B1 Zchn"/>
    <w:link w:val="B1"/>
    <w:qFormat/>
    <w:rPr>
      <w:rFonts w:ascii="Times New Roman" w:eastAsia="맑은 고딕" w:hAnsi="Times New Roman" w:cs="Times New Roman"/>
      <w:kern w:val="0"/>
      <w:sz w:val="20"/>
      <w:szCs w:val="20"/>
      <w:lang w:val="zh-CN" w:eastAsia="en-US"/>
    </w:rPr>
  </w:style>
  <w:style w:type="character" w:customStyle="1" w:styleId="1Char">
    <w:name w:val="제목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바탕"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SimSun" w:hAnsi="Times New Roman" w:cs="Times New Roman"/>
      <w:kern w:val="0"/>
      <w:sz w:val="22"/>
      <w:lang w:eastAsia="en-US"/>
    </w:rPr>
  </w:style>
  <w:style w:type="character" w:customStyle="1" w:styleId="af2">
    <w:name w:val="列出段落 字符"/>
    <w:aliases w:val="Normal bullet 2 字符"/>
    <w:basedOn w:val="a1"/>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바탕" w:hAnsi="Times New Roman" w:cs="Times New Roman"/>
      <w:b/>
      <w:kern w:val="0"/>
      <w:sz w:val="20"/>
      <w:szCs w:val="20"/>
      <w:lang w:val="en-GB" w:eastAsia="en-US"/>
    </w:rPr>
  </w:style>
  <w:style w:type="character" w:customStyle="1" w:styleId="FiguretitleChar">
    <w:name w:val="Figure_title Char"/>
    <w:link w:val="Figuretitle"/>
    <w:qFormat/>
    <w:rPr>
      <w:rFonts w:eastAsia="바탕"/>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66E752-EFE3-47A8-A1BD-7EB0E92A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24951</Words>
  <Characters>142221</Characters>
  <Application>Microsoft Office Word</Application>
  <DocSecurity>0</DocSecurity>
  <Lines>1185</Lines>
  <Paragraphs>333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166839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심재남/선임연구원/미래기술센터 C&amp;M표준(연)5G무선통신표준Task(jaenam.shim@lge.com)</cp:lastModifiedBy>
  <cp:revision>2</cp:revision>
  <dcterms:created xsi:type="dcterms:W3CDTF">2021-04-14T10:40:00Z</dcterms:created>
  <dcterms:modified xsi:type="dcterms:W3CDTF">2021-04-14T10:40:00Z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