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r>
        <w:rPr>
          <w:bCs/>
          <w:szCs w:val="21"/>
          <w:lang w:val="en-GB"/>
        </w:rPr>
        <w:t>HiSilicon</w:t>
      </w:r>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25pt;mso-width-percent:0;mso-height-percent:0;mso-width-percent:0;mso-height-percent:0" o:ole="">
            <v:imagedata r:id="rId12" o:title=""/>
          </v:shape>
          <o:OLEObject Type="Embed" ProgID="Visio.Drawing.15" ShapeID="_x0000_i1025" DrawAspect="Content" ObjectID="_1679906987"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TBs.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lastRenderedPageBreak/>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 xml:space="preserve">We support joint channel estimation for back-to-back PUSCHs within a slot (for both same and different TB). For PUSCH repetition type B, if back-to-back </w:t>
            </w:r>
            <w:r>
              <w:rPr>
                <w:rFonts w:ascii="Times New Roman" w:eastAsia="SimSun" w:hAnsi="Times New Roman" w:cs="Times New Roman"/>
                <w:bCs/>
              </w:rPr>
              <w:lastRenderedPageBreak/>
              <w:t>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SimSun" w:hAnsi="Times New Roman" w:cs="Times New Roman" w:hint="eastAsia"/>
                <w:bCs/>
              </w:rPr>
              <w:lastRenderedPageBreak/>
              <w:t xml:space="preserve">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lastRenderedPageBreak/>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lastRenderedPageBreak/>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w:t>
            </w:r>
            <w:r>
              <w:rPr>
                <w:rFonts w:ascii="Times New Roman" w:eastAsia="SimSun" w:hAnsi="Times New Roman" w:cs="Times New Roman" w:hint="eastAsia"/>
                <w:bCs/>
              </w:rPr>
              <w:lastRenderedPageBreak/>
              <w:t>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w:t>
            </w:r>
            <w:r w:rsidRPr="00022656">
              <w:rPr>
                <w:bCs/>
                <w:szCs w:val="21"/>
              </w:rPr>
              <w:lastRenderedPageBreak/>
              <w:t>durations UEs can support are more clear.</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lastRenderedPageBreak/>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lastRenderedPageBreak/>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lastRenderedPageBreak/>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545B23" w14:paraId="6D038087" w14:textId="77777777" w:rsidTr="006A5F5B">
        <w:trPr>
          <w:trHeight w:val="409"/>
        </w:trPr>
        <w:tc>
          <w:tcPr>
            <w:tcW w:w="1220" w:type="dxa"/>
            <w:shd w:val="clear" w:color="auto" w:fill="auto"/>
            <w:vAlign w:val="center"/>
          </w:tcPr>
          <w:p w14:paraId="57FC7619" w14:textId="76F412A5" w:rsidR="00545B23" w:rsidRDefault="00545B23" w:rsidP="006A5F5B">
            <w:pPr>
              <w:jc w:val="center"/>
              <w:rPr>
                <w:rFonts w:ascii="Times New Roman" w:hAnsi="Times New Roman" w:cs="Times New Roman"/>
                <w:bCs/>
                <w:lang w:val="en-GB"/>
              </w:rPr>
            </w:pPr>
          </w:p>
        </w:tc>
        <w:tc>
          <w:tcPr>
            <w:tcW w:w="8257" w:type="dxa"/>
            <w:shd w:val="clear" w:color="auto" w:fill="auto"/>
            <w:vAlign w:val="center"/>
          </w:tcPr>
          <w:p w14:paraId="0B4B90ED" w14:textId="61C5A912" w:rsidR="00545B23" w:rsidRDefault="00545B23" w:rsidP="006A5F5B">
            <w:pPr>
              <w:rPr>
                <w:rFonts w:ascii="Times New Roman" w:hAnsi="Times New Roman" w:cs="Times New Roman"/>
                <w:bCs/>
                <w:lang w:val="en-GB"/>
              </w:rPr>
            </w:pP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74D72" w14:paraId="0738DDA8" w14:textId="77777777" w:rsidTr="006A5F5B">
        <w:trPr>
          <w:trHeight w:val="409"/>
        </w:trPr>
        <w:tc>
          <w:tcPr>
            <w:tcW w:w="1220" w:type="dxa"/>
            <w:shd w:val="clear" w:color="auto" w:fill="auto"/>
            <w:vAlign w:val="center"/>
          </w:tcPr>
          <w:p w14:paraId="505094D2" w14:textId="77777777" w:rsidR="00174D72" w:rsidRDefault="00174D72" w:rsidP="006A5F5B">
            <w:pPr>
              <w:jc w:val="center"/>
              <w:rPr>
                <w:rFonts w:ascii="Times New Roman" w:hAnsi="Times New Roman" w:cs="Times New Roman"/>
                <w:bCs/>
                <w:lang w:val="en-GB"/>
              </w:rPr>
            </w:pPr>
          </w:p>
        </w:tc>
        <w:tc>
          <w:tcPr>
            <w:tcW w:w="8257" w:type="dxa"/>
            <w:shd w:val="clear" w:color="auto" w:fill="auto"/>
            <w:vAlign w:val="center"/>
          </w:tcPr>
          <w:p w14:paraId="3E6A1874" w14:textId="77777777" w:rsidR="00174D72" w:rsidRDefault="00174D72" w:rsidP="006A5F5B">
            <w:pPr>
              <w:rPr>
                <w:rFonts w:ascii="Times New Roman" w:hAnsi="Times New Roman" w:cs="Times New Roman"/>
                <w:bCs/>
                <w:lang w:val="en-GB"/>
              </w:rPr>
            </w:pP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 xml:space="preserve">FFS: whether the term "time domain window" is used in the specification or </w:t>
            </w:r>
            <w:r w:rsidRPr="006A5F5B">
              <w:rPr>
                <w:rFonts w:ascii="Times New Roman" w:hAnsi="Times New Roman" w:cs="Times New Roman" w:hint="eastAsia"/>
                <w:bCs/>
                <w:lang w:val="en-GB"/>
              </w:rPr>
              <w:lastRenderedPageBreak/>
              <w:t>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bookmarkStart w:id="10" w:name="_GoBack"/>
            <w:bookmarkEnd w:id="10"/>
          </w:p>
        </w:tc>
      </w:tr>
      <w:tr w:rsidR="00B83080" w14:paraId="5E22D7D4" w14:textId="77777777" w:rsidTr="006A5F5B">
        <w:trPr>
          <w:trHeight w:val="409"/>
        </w:trPr>
        <w:tc>
          <w:tcPr>
            <w:tcW w:w="1220" w:type="dxa"/>
            <w:shd w:val="clear" w:color="auto" w:fill="auto"/>
            <w:vAlign w:val="center"/>
          </w:tcPr>
          <w:p w14:paraId="77E15948" w14:textId="77777777" w:rsidR="00B83080" w:rsidRDefault="00B83080" w:rsidP="006A5F5B">
            <w:pPr>
              <w:jc w:val="center"/>
              <w:rPr>
                <w:rFonts w:ascii="Times New Roman" w:hAnsi="Times New Roman" w:cs="Times New Roman"/>
                <w:bCs/>
                <w:lang w:val="en-GB"/>
              </w:rPr>
            </w:pPr>
          </w:p>
        </w:tc>
        <w:tc>
          <w:tcPr>
            <w:tcW w:w="8257" w:type="dxa"/>
            <w:shd w:val="clear" w:color="auto" w:fill="auto"/>
            <w:vAlign w:val="center"/>
          </w:tcPr>
          <w:p w14:paraId="1B2B1073" w14:textId="77777777" w:rsidR="00B83080" w:rsidRDefault="00B83080" w:rsidP="006A5F5B">
            <w:pPr>
              <w:rPr>
                <w:rFonts w:ascii="Times New Roman" w:hAnsi="Times New Roman" w:cs="Times New Roman"/>
                <w:bCs/>
                <w:lang w:val="en-GB"/>
              </w:rPr>
            </w:pP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10A99" w14:paraId="170014C1" w14:textId="77777777" w:rsidTr="006A5F5B">
        <w:trPr>
          <w:trHeight w:val="409"/>
        </w:trPr>
        <w:tc>
          <w:tcPr>
            <w:tcW w:w="1220" w:type="dxa"/>
            <w:shd w:val="clear" w:color="auto" w:fill="auto"/>
            <w:vAlign w:val="center"/>
          </w:tcPr>
          <w:p w14:paraId="50A37A63" w14:textId="77777777" w:rsidR="00110A99" w:rsidRDefault="00110A99" w:rsidP="006A5F5B">
            <w:pPr>
              <w:jc w:val="center"/>
              <w:rPr>
                <w:rFonts w:ascii="Times New Roman" w:hAnsi="Times New Roman" w:cs="Times New Roman"/>
                <w:bCs/>
                <w:lang w:val="en-GB"/>
              </w:rPr>
            </w:pPr>
          </w:p>
        </w:tc>
        <w:tc>
          <w:tcPr>
            <w:tcW w:w="8257" w:type="dxa"/>
            <w:shd w:val="clear" w:color="auto" w:fill="auto"/>
            <w:vAlign w:val="center"/>
          </w:tcPr>
          <w:p w14:paraId="2A9AFD9C" w14:textId="77777777" w:rsidR="00110A99" w:rsidRDefault="00110A99" w:rsidP="006A5F5B">
            <w:pPr>
              <w:rPr>
                <w:rFonts w:ascii="Times New Roman" w:hAnsi="Times New Roman" w:cs="Times New Roman"/>
                <w:bCs/>
                <w:lang w:val="en-GB"/>
              </w:rPr>
            </w:pPr>
          </w:p>
        </w:tc>
      </w:tr>
      <w:tr w:rsidR="00110A99" w14:paraId="442B8D37" w14:textId="77777777" w:rsidTr="006A5F5B">
        <w:trPr>
          <w:trHeight w:val="419"/>
        </w:trPr>
        <w:tc>
          <w:tcPr>
            <w:tcW w:w="1220" w:type="dxa"/>
            <w:shd w:val="clear" w:color="auto" w:fill="auto"/>
            <w:vAlign w:val="center"/>
          </w:tcPr>
          <w:p w14:paraId="7928E3BC" w14:textId="77777777" w:rsidR="00110A99" w:rsidRDefault="00110A99"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30B5A945" w14:textId="77777777" w:rsidR="00110A99" w:rsidRDefault="00110A99" w:rsidP="006A5F5B">
            <w:pPr>
              <w:rPr>
                <w:rFonts w:ascii="Times New Roman" w:eastAsia="MS Mincho" w:hAnsi="Times New Roman" w:cs="Times New Roman"/>
                <w:bCs/>
                <w:lang w:val="en-GB" w:eastAsia="ja-JP"/>
              </w:rPr>
            </w:pPr>
          </w:p>
        </w:tc>
      </w:tr>
      <w:tr w:rsidR="00110A99" w14:paraId="27C8119D" w14:textId="77777777" w:rsidTr="006A5F5B">
        <w:trPr>
          <w:trHeight w:val="409"/>
        </w:trPr>
        <w:tc>
          <w:tcPr>
            <w:tcW w:w="1220" w:type="dxa"/>
            <w:shd w:val="clear" w:color="auto" w:fill="auto"/>
            <w:vAlign w:val="center"/>
          </w:tcPr>
          <w:p w14:paraId="55D545F4" w14:textId="77777777" w:rsidR="00110A99" w:rsidRDefault="00110A99" w:rsidP="006A5F5B">
            <w:pPr>
              <w:jc w:val="center"/>
              <w:rPr>
                <w:rFonts w:ascii="Times New Roman" w:hAnsi="Times New Roman" w:cs="Times New Roman"/>
                <w:bCs/>
                <w:lang w:val="en-GB"/>
              </w:rPr>
            </w:pPr>
          </w:p>
        </w:tc>
        <w:tc>
          <w:tcPr>
            <w:tcW w:w="8257" w:type="dxa"/>
            <w:shd w:val="clear" w:color="auto" w:fill="auto"/>
            <w:vAlign w:val="center"/>
          </w:tcPr>
          <w:p w14:paraId="71E98CB6" w14:textId="77777777" w:rsidR="00110A99" w:rsidRDefault="00110A99" w:rsidP="006A5F5B">
            <w:pPr>
              <w:rPr>
                <w:rFonts w:ascii="Times New Roman" w:hAnsi="Times New Roman" w:cs="Times New Roman"/>
                <w:bCs/>
                <w:lang w:val="en-GB"/>
              </w:rPr>
            </w:pP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lastRenderedPageBreak/>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10A99" w14:paraId="7A576C40" w14:textId="77777777" w:rsidTr="006A5F5B">
        <w:trPr>
          <w:trHeight w:val="409"/>
        </w:trPr>
        <w:tc>
          <w:tcPr>
            <w:tcW w:w="1220" w:type="dxa"/>
            <w:shd w:val="clear" w:color="auto" w:fill="auto"/>
            <w:vAlign w:val="center"/>
          </w:tcPr>
          <w:p w14:paraId="7A143472" w14:textId="77777777" w:rsidR="00110A99" w:rsidRDefault="00110A99" w:rsidP="006A5F5B">
            <w:pPr>
              <w:jc w:val="center"/>
              <w:rPr>
                <w:rFonts w:ascii="Times New Roman" w:hAnsi="Times New Roman" w:cs="Times New Roman"/>
                <w:bCs/>
                <w:lang w:val="en-GB"/>
              </w:rPr>
            </w:pPr>
          </w:p>
        </w:tc>
        <w:tc>
          <w:tcPr>
            <w:tcW w:w="8257" w:type="dxa"/>
            <w:shd w:val="clear" w:color="auto" w:fill="auto"/>
            <w:vAlign w:val="center"/>
          </w:tcPr>
          <w:p w14:paraId="742CEB9A" w14:textId="77777777" w:rsidR="00110A99" w:rsidRDefault="00110A99" w:rsidP="006A5F5B">
            <w:pPr>
              <w:rPr>
                <w:rFonts w:ascii="Times New Roman" w:hAnsi="Times New Roman" w:cs="Times New Roman"/>
                <w:bCs/>
                <w:lang w:val="en-GB"/>
              </w:rPr>
            </w:pPr>
          </w:p>
        </w:tc>
      </w:tr>
      <w:tr w:rsidR="00110A99" w14:paraId="7B06A272" w14:textId="77777777" w:rsidTr="006A5F5B">
        <w:trPr>
          <w:trHeight w:val="419"/>
        </w:trPr>
        <w:tc>
          <w:tcPr>
            <w:tcW w:w="1220" w:type="dxa"/>
            <w:shd w:val="clear" w:color="auto" w:fill="auto"/>
            <w:vAlign w:val="center"/>
          </w:tcPr>
          <w:p w14:paraId="06E0D674" w14:textId="77777777" w:rsidR="00110A99" w:rsidRDefault="00110A99"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7A8FD5B6" w14:textId="77777777" w:rsidR="00110A99" w:rsidRDefault="00110A99" w:rsidP="006A5F5B">
            <w:pPr>
              <w:rPr>
                <w:rFonts w:ascii="Times New Roman" w:eastAsia="MS Mincho" w:hAnsi="Times New Roman" w:cs="Times New Roman"/>
                <w:bCs/>
                <w:lang w:val="en-GB" w:eastAsia="ja-JP"/>
              </w:rPr>
            </w:pPr>
          </w:p>
        </w:tc>
      </w:tr>
      <w:tr w:rsidR="00110A99" w14:paraId="36CBE6AD" w14:textId="77777777" w:rsidTr="006A5F5B">
        <w:trPr>
          <w:trHeight w:val="409"/>
        </w:trPr>
        <w:tc>
          <w:tcPr>
            <w:tcW w:w="1220" w:type="dxa"/>
            <w:shd w:val="clear" w:color="auto" w:fill="auto"/>
            <w:vAlign w:val="center"/>
          </w:tcPr>
          <w:p w14:paraId="4892EF04" w14:textId="77777777" w:rsidR="00110A99" w:rsidRDefault="00110A99" w:rsidP="006A5F5B">
            <w:pPr>
              <w:jc w:val="center"/>
              <w:rPr>
                <w:rFonts w:ascii="Times New Roman" w:hAnsi="Times New Roman" w:cs="Times New Roman"/>
                <w:bCs/>
                <w:lang w:val="en-GB"/>
              </w:rPr>
            </w:pPr>
          </w:p>
        </w:tc>
        <w:tc>
          <w:tcPr>
            <w:tcW w:w="8257" w:type="dxa"/>
            <w:shd w:val="clear" w:color="auto" w:fill="auto"/>
            <w:vAlign w:val="center"/>
          </w:tcPr>
          <w:p w14:paraId="47E8532E" w14:textId="77777777" w:rsidR="00110A99" w:rsidRDefault="00110A99" w:rsidP="006A5F5B">
            <w:pPr>
              <w:rPr>
                <w:rFonts w:ascii="Times New Roman" w:hAnsi="Times New Roman" w:cs="Times New Roman"/>
                <w:bCs/>
                <w:lang w:val="en-GB"/>
              </w:rPr>
            </w:pP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79A517D" w14:textId="77777777" w:rsidTr="006A5F5B">
        <w:trPr>
          <w:trHeight w:val="409"/>
        </w:trPr>
        <w:tc>
          <w:tcPr>
            <w:tcW w:w="1220" w:type="dxa"/>
            <w:shd w:val="clear" w:color="auto" w:fill="auto"/>
            <w:vAlign w:val="center"/>
          </w:tcPr>
          <w:p w14:paraId="0E58868B"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752E2DA7" w14:textId="77777777" w:rsidR="00911FEE" w:rsidRDefault="00911FEE" w:rsidP="006A5F5B">
            <w:pPr>
              <w:rPr>
                <w:rFonts w:ascii="Times New Roman" w:hAnsi="Times New Roman" w:cs="Times New Roman"/>
                <w:bCs/>
                <w:lang w:val="en-GB"/>
              </w:rPr>
            </w:pPr>
          </w:p>
        </w:tc>
      </w:tr>
      <w:tr w:rsidR="00911FEE" w14:paraId="04EE95EB" w14:textId="77777777" w:rsidTr="006A5F5B">
        <w:trPr>
          <w:trHeight w:val="419"/>
        </w:trPr>
        <w:tc>
          <w:tcPr>
            <w:tcW w:w="1220" w:type="dxa"/>
            <w:shd w:val="clear" w:color="auto" w:fill="auto"/>
            <w:vAlign w:val="center"/>
          </w:tcPr>
          <w:p w14:paraId="4634D897" w14:textId="77777777" w:rsidR="00911FEE" w:rsidRDefault="00911FEE"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7465EAD3" w14:textId="77777777" w:rsidR="00911FEE" w:rsidRDefault="00911FEE" w:rsidP="006A5F5B">
            <w:pPr>
              <w:rPr>
                <w:rFonts w:ascii="Times New Roman" w:eastAsia="MS Mincho" w:hAnsi="Times New Roman" w:cs="Times New Roman"/>
                <w:bCs/>
                <w:lang w:val="en-GB" w:eastAsia="ja-JP"/>
              </w:rPr>
            </w:pPr>
          </w:p>
        </w:tc>
      </w:tr>
      <w:tr w:rsidR="00911FEE" w14:paraId="41C3242A" w14:textId="77777777" w:rsidTr="006A5F5B">
        <w:trPr>
          <w:trHeight w:val="409"/>
        </w:trPr>
        <w:tc>
          <w:tcPr>
            <w:tcW w:w="1220" w:type="dxa"/>
            <w:shd w:val="clear" w:color="auto" w:fill="auto"/>
            <w:vAlign w:val="center"/>
          </w:tcPr>
          <w:p w14:paraId="4FFA1630"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483203A8" w14:textId="77777777" w:rsidR="00911FEE" w:rsidRDefault="00911FEE" w:rsidP="006A5F5B">
            <w:pPr>
              <w:rPr>
                <w:rFonts w:ascii="Times New Roman" w:hAnsi="Times New Roman" w:cs="Times New Roman"/>
                <w:bCs/>
                <w:lang w:val="en-GB"/>
              </w:rPr>
            </w:pP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911FEE" w14:paraId="6216D06A" w14:textId="77777777" w:rsidTr="006A5F5B">
        <w:trPr>
          <w:trHeight w:val="419"/>
        </w:trPr>
        <w:tc>
          <w:tcPr>
            <w:tcW w:w="1220" w:type="dxa"/>
            <w:shd w:val="clear" w:color="auto" w:fill="auto"/>
            <w:vAlign w:val="center"/>
          </w:tcPr>
          <w:p w14:paraId="7A265607" w14:textId="77777777" w:rsidR="00911FEE" w:rsidRDefault="00911FEE"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2BBF39BD" w14:textId="77777777" w:rsidR="00911FEE" w:rsidRDefault="00911FEE" w:rsidP="006A5F5B">
            <w:pPr>
              <w:rPr>
                <w:rFonts w:ascii="Times New Roman" w:eastAsia="MS Mincho" w:hAnsi="Times New Roman" w:cs="Times New Roman"/>
                <w:bCs/>
                <w:lang w:val="en-GB" w:eastAsia="ja-JP"/>
              </w:rPr>
            </w:pPr>
          </w:p>
        </w:tc>
      </w:tr>
      <w:tr w:rsidR="00911FEE" w14:paraId="0D5434DF" w14:textId="77777777" w:rsidTr="006A5F5B">
        <w:trPr>
          <w:trHeight w:val="409"/>
        </w:trPr>
        <w:tc>
          <w:tcPr>
            <w:tcW w:w="1220" w:type="dxa"/>
            <w:shd w:val="clear" w:color="auto" w:fill="auto"/>
            <w:vAlign w:val="center"/>
          </w:tcPr>
          <w:p w14:paraId="20465AA9"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4610CB4D" w14:textId="77777777" w:rsidR="00911FEE" w:rsidRDefault="00911FEE" w:rsidP="006A5F5B">
            <w:pPr>
              <w:rPr>
                <w:rFonts w:ascii="Times New Roman" w:hAnsi="Times New Roman" w:cs="Times New Roman"/>
                <w:bCs/>
                <w:lang w:val="en-GB"/>
              </w:rPr>
            </w:pP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911FEE" w14:paraId="4EA0DB1F" w14:textId="77777777" w:rsidTr="006A5F5B">
        <w:trPr>
          <w:trHeight w:val="419"/>
        </w:trPr>
        <w:tc>
          <w:tcPr>
            <w:tcW w:w="1220" w:type="dxa"/>
            <w:shd w:val="clear" w:color="auto" w:fill="auto"/>
            <w:vAlign w:val="center"/>
          </w:tcPr>
          <w:p w14:paraId="1AFBE479" w14:textId="77777777" w:rsidR="00911FEE" w:rsidRDefault="00911FEE"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4C78BABE" w14:textId="77777777" w:rsidR="00911FEE" w:rsidRDefault="00911FEE" w:rsidP="006A5F5B">
            <w:pPr>
              <w:rPr>
                <w:rFonts w:ascii="Times New Roman" w:eastAsia="MS Mincho" w:hAnsi="Times New Roman" w:cs="Times New Roman"/>
                <w:bCs/>
                <w:lang w:val="en-GB" w:eastAsia="ja-JP"/>
              </w:rPr>
            </w:pPr>
          </w:p>
        </w:tc>
      </w:tr>
      <w:tr w:rsidR="00911FEE" w14:paraId="6384A18E" w14:textId="77777777" w:rsidTr="006A5F5B">
        <w:trPr>
          <w:trHeight w:val="409"/>
        </w:trPr>
        <w:tc>
          <w:tcPr>
            <w:tcW w:w="1220" w:type="dxa"/>
            <w:shd w:val="clear" w:color="auto" w:fill="auto"/>
            <w:vAlign w:val="center"/>
          </w:tcPr>
          <w:p w14:paraId="0C0314C6"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6D40A19B" w14:textId="77777777" w:rsidR="00911FEE" w:rsidRDefault="00911FEE" w:rsidP="006A5F5B">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lastRenderedPageBreak/>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BA29D2" w14:paraId="3963D5E1" w14:textId="77777777" w:rsidTr="006A5F5B">
        <w:trPr>
          <w:trHeight w:val="419"/>
        </w:trPr>
        <w:tc>
          <w:tcPr>
            <w:tcW w:w="1220" w:type="dxa"/>
            <w:shd w:val="clear" w:color="auto" w:fill="auto"/>
            <w:vAlign w:val="center"/>
          </w:tcPr>
          <w:p w14:paraId="69CAF3A4" w14:textId="77777777" w:rsidR="00BA29D2" w:rsidRDefault="00BA29D2"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29F1B970" w14:textId="77777777" w:rsidR="00BA29D2" w:rsidRDefault="00BA29D2" w:rsidP="006A5F5B">
            <w:pPr>
              <w:rPr>
                <w:rFonts w:ascii="Times New Roman" w:eastAsia="MS Mincho" w:hAnsi="Times New Roman" w:cs="Times New Roman"/>
                <w:bCs/>
                <w:lang w:val="en-GB" w:eastAsia="ja-JP"/>
              </w:rPr>
            </w:pPr>
          </w:p>
        </w:tc>
      </w:tr>
      <w:tr w:rsidR="00BA29D2" w14:paraId="253804C7" w14:textId="77777777" w:rsidTr="006A5F5B">
        <w:trPr>
          <w:trHeight w:val="409"/>
        </w:trPr>
        <w:tc>
          <w:tcPr>
            <w:tcW w:w="1220" w:type="dxa"/>
            <w:shd w:val="clear" w:color="auto" w:fill="auto"/>
            <w:vAlign w:val="center"/>
          </w:tcPr>
          <w:p w14:paraId="4610EA8F" w14:textId="77777777" w:rsidR="00BA29D2" w:rsidRDefault="00BA29D2" w:rsidP="006A5F5B">
            <w:pPr>
              <w:jc w:val="center"/>
              <w:rPr>
                <w:rFonts w:ascii="Times New Roman" w:hAnsi="Times New Roman" w:cs="Times New Roman"/>
                <w:bCs/>
                <w:lang w:val="en-GB"/>
              </w:rPr>
            </w:pPr>
          </w:p>
        </w:tc>
        <w:tc>
          <w:tcPr>
            <w:tcW w:w="8257" w:type="dxa"/>
            <w:shd w:val="clear" w:color="auto" w:fill="auto"/>
            <w:vAlign w:val="center"/>
          </w:tcPr>
          <w:p w14:paraId="12035747" w14:textId="77777777" w:rsidR="00BA29D2" w:rsidRDefault="00BA29D2" w:rsidP="006A5F5B">
            <w:pPr>
              <w:rPr>
                <w:rFonts w:ascii="Times New Roman" w:hAnsi="Times New Roman" w:cs="Times New Roman"/>
                <w:bCs/>
                <w:lang w:val="en-GB"/>
              </w:rPr>
            </w:pP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lastRenderedPageBreak/>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w:t>
            </w:r>
            <w:r>
              <w:rPr>
                <w:rFonts w:ascii="Times New Roman" w:eastAsia="Times New Roman" w:hAnsi="Times New Roman" w:cs="Times New Roman"/>
                <w:b/>
                <w:i/>
                <w:kern w:val="0"/>
                <w:szCs w:val="21"/>
                <w:lang w:eastAsia="en-US"/>
              </w:rPr>
              <w:lastRenderedPageBreak/>
              <w:t>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 xml:space="preserve">Observation 2: The use case of PUSCH transmissions across non-consecutive slots </w:t>
            </w:r>
            <w:r>
              <w:rPr>
                <w:rFonts w:ascii="Times New Roman" w:hAnsi="Times New Roman" w:cs="Times New Roman"/>
                <w:b/>
                <w:i/>
                <w:szCs w:val="21"/>
                <w:lang w:val="en-GB"/>
              </w:rPr>
              <w:lastRenderedPageBreak/>
              <w:t>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w:t>
            </w:r>
            <w:r>
              <w:rPr>
                <w:rFonts w:ascii="Times New Roman" w:eastAsia="SimSun" w:hAnsi="Times New Roman" w:cs="Times New Roman"/>
                <w:szCs w:val="21"/>
              </w:rPr>
              <w:lastRenderedPageBreak/>
              <w:t>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w:t>
            </w:r>
            <w:r>
              <w:rPr>
                <w:rFonts w:ascii="Times New Roman" w:eastAsia="SimSun" w:hAnsi="Times New Roman" w:cs="Times New Roman"/>
                <w:szCs w:val="21"/>
              </w:rPr>
              <w:lastRenderedPageBreak/>
              <w:t xml:space="preserve">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w:t>
            </w:r>
            <w:r>
              <w:rPr>
                <w:rFonts w:ascii="Times New Roman" w:hAnsi="Times New Roman" w:cs="Times New Roman"/>
                <w:szCs w:val="21"/>
              </w:rPr>
              <w:lastRenderedPageBreak/>
              <w:t>~3.5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91C10" w14:textId="77777777" w:rsidR="00663210" w:rsidRDefault="00663210" w:rsidP="0029758F">
      <w:pPr>
        <w:spacing w:after="0" w:line="240" w:lineRule="auto"/>
      </w:pPr>
      <w:r>
        <w:separator/>
      </w:r>
    </w:p>
  </w:endnote>
  <w:endnote w:type="continuationSeparator" w:id="0">
    <w:p w14:paraId="4F9B88AB" w14:textId="77777777" w:rsidR="00663210" w:rsidRDefault="00663210"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69063" w14:textId="77777777" w:rsidR="00663210" w:rsidRDefault="00663210" w:rsidP="0029758F">
      <w:pPr>
        <w:spacing w:after="0" w:line="240" w:lineRule="auto"/>
      </w:pPr>
      <w:r>
        <w:separator/>
      </w:r>
    </w:p>
  </w:footnote>
  <w:footnote w:type="continuationSeparator" w:id="0">
    <w:p w14:paraId="37228863" w14:textId="77777777" w:rsidR="00663210" w:rsidRDefault="00663210"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8"/>
  </w:num>
  <w:num w:numId="5">
    <w:abstractNumId w:val="35"/>
  </w:num>
  <w:num w:numId="6">
    <w:abstractNumId w:val="29"/>
  </w:num>
  <w:num w:numId="7">
    <w:abstractNumId w:val="22"/>
  </w:num>
  <w:num w:numId="8">
    <w:abstractNumId w:val="64"/>
  </w:num>
  <w:num w:numId="9">
    <w:abstractNumId w:val="45"/>
  </w:num>
  <w:num w:numId="10">
    <w:abstractNumId w:val="53"/>
  </w:num>
  <w:num w:numId="11">
    <w:abstractNumId w:val="61"/>
  </w:num>
  <w:num w:numId="12">
    <w:abstractNumId w:val="14"/>
  </w:num>
  <w:num w:numId="13">
    <w:abstractNumId w:val="47"/>
  </w:num>
  <w:num w:numId="14">
    <w:abstractNumId w:val="65"/>
  </w:num>
  <w:num w:numId="15">
    <w:abstractNumId w:val="19"/>
  </w:num>
  <w:num w:numId="16">
    <w:abstractNumId w:val="12"/>
  </w:num>
  <w:num w:numId="17">
    <w:abstractNumId w:val="31"/>
  </w:num>
  <w:num w:numId="18">
    <w:abstractNumId w:val="28"/>
  </w:num>
  <w:num w:numId="19">
    <w:abstractNumId w:val="62"/>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4"/>
  </w:num>
  <w:num w:numId="40">
    <w:abstractNumId w:val="44"/>
  </w:num>
  <w:num w:numId="41">
    <w:abstractNumId w:val="42"/>
  </w:num>
  <w:num w:numId="42">
    <w:abstractNumId w:val="27"/>
  </w:num>
  <w:num w:numId="43">
    <w:abstractNumId w:val="50"/>
  </w:num>
  <w:num w:numId="44">
    <w:abstractNumId w:val="11"/>
  </w:num>
  <w:num w:numId="45">
    <w:abstractNumId w:val="55"/>
  </w:num>
  <w:num w:numId="46">
    <w:abstractNumId w:val="59"/>
  </w:num>
  <w:num w:numId="47">
    <w:abstractNumId w:val="48"/>
  </w:num>
  <w:num w:numId="48">
    <w:abstractNumId w:val="56"/>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0"/>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3"/>
  </w:num>
  <w:num w:numId="65">
    <w:abstractNumId w:val="57"/>
  </w:num>
  <w:num w:numId="66">
    <w:abstractNumId w:val="4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51"/>
    <w:rsid w:val="00C64CB4"/>
    <w:rsid w:val="00C64D71"/>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B00CE0-6EB7-4691-961F-7945C77E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73</Pages>
  <Words>26209</Words>
  <Characters>138908</Characters>
  <Application>Microsoft Office Word</Application>
  <DocSecurity>0</DocSecurity>
  <Lines>1157</Lines>
  <Paragraphs>329</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164788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Bengtsson, Erik</cp:lastModifiedBy>
  <cp:revision>2</cp:revision>
  <dcterms:created xsi:type="dcterms:W3CDTF">2021-04-14T10:03:00Z</dcterms:created>
  <dcterms:modified xsi:type="dcterms:W3CDTF">2021-04-14T10:03:00Z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