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EC8866" w14:textId="77777777" w:rsidR="008C40D2" w:rsidRDefault="005B1055">
      <w:pPr>
        <w:overflowPunct w:val="0"/>
        <w:autoSpaceDE w:val="0"/>
        <w:autoSpaceDN w:val="0"/>
        <w:adjustRightInd w:val="0"/>
        <w:jc w:val="left"/>
        <w:textAlignment w:val="baseline"/>
        <w:rPr>
          <w:rFonts w:ascii="Arial" w:eastAsia="宋体" w:hAnsi="Arial" w:cs="Arial"/>
          <w:b/>
          <w:kern w:val="0"/>
          <w:sz w:val="24"/>
          <w:szCs w:val="24"/>
        </w:rPr>
      </w:pPr>
      <w:r>
        <w:rPr>
          <w:rFonts w:ascii="Arial" w:hAnsi="Arial" w:cs="Arial"/>
          <w:b/>
          <w:sz w:val="24"/>
          <w:szCs w:val="24"/>
        </w:rPr>
        <w:t>3GPP TSG RAN WG1 Meeting #104bis-e</w:t>
      </w:r>
      <w:r>
        <w:rPr>
          <w:rFonts w:ascii="Arial" w:eastAsia="宋体" w:hAnsi="Arial" w:cs="Arial"/>
          <w:b/>
          <w:bCs/>
          <w:kern w:val="0"/>
          <w:sz w:val="24"/>
          <w:szCs w:val="24"/>
        </w:rPr>
        <w:t xml:space="preserve">                                </w:t>
      </w:r>
      <w:r>
        <w:rPr>
          <w:rFonts w:ascii="Arial" w:hAnsi="Arial" w:cs="Arial"/>
          <w:b/>
          <w:sz w:val="24"/>
          <w:szCs w:val="24"/>
          <w:highlight w:val="yellow"/>
        </w:rPr>
        <w:t>R1-21xxxxx</w:t>
      </w:r>
    </w:p>
    <w:p w14:paraId="1D399144" w14:textId="77777777" w:rsidR="008C40D2" w:rsidRDefault="005B1055">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448699DF" w14:textId="77777777" w:rsidR="008C40D2" w:rsidRDefault="008C40D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AC9D461" w14:textId="77777777" w:rsidR="008C40D2" w:rsidRDefault="005B1055">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2BE57B4F" w14:textId="77777777" w:rsidR="008C40D2" w:rsidRDefault="005B1055">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DB85919" w14:textId="77777777" w:rsidR="008C40D2" w:rsidRDefault="005B1055">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highlight w:val="yellow"/>
        </w:rPr>
        <w:t>[104b-e-NR-R17-CovEnh-02] Summary of email discussion on joint channel estimation for PUSCH</w:t>
      </w:r>
    </w:p>
    <w:p w14:paraId="443ECDED" w14:textId="77777777" w:rsidR="008C40D2" w:rsidRDefault="005B1055">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386EDFA1"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085F7DC" w14:textId="77777777" w:rsidR="008C40D2" w:rsidRDefault="005B1055">
      <w:pPr>
        <w:pStyle w:val="a6"/>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w:t>
      </w:r>
      <w:proofErr w:type="gramStart"/>
      <w:r>
        <w:rPr>
          <w:rFonts w:ascii="Times New Roman" w:hAnsi="Times New Roman"/>
          <w:sz w:val="21"/>
          <w:szCs w:val="21"/>
        </w:rPr>
        <w:t>both FR1</w:t>
      </w:r>
      <w:proofErr w:type="gramEnd"/>
      <w:r>
        <w:rPr>
          <w:rFonts w:ascii="Times New Roman" w:hAnsi="Times New Roman"/>
          <w:sz w:val="21"/>
          <w:szCs w:val="21"/>
        </w:rPr>
        <w:t xml:space="preserve"> and FR2 as well as TDD and FDD. </w:t>
      </w:r>
    </w:p>
    <w:p w14:paraId="7E827AA0" w14:textId="77777777" w:rsidR="008C40D2" w:rsidRDefault="005B1055">
      <w:pPr>
        <w:pStyle w:val="a6"/>
        <w:spacing w:before="156"/>
        <w:rPr>
          <w:rFonts w:ascii="Times New Roman" w:hAnsi="Times New Roman"/>
          <w:sz w:val="21"/>
          <w:szCs w:val="21"/>
        </w:rPr>
      </w:pPr>
      <w:r>
        <w:rPr>
          <w:rFonts w:ascii="Times New Roman" w:hAnsi="Times New Roman"/>
          <w:sz w:val="21"/>
          <w:szCs w:val="21"/>
        </w:rPr>
        <w:t>The detailed objectives are as follows.</w:t>
      </w:r>
    </w:p>
    <w:p w14:paraId="6EA745CE"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22DEF7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5747826A"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6D62F77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8BCA41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47EEE230" w14:textId="77777777" w:rsidR="008C40D2" w:rsidRDefault="005B1055">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32682640"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609044C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9AB9D34" w14:textId="77777777" w:rsidR="008C40D2" w:rsidRDefault="005B1055">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7BA809F"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78E53E75"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0D9A0186"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391E43"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724ACD19"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AAB3357" w14:textId="77777777" w:rsidR="008C40D2" w:rsidRDefault="008C40D2">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54DD62CD"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lastRenderedPageBreak/>
        <w:t>This contribution is a summary of the following email discussion:</w:t>
      </w:r>
    </w:p>
    <w:p w14:paraId="4C243647" w14:textId="77777777" w:rsidR="008C40D2" w:rsidRDefault="005B1055">
      <w:pPr>
        <w:rPr>
          <w:rFonts w:ascii="Times New Roman" w:hAnsi="Times New Roman" w:cs="Times New Roman"/>
          <w:highlight w:val="cyan"/>
        </w:rPr>
      </w:pPr>
      <w:r>
        <w:rPr>
          <w:rFonts w:ascii="Times New Roman" w:hAnsi="Times New Roman" w:cs="Times New Roman"/>
          <w:highlight w:val="cyan"/>
        </w:rPr>
        <w:t xml:space="preserve">[104b-e-NR-R17-CovEnh-02] Email discussion on joint channel estimation for PUSCH– </w:t>
      </w:r>
      <w:proofErr w:type="spellStart"/>
      <w:r>
        <w:rPr>
          <w:rFonts w:ascii="Times New Roman" w:hAnsi="Times New Roman" w:cs="Times New Roman"/>
          <w:highlight w:val="cyan"/>
        </w:rPr>
        <w:t>Jianchi</w:t>
      </w:r>
      <w:proofErr w:type="spellEnd"/>
      <w:r>
        <w:rPr>
          <w:rFonts w:ascii="Times New Roman" w:hAnsi="Times New Roman" w:cs="Times New Roman"/>
          <w:highlight w:val="cyan"/>
        </w:rPr>
        <w:t xml:space="preserve"> (China Telecom)</w:t>
      </w:r>
    </w:p>
    <w:p w14:paraId="24431989"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376B25"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12164422"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7B409015" w14:textId="77777777" w:rsidR="008C40D2" w:rsidRDefault="008C40D2">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76E47D9F"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36B430AD" w14:textId="77777777" w:rsidR="008C40D2" w:rsidRDefault="005B1055">
      <w:pPr>
        <w:pStyle w:val="2"/>
        <w:spacing w:before="156" w:after="156"/>
        <w:rPr>
          <w:rFonts w:ascii="Arial" w:hAnsi="Arial" w:cs="Arial"/>
        </w:rPr>
      </w:pPr>
      <w:r>
        <w:rPr>
          <w:rFonts w:ascii="Arial" w:hAnsi="Arial" w:cs="Arial"/>
        </w:rPr>
        <w:t>2.1 Conditions to keep power consistency and phase continuity</w:t>
      </w:r>
    </w:p>
    <w:p w14:paraId="39BC36B0"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xml:space="preserve">. </w:t>
      </w:r>
      <w:proofErr w:type="gramStart"/>
      <w:r>
        <w:rPr>
          <w:rFonts w:ascii="Times New Roman" w:hAnsi="Times New Roman"/>
          <w:sz w:val="21"/>
          <w:szCs w:val="21"/>
          <w:lang w:eastAsia="zh-CN"/>
        </w:rPr>
        <w:t>Based on the reply LS, if the conditions for phase continuity among PUSCH transmissions are fulfilled, the same power level (with certain tolerance level) can also be achieved.</w:t>
      </w:r>
      <w:proofErr w:type="gramEnd"/>
      <w:r>
        <w:rPr>
          <w:rFonts w:ascii="Times New Roman" w:hAnsi="Times New Roman"/>
          <w:sz w:val="21"/>
          <w:szCs w:val="21"/>
          <w:lang w:eastAsia="zh-CN"/>
        </w:rPr>
        <w:t xml:space="preserve"> The certain tolerance level is still under discussion in RAN4.</w:t>
      </w:r>
    </w:p>
    <w:p w14:paraId="048ACF9D"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5C4B6D0F" w14:textId="77777777" w:rsidR="008C40D2" w:rsidRDefault="005B1055">
      <w:pPr>
        <w:pStyle w:val="af1"/>
        <w:numPr>
          <w:ilvl w:val="0"/>
          <w:numId w:val="10"/>
        </w:numPr>
        <w:spacing w:line="256" w:lineRule="auto"/>
        <w:ind w:firstLineChars="0"/>
        <w:rPr>
          <w:sz w:val="21"/>
          <w:szCs w:val="21"/>
        </w:rPr>
      </w:pPr>
      <w:r>
        <w:rPr>
          <w:sz w:val="21"/>
          <w:szCs w:val="21"/>
        </w:rPr>
        <w:t>Modulation order does not change.</w:t>
      </w:r>
    </w:p>
    <w:p w14:paraId="54A3CD09" w14:textId="77777777" w:rsidR="008C40D2" w:rsidRDefault="005B1055">
      <w:pPr>
        <w:pStyle w:val="af1"/>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AFDC463" w14:textId="77777777" w:rsidR="008C40D2" w:rsidRDefault="005B1055">
      <w:pPr>
        <w:pStyle w:val="af1"/>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6463D5F1" w14:textId="77777777" w:rsidR="008C40D2" w:rsidRDefault="005B1055">
      <w:pPr>
        <w:pStyle w:val="af1"/>
        <w:numPr>
          <w:ilvl w:val="0"/>
          <w:numId w:val="10"/>
        </w:numPr>
        <w:spacing w:line="256" w:lineRule="auto"/>
        <w:ind w:firstLineChars="0"/>
        <w:rPr>
          <w:sz w:val="21"/>
          <w:szCs w:val="21"/>
        </w:rPr>
      </w:pPr>
      <w:r>
        <w:rPr>
          <w:sz w:val="21"/>
          <w:szCs w:val="21"/>
        </w:rPr>
        <w:t>No UL beam switching for FR2 UE occurs</w:t>
      </w:r>
    </w:p>
    <w:p w14:paraId="65135F6E"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3340F9D8" w14:textId="77777777" w:rsidR="008C40D2" w:rsidRDefault="005B1055">
      <w:pPr>
        <w:pStyle w:val="af1"/>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5EBDA91C"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2D0D889D" w14:textId="77777777" w:rsidR="008C40D2" w:rsidRDefault="008C40D2"/>
    <w:p w14:paraId="7B3EC905" w14:textId="77777777" w:rsidR="008C40D2" w:rsidRDefault="005B1055">
      <w:pPr>
        <w:pStyle w:val="2"/>
        <w:spacing w:before="156" w:after="156"/>
        <w:rPr>
          <w:rFonts w:ascii="Arial" w:hAnsi="Arial" w:cs="Arial"/>
        </w:rPr>
      </w:pPr>
      <w:r>
        <w:rPr>
          <w:rFonts w:ascii="Arial" w:hAnsi="Arial" w:cs="Arial"/>
        </w:rPr>
        <w:t xml:space="preserve">2.2 Use cases for joint channel estimation </w:t>
      </w:r>
    </w:p>
    <w:p w14:paraId="32B2CACA" w14:textId="77777777" w:rsidR="008C40D2" w:rsidRDefault="005B1055">
      <w:pPr>
        <w:pStyle w:val="a6"/>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01A7889"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28EC861"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AAA1C50"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0B0CF232"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AB4266F"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C3321A1"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109DE4E6"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views are summarized in the following table.</w:t>
      </w:r>
    </w:p>
    <w:tbl>
      <w:tblPr>
        <w:tblStyle w:val="ad"/>
        <w:tblW w:w="9891" w:type="dxa"/>
        <w:tblInd w:w="108" w:type="dxa"/>
        <w:tblLook w:val="04A0" w:firstRow="1" w:lastRow="0" w:firstColumn="1" w:lastColumn="0" w:noHBand="0" w:noVBand="1"/>
      </w:tblPr>
      <w:tblGrid>
        <w:gridCol w:w="3119"/>
        <w:gridCol w:w="6772"/>
      </w:tblGrid>
      <w:tr w:rsidR="008C40D2" w14:paraId="31639E5D" w14:textId="77777777">
        <w:trPr>
          <w:trHeight w:val="451"/>
        </w:trPr>
        <w:tc>
          <w:tcPr>
            <w:tcW w:w="3119" w:type="dxa"/>
          </w:tcPr>
          <w:p w14:paraId="14630301" w14:textId="77777777" w:rsidR="008C40D2" w:rsidRDefault="005B1055">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Use cases</w:t>
            </w:r>
          </w:p>
        </w:tc>
        <w:tc>
          <w:tcPr>
            <w:tcW w:w="6772" w:type="dxa"/>
          </w:tcPr>
          <w:p w14:paraId="357700BA" w14:textId="77777777" w:rsidR="008C40D2" w:rsidRDefault="005B1055">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w:t>
            </w:r>
          </w:p>
        </w:tc>
      </w:tr>
      <w:tr w:rsidR="008C40D2" w14:paraId="2C19560E" w14:textId="77777777">
        <w:trPr>
          <w:trHeight w:val="73"/>
        </w:trPr>
        <w:tc>
          <w:tcPr>
            <w:tcW w:w="3119" w:type="dxa"/>
          </w:tcPr>
          <w:p w14:paraId="55BF1181"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1E0F52CA"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4CE7C97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宋体" w:hAnsi="Times New Roman" w:cs="Times New Roman"/>
                <w:kern w:val="0"/>
                <w:szCs w:val="21"/>
                <w:lang w:val="en-GB"/>
              </w:rPr>
              <w:t>Lenovo</w:t>
            </w:r>
            <w:r>
              <w:rPr>
                <w:rFonts w:ascii="Times New Roman" w:hAnsi="Times New Roman" w:cs="Times New Roman"/>
                <w:bCs/>
                <w:kern w:val="0"/>
                <w:szCs w:val="21"/>
                <w:lang w:val="en-GB"/>
              </w:rPr>
              <w:t xml:space="preserve">, Motorola, </w:t>
            </w:r>
            <w:r>
              <w:rPr>
                <w:rFonts w:ascii="Times New Roman" w:eastAsia="宋体" w:hAnsi="Times New Roman" w:cs="Times New Roman"/>
                <w:kern w:val="0"/>
                <w:szCs w:val="21"/>
                <w:lang w:val="en-GB"/>
              </w:rPr>
              <w:t>Spreadtrum</w:t>
            </w:r>
            <w:r>
              <w:rPr>
                <w:rFonts w:ascii="Times New Roman" w:hAnsi="Times New Roman" w:cs="Times New Roman" w:hint="eastAsia"/>
                <w:bCs/>
                <w:kern w:val="0"/>
                <w:szCs w:val="21"/>
                <w:lang w:val="en-GB"/>
              </w:rPr>
              <w:t xml:space="preserve">, </w:t>
            </w:r>
            <w:r>
              <w:rPr>
                <w:rFonts w:ascii="Times New Roman" w:eastAsia="宋体"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宋体" w:hAnsi="Times New Roman" w:cs="Times New Roman" w:hint="eastAsia"/>
                <w:kern w:val="0"/>
                <w:szCs w:val="21"/>
                <w:lang w:val="en-GB"/>
              </w:rPr>
              <w:t xml:space="preserve"> CMCC, </w:t>
            </w:r>
            <w:r>
              <w:rPr>
                <w:rFonts w:ascii="Times New Roman" w:eastAsia="宋体" w:hAnsi="Times New Roman" w:cs="Times New Roman"/>
                <w:kern w:val="0"/>
                <w:szCs w:val="21"/>
                <w:lang w:val="en-GB"/>
              </w:rPr>
              <w:t xml:space="preserve">WILUS, </w:t>
            </w:r>
            <w:r>
              <w:rPr>
                <w:rFonts w:ascii="Times New Roman" w:hAnsi="Times New Roman" w:cs="Times New Roman"/>
                <w:bCs/>
                <w:kern w:val="0"/>
                <w:szCs w:val="21"/>
                <w:lang w:val="en-GB"/>
              </w:rPr>
              <w:t xml:space="preserve">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3283836" w14:textId="77777777" w:rsidR="008C40D2" w:rsidRDefault="005B1055">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9015DFC" w14:textId="77777777" w:rsidR="008C40D2" w:rsidRDefault="005B1055">
            <w:pPr>
              <w:pStyle w:val="af1"/>
              <w:numPr>
                <w:ilvl w:val="1"/>
                <w:numId w:val="12"/>
              </w:numPr>
              <w:ind w:firstLineChars="0"/>
              <w:rPr>
                <w:sz w:val="21"/>
                <w:szCs w:val="21"/>
              </w:rPr>
            </w:pPr>
            <w:r>
              <w:rPr>
                <w:rFonts w:hint="eastAsia"/>
                <w:sz w:val="21"/>
                <w:szCs w:val="21"/>
                <w:lang w:val="en-GB" w:eastAsia="zh-CN"/>
              </w:rPr>
              <w:t xml:space="preserve">ZTE, </w:t>
            </w:r>
            <w:r>
              <w:rPr>
                <w:sz w:val="21"/>
                <w:szCs w:val="21"/>
                <w:lang w:val="en-GB"/>
              </w:rPr>
              <w:t>Spreadtrum</w:t>
            </w:r>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747F7BD0" w14:textId="77777777" w:rsidR="008C40D2" w:rsidRDefault="005B1055">
            <w:pPr>
              <w:pStyle w:val="af1"/>
              <w:numPr>
                <w:ilvl w:val="0"/>
                <w:numId w:val="12"/>
              </w:numPr>
              <w:ind w:firstLineChars="0"/>
              <w:rPr>
                <w:sz w:val="21"/>
                <w:szCs w:val="21"/>
              </w:rPr>
            </w:pPr>
            <w:r>
              <w:rPr>
                <w:sz w:val="21"/>
                <w:szCs w:val="21"/>
              </w:rPr>
              <w:t>PUSCH transmissions with different TBs</w:t>
            </w:r>
          </w:p>
          <w:p w14:paraId="59BDD0A6" w14:textId="77777777" w:rsidR="008C40D2" w:rsidRDefault="005B1055">
            <w:pPr>
              <w:pStyle w:val="af1"/>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61FA5455"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Deprioritize:</w:t>
            </w:r>
            <w:r>
              <w:rPr>
                <w:rFonts w:ascii="Times New Roman" w:eastAsia="宋体" w:hAnsi="Times New Roman" w:cs="Times New Roman"/>
                <w:kern w:val="0"/>
                <w:szCs w:val="21"/>
                <w:lang w:val="en-GB"/>
              </w:rPr>
              <w:t xml:space="preserve"> Qualcomm</w:t>
            </w:r>
          </w:p>
          <w:p w14:paraId="5B822D86"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Apple, Ericsson</w:t>
            </w:r>
          </w:p>
        </w:tc>
      </w:tr>
      <w:tr w:rsidR="008C40D2" w14:paraId="3B1D1404" w14:textId="77777777">
        <w:trPr>
          <w:trHeight w:val="73"/>
        </w:trPr>
        <w:tc>
          <w:tcPr>
            <w:tcW w:w="3119" w:type="dxa"/>
          </w:tcPr>
          <w:p w14:paraId="630731E6"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6122417"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20FF5089"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宋体" w:hAnsi="Times New Roman" w:cs="Times New Roman"/>
                <w:kern w:val="0"/>
                <w:szCs w:val="21"/>
                <w:lang w:val="en-GB"/>
              </w:rPr>
              <w:t>Nokia</w:t>
            </w:r>
            <w:r>
              <w:rPr>
                <w:rFonts w:ascii="Times New Roman" w:hAnsi="Times New Roman" w:cs="Times New Roman"/>
                <w:bCs/>
                <w:kern w:val="0"/>
                <w:szCs w:val="21"/>
                <w:lang w:val="en-GB"/>
              </w:rPr>
              <w:t xml:space="preserve">, NSB, Panasonic,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CTC, Samsung</w:t>
            </w:r>
          </w:p>
          <w:p w14:paraId="7DC16ADD" w14:textId="77777777" w:rsidR="008C40D2" w:rsidRDefault="005B1055">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02D8AFD" w14:textId="77777777" w:rsidR="008C40D2" w:rsidRDefault="005B1055">
            <w:pPr>
              <w:pStyle w:val="af1"/>
              <w:numPr>
                <w:ilvl w:val="0"/>
                <w:numId w:val="12"/>
              </w:numPr>
              <w:ind w:firstLineChars="0"/>
              <w:rPr>
                <w:sz w:val="21"/>
                <w:szCs w:val="21"/>
              </w:rPr>
            </w:pPr>
            <w:r>
              <w:rPr>
                <w:sz w:val="21"/>
                <w:szCs w:val="21"/>
              </w:rPr>
              <w:t>PUSCH transmissions with different TBs</w:t>
            </w:r>
          </w:p>
          <w:p w14:paraId="6E39B232"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Deprioritize:</w:t>
            </w:r>
            <w:r>
              <w:rPr>
                <w:rFonts w:ascii="Times New Roman" w:eastAsia="宋体" w:hAnsi="Times New Roman" w:cs="Times New Roman"/>
                <w:kern w:val="0"/>
                <w:szCs w:val="21"/>
                <w:lang w:val="en-GB"/>
              </w:rPr>
              <w:t xml:space="preserve"> MediaTek, Qualcomm</w:t>
            </w:r>
          </w:p>
          <w:p w14:paraId="36762167"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宋体" w:hAnsi="Times New Roman" w:cs="Times New Roman"/>
                <w:kern w:val="0"/>
                <w:szCs w:val="21"/>
                <w:lang w:val="en-GB"/>
              </w:rPr>
              <w:t>, CMCC, CATT</w:t>
            </w:r>
          </w:p>
          <w:p w14:paraId="6CEC2A3B"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Spreadtrum, Apple, Ericsson</w:t>
            </w:r>
          </w:p>
        </w:tc>
      </w:tr>
      <w:tr w:rsidR="008C40D2" w14:paraId="73B509CF" w14:textId="77777777">
        <w:trPr>
          <w:trHeight w:val="73"/>
        </w:trPr>
        <w:tc>
          <w:tcPr>
            <w:tcW w:w="3119" w:type="dxa"/>
          </w:tcPr>
          <w:p w14:paraId="6595BD96"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3C96FF0E"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07C3949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Support:</w:t>
            </w:r>
            <w:r>
              <w:rPr>
                <w:rFonts w:ascii="Times New Roman" w:eastAsia="宋体" w:hAnsi="Times New Roman" w:cs="Times New Roman"/>
                <w:kern w:val="0"/>
                <w:szCs w:val="21"/>
                <w:lang w:val="en-GB"/>
              </w:rPr>
              <w:t xml:space="preserve"> WILUS</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 xml:space="preserve">Nokia, NSB, CMCC, Spreadtrum, Lenovo, </w:t>
            </w:r>
            <w:r>
              <w:rPr>
                <w:rFonts w:ascii="Times New Roman" w:hAnsi="Times New Roman" w:cs="Times New Roman"/>
                <w:bCs/>
                <w:kern w:val="0"/>
                <w:szCs w:val="21"/>
                <w:lang w:val="en-GB"/>
              </w:rPr>
              <w:t xml:space="preserve">Motorola, </w:t>
            </w:r>
            <w:r>
              <w:rPr>
                <w:rFonts w:ascii="Times New Roman" w:eastAsia="宋体"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宋体"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527B918" w14:textId="77777777" w:rsidR="008C40D2" w:rsidRDefault="005B1055">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FF4CAED" w14:textId="77777777" w:rsidR="008C40D2" w:rsidRDefault="005B1055">
            <w:pPr>
              <w:pStyle w:val="af1"/>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3D19ADA8" w14:textId="77777777" w:rsidR="008C40D2" w:rsidRDefault="005B1055">
            <w:pPr>
              <w:pStyle w:val="af1"/>
              <w:numPr>
                <w:ilvl w:val="0"/>
                <w:numId w:val="12"/>
              </w:numPr>
              <w:ind w:firstLineChars="0"/>
              <w:rPr>
                <w:sz w:val="21"/>
                <w:szCs w:val="21"/>
              </w:rPr>
            </w:pPr>
            <w:r>
              <w:rPr>
                <w:sz w:val="21"/>
                <w:szCs w:val="21"/>
              </w:rPr>
              <w:t>PUSCH transmissions with different TBs</w:t>
            </w:r>
          </w:p>
          <w:p w14:paraId="1D27CB6B" w14:textId="77777777" w:rsidR="008C40D2" w:rsidRDefault="005B1055">
            <w:pPr>
              <w:pStyle w:val="af1"/>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 xml:space="preserve">HW, </w:t>
            </w:r>
            <w:proofErr w:type="spellStart"/>
            <w:r>
              <w:rPr>
                <w:bCs/>
                <w:szCs w:val="21"/>
                <w:lang w:val="en-GB"/>
              </w:rPr>
              <w:t>HiSilicon</w:t>
            </w:r>
            <w:proofErr w:type="spellEnd"/>
            <w:r>
              <w:rPr>
                <w:bCs/>
                <w:szCs w:val="21"/>
                <w:lang w:val="en-GB"/>
              </w:rPr>
              <w:t>, CTC, CATT</w:t>
            </w:r>
          </w:p>
          <w:p w14:paraId="1AB382FE" w14:textId="77777777" w:rsidR="008C40D2" w:rsidRDefault="005B1055">
            <w:pPr>
              <w:pStyle w:val="af1"/>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8C40D2" w14:paraId="3D94CB41" w14:textId="77777777">
        <w:trPr>
          <w:trHeight w:val="269"/>
        </w:trPr>
        <w:tc>
          <w:tcPr>
            <w:tcW w:w="3119" w:type="dxa"/>
          </w:tcPr>
          <w:p w14:paraId="03464B9B"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3ACF2119"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373580DF"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LG, Sharp, ZTE, Panasonic</w:t>
            </w:r>
            <w:r>
              <w:rPr>
                <w:rFonts w:ascii="Times New Roman" w:hAnsi="Times New Roman" w:cs="Times New Roman"/>
                <w:bCs/>
                <w:kern w:val="0"/>
                <w:szCs w:val="21"/>
                <w:lang w:val="en-GB"/>
              </w:rPr>
              <w:t xml:space="preserve">,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w:t>
            </w:r>
            <w:r>
              <w:rPr>
                <w:rFonts w:ascii="Times New Roman" w:eastAsia="宋体" w:hAnsi="Times New Roman" w:cs="Times New Roman" w:hint="eastAsia"/>
                <w:kern w:val="0"/>
                <w:szCs w:val="21"/>
                <w:lang w:val="en-GB"/>
              </w:rPr>
              <w:t xml:space="preserve"> Nokia</w:t>
            </w:r>
            <w:r>
              <w:rPr>
                <w:rFonts w:ascii="Times New Roman" w:eastAsia="宋体" w:hAnsi="Times New Roman" w:cs="Times New Roman"/>
                <w:kern w:val="0"/>
                <w:szCs w:val="21"/>
                <w:lang w:val="en-GB"/>
              </w:rPr>
              <w:t>, NSB, CTC, Sony, Ericsson</w:t>
            </w:r>
          </w:p>
          <w:p w14:paraId="1A9DABC1" w14:textId="77777777" w:rsidR="008C40D2" w:rsidRDefault="005B1055">
            <w:pPr>
              <w:pStyle w:val="af1"/>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2DD2BC31" w14:textId="77777777" w:rsidR="008C40D2" w:rsidRDefault="005B1055">
            <w:pPr>
              <w:pStyle w:val="af1"/>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088A7CAB" w14:textId="77777777" w:rsidR="008C40D2" w:rsidRDefault="005B1055">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43DD6FEE" w14:textId="77777777" w:rsidR="008C40D2" w:rsidRDefault="005B1055">
            <w:pPr>
              <w:pStyle w:val="af1"/>
              <w:numPr>
                <w:ilvl w:val="0"/>
                <w:numId w:val="12"/>
              </w:numPr>
              <w:ind w:firstLineChars="0"/>
              <w:rPr>
                <w:sz w:val="21"/>
                <w:szCs w:val="21"/>
              </w:rPr>
            </w:pPr>
            <w:r>
              <w:rPr>
                <w:sz w:val="21"/>
                <w:szCs w:val="21"/>
              </w:rPr>
              <w:lastRenderedPageBreak/>
              <w:t>PUSCH transmissions with different TBs</w:t>
            </w:r>
          </w:p>
          <w:p w14:paraId="211BE610" w14:textId="77777777" w:rsidR="008C40D2" w:rsidRDefault="005B1055">
            <w:pPr>
              <w:pStyle w:val="af1"/>
              <w:numPr>
                <w:ilvl w:val="0"/>
                <w:numId w:val="12"/>
              </w:numPr>
              <w:ind w:firstLineChars="0"/>
              <w:rPr>
                <w:sz w:val="21"/>
                <w:szCs w:val="21"/>
              </w:rPr>
            </w:pPr>
            <w:r>
              <w:rPr>
                <w:sz w:val="21"/>
                <w:szCs w:val="21"/>
              </w:rPr>
              <w:t>TBoMS</w:t>
            </w:r>
          </w:p>
          <w:p w14:paraId="4655BD2B"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宋体" w:hAnsi="Times New Roman" w:cs="Times New Roman"/>
                <w:kern w:val="0"/>
                <w:szCs w:val="21"/>
                <w:lang w:val="en-GB"/>
              </w:rPr>
              <w:t>MediaTek</w:t>
            </w:r>
          </w:p>
          <w:p w14:paraId="6246EDCA"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宋体" w:hAnsi="Times New Roman" w:cs="Times New Roman"/>
                <w:kern w:val="0"/>
                <w:szCs w:val="21"/>
                <w:lang w:val="en-GB"/>
              </w:rPr>
              <w:t xml:space="preserve"> CMCC, CATT, Qualcomm</w:t>
            </w:r>
          </w:p>
          <w:p w14:paraId="561D500C"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Spreadtrum, Apple</w:t>
            </w:r>
          </w:p>
        </w:tc>
      </w:tr>
      <w:tr w:rsidR="008C40D2" w14:paraId="06044827" w14:textId="77777777">
        <w:trPr>
          <w:trHeight w:val="73"/>
        </w:trPr>
        <w:tc>
          <w:tcPr>
            <w:tcW w:w="3119" w:type="dxa"/>
          </w:tcPr>
          <w:p w14:paraId="10464FDD" w14:textId="77777777" w:rsidR="008C40D2" w:rsidRDefault="005B1055">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4727D31" w14:textId="77777777" w:rsidR="008C40D2" w:rsidRDefault="008C40D2">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6739AB92"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LG, Ericsson</w:t>
            </w:r>
            <w:r>
              <w:rPr>
                <w:rFonts w:ascii="Times New Roman" w:eastAsia="宋体" w:hAnsi="Times New Roman" w:cs="Times New Roman" w:hint="eastAsia"/>
                <w:kern w:val="0"/>
                <w:szCs w:val="21"/>
                <w:lang w:val="en-GB"/>
              </w:rPr>
              <w:t>, Nokia</w:t>
            </w:r>
            <w:r>
              <w:rPr>
                <w:rFonts w:ascii="Times New Roman" w:eastAsia="宋体" w:hAnsi="Times New Roman" w:cs="Times New Roman"/>
                <w:kern w:val="0"/>
                <w:szCs w:val="21"/>
                <w:lang w:val="en-GB"/>
              </w:rPr>
              <w:t>, NSB</w:t>
            </w:r>
          </w:p>
          <w:p w14:paraId="2A77FA19" w14:textId="77777777" w:rsidR="008C40D2" w:rsidRDefault="005B1055">
            <w:pPr>
              <w:pStyle w:val="af1"/>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57C266CD" w14:textId="77777777" w:rsidR="008C40D2" w:rsidRDefault="005B1055">
            <w:pPr>
              <w:pStyle w:val="af1"/>
              <w:numPr>
                <w:ilvl w:val="1"/>
                <w:numId w:val="12"/>
              </w:numPr>
              <w:ind w:firstLineChars="0"/>
              <w:rPr>
                <w:sz w:val="21"/>
                <w:szCs w:val="21"/>
              </w:rPr>
            </w:pPr>
            <w:r>
              <w:rPr>
                <w:rFonts w:hint="eastAsia"/>
                <w:bCs/>
                <w:sz w:val="21"/>
                <w:szCs w:val="21"/>
                <w:lang w:val="en-GB"/>
              </w:rPr>
              <w:t>LG</w:t>
            </w:r>
            <w:r>
              <w:rPr>
                <w:sz w:val="21"/>
                <w:szCs w:val="21"/>
              </w:rPr>
              <w:t xml:space="preserve"> </w:t>
            </w:r>
          </w:p>
          <w:p w14:paraId="57EE9885"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Deprioritize: </w:t>
            </w:r>
            <w:r>
              <w:rPr>
                <w:rFonts w:ascii="Times New Roman" w:eastAsia="宋体" w:hAnsi="Times New Roman" w:cs="Times New Roman"/>
                <w:kern w:val="0"/>
                <w:szCs w:val="21"/>
                <w:lang w:val="en-GB"/>
              </w:rPr>
              <w:t>ZTE, MediaTek</w:t>
            </w:r>
          </w:p>
          <w:p w14:paraId="775DFC2E"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Qualcomm</w:t>
            </w:r>
          </w:p>
          <w:p w14:paraId="6BA0770E"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Apple, CATT, Spreadtrum</w:t>
            </w:r>
          </w:p>
        </w:tc>
      </w:tr>
    </w:tbl>
    <w:p w14:paraId="6D50C194" w14:textId="77777777" w:rsidR="008C40D2" w:rsidRDefault="008C40D2">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4E1F3A8F"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Additional views from companies:</w:t>
      </w:r>
    </w:p>
    <w:p w14:paraId="1F165A17"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hAnsi="Times New Roman" w:cs="Times New Roman"/>
          <w:b/>
          <w:bCs/>
        </w:rPr>
        <w:t>MediaTek:</w:t>
      </w:r>
    </w:p>
    <w:p w14:paraId="378AEB8A" w14:textId="77777777" w:rsidR="008C40D2" w:rsidRDefault="005B1055">
      <w:pPr>
        <w:pStyle w:val="af1"/>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677AD609" w14:textId="77777777" w:rsidR="008C40D2" w:rsidRDefault="005B1055">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Sony:</w:t>
      </w:r>
    </w:p>
    <w:p w14:paraId="6E720D5B" w14:textId="77777777" w:rsidR="008C40D2" w:rsidRDefault="005B1055">
      <w:pPr>
        <w:pStyle w:val="af1"/>
        <w:numPr>
          <w:ilvl w:val="0"/>
          <w:numId w:val="12"/>
        </w:numPr>
        <w:ind w:firstLineChars="0"/>
        <w:rPr>
          <w:sz w:val="21"/>
          <w:szCs w:val="21"/>
        </w:rPr>
      </w:pPr>
      <w:r>
        <w:rPr>
          <w:sz w:val="21"/>
          <w:szCs w:val="21"/>
        </w:rPr>
        <w:t xml:space="preserve">Method to enable </w:t>
      </w:r>
      <w:r>
        <w:rPr>
          <w:sz w:val="21"/>
          <w:szCs w:val="21"/>
          <w:lang w:eastAsia="zh-CN"/>
        </w:rPr>
        <w:t>N-</w:t>
      </w:r>
      <w:proofErr w:type="spellStart"/>
      <w:r>
        <w:rPr>
          <w:sz w:val="21"/>
          <w:szCs w:val="21"/>
          <w:lang w:eastAsia="zh-CN"/>
        </w:rPr>
        <w:t>BtB</w:t>
      </w:r>
      <w:proofErr w:type="spellEnd"/>
      <w:r>
        <w:rPr>
          <w:sz w:val="21"/>
          <w:szCs w:val="21"/>
          <w:lang w:eastAsia="zh-CN"/>
        </w:rPr>
        <w:t xml:space="preserve"> JCE</w:t>
      </w:r>
      <w:r>
        <w:rPr>
          <w:sz w:val="21"/>
          <w:szCs w:val="21"/>
        </w:rPr>
        <w:t xml:space="preserve"> include: DL-blanking (keeping the </w:t>
      </w:r>
      <w:proofErr w:type="gramStart"/>
      <w:r>
        <w:rPr>
          <w:sz w:val="21"/>
          <w:szCs w:val="21"/>
        </w:rPr>
        <w:t>Tx</w:t>
      </w:r>
      <w:proofErr w:type="gramEnd"/>
      <w:r>
        <w:rPr>
          <w:sz w:val="21"/>
          <w:szCs w:val="21"/>
        </w:rPr>
        <w:t xml:space="preserve"> active without transmitting), separate UL / DL antennas in FR1 (configure the UE to use different antenna ports) and separate UL/DL panels in FR2.</w:t>
      </w:r>
    </w:p>
    <w:p w14:paraId="28774017" w14:textId="77777777" w:rsidR="008C40D2" w:rsidRDefault="005B1055">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01E278B8" w14:textId="77777777" w:rsidR="008C40D2" w:rsidRDefault="005B1055">
      <w:pPr>
        <w:pStyle w:val="af1"/>
        <w:numPr>
          <w:ilvl w:val="0"/>
          <w:numId w:val="12"/>
        </w:numPr>
        <w:ind w:firstLineChars="0"/>
        <w:rPr>
          <w:sz w:val="21"/>
          <w:szCs w:val="21"/>
        </w:rPr>
      </w:pPr>
      <w:proofErr w:type="gramStart"/>
      <w:r>
        <w:rPr>
          <w:sz w:val="21"/>
          <w:szCs w:val="21"/>
        </w:rPr>
        <w:t>gNB</w:t>
      </w:r>
      <w:proofErr w:type="gramEnd"/>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683DCD75" w14:textId="77777777" w:rsidR="008C40D2" w:rsidRDefault="008C40D2">
      <w:pPr>
        <w:overflowPunct w:val="0"/>
        <w:autoSpaceDE w:val="0"/>
        <w:autoSpaceDN w:val="0"/>
        <w:spacing w:after="120"/>
        <w:textAlignment w:val="baseline"/>
        <w:rPr>
          <w:rFonts w:ascii="Times New Roman" w:hAnsi="Times New Roman" w:cs="Times New Roman"/>
          <w:b/>
          <w:bCs/>
          <w:szCs w:val="21"/>
          <w:highlight w:val="darkYellow"/>
        </w:rPr>
      </w:pPr>
    </w:p>
    <w:p w14:paraId="25FFFE90" w14:textId="77777777" w:rsidR="008C40D2" w:rsidRDefault="005B1055">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proofErr w:type="spellStart"/>
      <w:r>
        <w:rPr>
          <w:rFonts w:ascii="Times New Roman" w:hAnsi="Times New Roman" w:cs="Times New Roman"/>
          <w:b w:val="0"/>
          <w:bCs w:val="0"/>
          <w:sz w:val="20"/>
          <w:szCs w:val="20"/>
        </w:rPr>
        <w:t>Interdigital</w:t>
      </w:r>
      <w:proofErr w:type="spellEnd"/>
      <w:r>
        <w:rPr>
          <w:rFonts w:ascii="Times New Roman" w:hAnsi="Times New Roman" w:cs="Times New Roman"/>
          <w:b w:val="0"/>
          <w:bCs w:val="0"/>
          <w:sz w:val="20"/>
          <w:szCs w:val="20"/>
        </w:rPr>
        <w:t>,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NSB, Spreadtrum</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68D5AADC" w14:textId="77777777" w:rsidR="008C40D2" w:rsidRDefault="005B1055">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8089DE0" w14:textId="77777777" w:rsidR="008C40D2" w:rsidRDefault="005B1055">
      <w:pPr>
        <w:pStyle w:val="af1"/>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D9D800E" w14:textId="77777777" w:rsidR="008C40D2" w:rsidRDefault="005B1055">
      <w:pPr>
        <w:pStyle w:val="af1"/>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0E465F39" w14:textId="77777777" w:rsidR="008C40D2" w:rsidRDefault="005B1055">
      <w:pPr>
        <w:pStyle w:val="af1"/>
        <w:numPr>
          <w:ilvl w:val="2"/>
          <w:numId w:val="13"/>
        </w:numPr>
        <w:adjustRightInd/>
        <w:spacing w:line="252" w:lineRule="auto"/>
        <w:ind w:firstLineChars="0"/>
        <w:rPr>
          <w:sz w:val="21"/>
          <w:szCs w:val="21"/>
          <w:lang w:eastAsia="zh-CN"/>
        </w:rPr>
      </w:pPr>
      <w:r>
        <w:rPr>
          <w:sz w:val="21"/>
          <w:szCs w:val="21"/>
        </w:rPr>
        <w:t>It’s subject to UE capability</w:t>
      </w:r>
    </w:p>
    <w:p w14:paraId="3CBFC1C8"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2379F8B7"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19473CE7"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5CF83B24" w14:textId="77777777" w:rsidR="008C40D2" w:rsidRDefault="005B1055">
      <w:pPr>
        <w:pStyle w:val="af1"/>
        <w:numPr>
          <w:ilvl w:val="1"/>
          <w:numId w:val="11"/>
        </w:numPr>
        <w:ind w:firstLineChars="0"/>
        <w:rPr>
          <w:sz w:val="21"/>
          <w:szCs w:val="21"/>
        </w:rPr>
      </w:pPr>
      <w:r>
        <w:rPr>
          <w:sz w:val="21"/>
          <w:szCs w:val="21"/>
        </w:rPr>
        <w:lastRenderedPageBreak/>
        <w:t>Repetition type B for the same TB</w:t>
      </w:r>
    </w:p>
    <w:p w14:paraId="3A01AA06" w14:textId="77777777" w:rsidR="008C40D2" w:rsidRDefault="005B1055">
      <w:pPr>
        <w:pStyle w:val="af1"/>
        <w:numPr>
          <w:ilvl w:val="1"/>
          <w:numId w:val="11"/>
        </w:numPr>
        <w:ind w:firstLineChars="0"/>
        <w:rPr>
          <w:sz w:val="21"/>
          <w:szCs w:val="21"/>
        </w:rPr>
      </w:pPr>
      <w:r>
        <w:rPr>
          <w:sz w:val="21"/>
          <w:szCs w:val="21"/>
        </w:rPr>
        <w:t>PUSCH transmissions with different TBs</w:t>
      </w:r>
    </w:p>
    <w:p w14:paraId="6CE468C4"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1941713" w14:textId="77777777" w:rsidR="008C40D2" w:rsidRDefault="005B1055">
      <w:pPr>
        <w:pStyle w:val="af1"/>
        <w:numPr>
          <w:ilvl w:val="1"/>
          <w:numId w:val="11"/>
        </w:numPr>
        <w:ind w:firstLineChars="0"/>
        <w:rPr>
          <w:sz w:val="21"/>
          <w:szCs w:val="21"/>
        </w:rPr>
      </w:pPr>
      <w:r>
        <w:rPr>
          <w:sz w:val="21"/>
          <w:szCs w:val="21"/>
        </w:rPr>
        <w:t>Repetition type B for the same TB</w:t>
      </w:r>
    </w:p>
    <w:p w14:paraId="7945EEB8" w14:textId="77777777" w:rsidR="008C40D2" w:rsidRDefault="005B1055">
      <w:pPr>
        <w:pStyle w:val="af1"/>
        <w:numPr>
          <w:ilvl w:val="1"/>
          <w:numId w:val="11"/>
        </w:numPr>
        <w:ind w:firstLineChars="0"/>
        <w:rPr>
          <w:sz w:val="21"/>
          <w:szCs w:val="21"/>
        </w:rPr>
      </w:pPr>
      <w:r>
        <w:rPr>
          <w:sz w:val="21"/>
          <w:szCs w:val="21"/>
        </w:rPr>
        <w:t>PUSCH transmissions with different TBs</w:t>
      </w:r>
    </w:p>
    <w:p w14:paraId="0AE3F93D"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DD5E51" w14:textId="77777777" w:rsidR="008C40D2" w:rsidRDefault="005B1055">
      <w:pPr>
        <w:pStyle w:val="af1"/>
        <w:numPr>
          <w:ilvl w:val="1"/>
          <w:numId w:val="11"/>
        </w:numPr>
        <w:ind w:firstLineChars="0"/>
        <w:rPr>
          <w:sz w:val="21"/>
          <w:szCs w:val="21"/>
        </w:rPr>
      </w:pPr>
      <w:r>
        <w:rPr>
          <w:sz w:val="21"/>
          <w:szCs w:val="21"/>
        </w:rPr>
        <w:t>Repetition type B for the same TB</w:t>
      </w:r>
    </w:p>
    <w:p w14:paraId="55783C5D" w14:textId="77777777" w:rsidR="008C40D2" w:rsidRDefault="005B1055">
      <w:pPr>
        <w:pStyle w:val="af1"/>
        <w:numPr>
          <w:ilvl w:val="1"/>
          <w:numId w:val="11"/>
        </w:numPr>
        <w:ind w:firstLineChars="0"/>
        <w:rPr>
          <w:sz w:val="21"/>
          <w:szCs w:val="21"/>
        </w:rPr>
      </w:pPr>
      <w:r>
        <w:rPr>
          <w:sz w:val="21"/>
          <w:szCs w:val="21"/>
        </w:rPr>
        <w:t>PUSCH transmissions with different TBs</w:t>
      </w:r>
    </w:p>
    <w:p w14:paraId="00B0AE0E"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151202A4" w14:textId="77777777" w:rsidR="008C40D2" w:rsidRDefault="005B1055">
      <w:pPr>
        <w:pStyle w:val="af1"/>
        <w:numPr>
          <w:ilvl w:val="1"/>
          <w:numId w:val="11"/>
        </w:numPr>
        <w:ind w:firstLineChars="0"/>
        <w:rPr>
          <w:sz w:val="21"/>
          <w:szCs w:val="21"/>
        </w:rPr>
      </w:pPr>
      <w:r>
        <w:rPr>
          <w:sz w:val="21"/>
          <w:szCs w:val="21"/>
        </w:rPr>
        <w:t>Repetition type A for the same TB</w:t>
      </w:r>
    </w:p>
    <w:p w14:paraId="6EFBFFDB" w14:textId="77777777" w:rsidR="008C40D2" w:rsidRDefault="005B1055">
      <w:pPr>
        <w:pStyle w:val="af1"/>
        <w:numPr>
          <w:ilvl w:val="1"/>
          <w:numId w:val="11"/>
        </w:numPr>
        <w:ind w:firstLineChars="0"/>
        <w:rPr>
          <w:sz w:val="21"/>
          <w:szCs w:val="21"/>
        </w:rPr>
      </w:pPr>
      <w:r>
        <w:rPr>
          <w:sz w:val="21"/>
          <w:szCs w:val="21"/>
        </w:rPr>
        <w:t>Repetition type B for the same TB</w:t>
      </w:r>
    </w:p>
    <w:p w14:paraId="54935554" w14:textId="77777777" w:rsidR="008C40D2" w:rsidRDefault="005B1055">
      <w:pPr>
        <w:pStyle w:val="af1"/>
        <w:numPr>
          <w:ilvl w:val="1"/>
          <w:numId w:val="11"/>
        </w:numPr>
        <w:ind w:firstLineChars="0"/>
        <w:rPr>
          <w:sz w:val="21"/>
          <w:szCs w:val="21"/>
        </w:rPr>
      </w:pPr>
      <w:r>
        <w:rPr>
          <w:sz w:val="21"/>
          <w:szCs w:val="21"/>
        </w:rPr>
        <w:t>PUSCH transmissions with different TBs</w:t>
      </w:r>
    </w:p>
    <w:p w14:paraId="333D54CD" w14:textId="77777777" w:rsidR="008C40D2" w:rsidRDefault="005B1055">
      <w:pPr>
        <w:pStyle w:val="af1"/>
        <w:numPr>
          <w:ilvl w:val="1"/>
          <w:numId w:val="11"/>
        </w:numPr>
        <w:ind w:firstLineChars="0"/>
        <w:rPr>
          <w:sz w:val="21"/>
          <w:szCs w:val="21"/>
        </w:rPr>
      </w:pPr>
      <w:r>
        <w:rPr>
          <w:sz w:val="21"/>
          <w:szCs w:val="21"/>
        </w:rPr>
        <w:t>TBoMS</w:t>
      </w:r>
    </w:p>
    <w:p w14:paraId="52EB1BC8"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095A34C" w14:textId="77777777" w:rsidR="008C40D2" w:rsidRDefault="005B1055">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27A653B5"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32E609F7" w14:textId="77777777" w:rsidR="008C40D2" w:rsidRDefault="005B1055">
      <w:pPr>
        <w:pStyle w:val="2"/>
        <w:spacing w:before="156" w:after="156"/>
        <w:rPr>
          <w:rFonts w:ascii="Arial" w:hAnsi="Arial" w:cs="Arial"/>
        </w:rPr>
      </w:pPr>
      <w:r>
        <w:rPr>
          <w:rFonts w:ascii="Arial" w:hAnsi="Arial" w:cs="Arial"/>
        </w:rPr>
        <w:t>2.3 Time-domain window for joint channel estimation</w:t>
      </w:r>
    </w:p>
    <w:p w14:paraId="3E191FF3"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In RAN1 #104</w:t>
      </w:r>
      <w:r>
        <w:rPr>
          <w:rFonts w:ascii="Times New Roman" w:eastAsia="宋体" w:hAnsi="Times New Roman" w:cs="Times New Roman"/>
          <w:kern w:val="0"/>
          <w:szCs w:val="21"/>
          <w:lang w:val="en-GB"/>
        </w:rPr>
        <w:t>e</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 time domain window is agreed</w:t>
      </w:r>
      <w:r>
        <w:rPr>
          <w:rFonts w:ascii="Times New Roman" w:eastAsia="宋体" w:hAnsi="Times New Roman" w:cs="Times New Roman" w:hint="eastAsia"/>
          <w:kern w:val="0"/>
          <w:szCs w:val="21"/>
          <w:lang w:val="en-GB"/>
        </w:rPr>
        <w:t xml:space="preserve"> to be </w:t>
      </w:r>
      <w:r>
        <w:rPr>
          <w:rFonts w:ascii="Times New Roman" w:eastAsia="宋体"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64EB713C" w14:textId="77777777" w:rsidR="008C40D2" w:rsidRDefault="005B1055">
      <w:pPr>
        <w:pStyle w:val="af1"/>
        <w:numPr>
          <w:ilvl w:val="0"/>
          <w:numId w:val="12"/>
        </w:numPr>
        <w:ind w:firstLineChars="0"/>
        <w:rPr>
          <w:sz w:val="21"/>
          <w:szCs w:val="21"/>
        </w:rPr>
      </w:pPr>
      <w:r>
        <w:rPr>
          <w:sz w:val="21"/>
          <w:szCs w:val="21"/>
        </w:rPr>
        <w:t>FFS: whether the window should be specified</w:t>
      </w:r>
    </w:p>
    <w:p w14:paraId="37640156" w14:textId="77777777" w:rsidR="008C40D2" w:rsidRDefault="005B1055">
      <w:pPr>
        <w:pStyle w:val="af1"/>
        <w:numPr>
          <w:ilvl w:val="0"/>
          <w:numId w:val="12"/>
        </w:numPr>
        <w:ind w:firstLineChars="0"/>
        <w:rPr>
          <w:sz w:val="21"/>
          <w:szCs w:val="21"/>
        </w:rPr>
      </w:pPr>
      <w:r>
        <w:rPr>
          <w:sz w:val="21"/>
          <w:szCs w:val="21"/>
        </w:rPr>
        <w:t>FFS: the length of the time domain window is defined by a set of repetitions/slots/symbols</w:t>
      </w:r>
    </w:p>
    <w:p w14:paraId="1294015C" w14:textId="77777777" w:rsidR="008C40D2" w:rsidRDefault="005B1055">
      <w:pPr>
        <w:pStyle w:val="af1"/>
        <w:numPr>
          <w:ilvl w:val="0"/>
          <w:numId w:val="12"/>
        </w:numPr>
        <w:ind w:firstLineChars="0"/>
        <w:rPr>
          <w:sz w:val="21"/>
          <w:szCs w:val="21"/>
        </w:rPr>
      </w:pPr>
      <w:r>
        <w:rPr>
          <w:sz w:val="21"/>
          <w:szCs w:val="21"/>
        </w:rPr>
        <w:t>FFS: single or multiple time domain windows</w:t>
      </w:r>
    </w:p>
    <w:p w14:paraId="5304D3FA" w14:textId="77777777" w:rsidR="008C40D2" w:rsidRDefault="005B1055">
      <w:pPr>
        <w:pStyle w:val="af1"/>
        <w:numPr>
          <w:ilvl w:val="0"/>
          <w:numId w:val="12"/>
        </w:numPr>
        <w:ind w:firstLineChars="0"/>
        <w:rPr>
          <w:sz w:val="21"/>
          <w:szCs w:val="21"/>
        </w:rPr>
      </w:pPr>
      <w:r>
        <w:rPr>
          <w:sz w:val="21"/>
          <w:szCs w:val="21"/>
        </w:rPr>
        <w:t>FFS: relation with UE capability</w:t>
      </w:r>
    </w:p>
    <w:p w14:paraId="7B450871" w14:textId="77777777" w:rsidR="008C40D2" w:rsidRDefault="005B1055">
      <w:pPr>
        <w:pStyle w:val="af1"/>
        <w:numPr>
          <w:ilvl w:val="0"/>
          <w:numId w:val="12"/>
        </w:numPr>
        <w:ind w:firstLineChars="0"/>
        <w:rPr>
          <w:sz w:val="21"/>
          <w:szCs w:val="21"/>
        </w:rPr>
      </w:pPr>
      <w:r>
        <w:rPr>
          <w:sz w:val="21"/>
          <w:szCs w:val="21"/>
        </w:rPr>
        <w:t>FFS: the time domain window may or may not be configured.</w:t>
      </w:r>
    </w:p>
    <w:p w14:paraId="2261C319" w14:textId="77777777" w:rsidR="008C40D2" w:rsidRDefault="005B1055">
      <w:pPr>
        <w:pStyle w:val="af1"/>
        <w:numPr>
          <w:ilvl w:val="0"/>
          <w:numId w:val="12"/>
        </w:numPr>
        <w:ind w:firstLineChars="0"/>
        <w:rPr>
          <w:sz w:val="21"/>
          <w:szCs w:val="21"/>
        </w:rPr>
      </w:pPr>
      <w:r>
        <w:rPr>
          <w:sz w:val="21"/>
          <w:szCs w:val="21"/>
        </w:rPr>
        <w:t>FFS: whether the term "time domain window" is used in the specification or replaced by other technical terms</w:t>
      </w:r>
    </w:p>
    <w:p w14:paraId="1B866D3A" w14:textId="77777777" w:rsidR="008C40D2" w:rsidRDefault="005B1055">
      <w:pPr>
        <w:pStyle w:val="af1"/>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0F190711" w14:textId="77777777" w:rsidR="008C40D2" w:rsidRDefault="008C40D2">
      <w:pPr>
        <w:rPr>
          <w:rFonts w:ascii="Times New Roman" w:eastAsia="宋体" w:hAnsi="Times New Roman" w:cs="Times New Roman"/>
          <w:kern w:val="0"/>
          <w:szCs w:val="21"/>
        </w:rPr>
      </w:pPr>
    </w:p>
    <w:p w14:paraId="4E30C51B" w14:textId="77777777" w:rsidR="008C40D2" w:rsidRDefault="005B1055">
      <w:pP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 xml:space="preserve">ros and cons of whether or not to specify the </w:t>
      </w:r>
      <w:r>
        <w:rPr>
          <w:rFonts w:ascii="Times New Roman" w:eastAsia="宋体" w:hAnsi="Times New Roman" w:cs="Times New Roman"/>
          <w:b/>
          <w:kern w:val="0"/>
          <w:szCs w:val="21"/>
          <w:lang w:val="en-GB"/>
        </w:rPr>
        <w:t>time domain window are summarized below:</w:t>
      </w:r>
    </w:p>
    <w:tbl>
      <w:tblPr>
        <w:tblStyle w:val="ad"/>
        <w:tblW w:w="9962" w:type="dxa"/>
        <w:tblLook w:val="04A0" w:firstRow="1" w:lastRow="0" w:firstColumn="1" w:lastColumn="0" w:noHBand="0" w:noVBand="1"/>
      </w:tblPr>
      <w:tblGrid>
        <w:gridCol w:w="2093"/>
        <w:gridCol w:w="1276"/>
        <w:gridCol w:w="6593"/>
      </w:tblGrid>
      <w:tr w:rsidR="008C40D2" w14:paraId="67EBB269" w14:textId="77777777">
        <w:tc>
          <w:tcPr>
            <w:tcW w:w="2093" w:type="dxa"/>
            <w:vMerge w:val="restart"/>
            <w:vAlign w:val="center"/>
          </w:tcPr>
          <w:p w14:paraId="400683E9"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Specify a time domain window</w:t>
            </w:r>
          </w:p>
        </w:tc>
        <w:tc>
          <w:tcPr>
            <w:tcW w:w="1276" w:type="dxa"/>
            <w:vAlign w:val="center"/>
          </w:tcPr>
          <w:p w14:paraId="54FF5916"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ros</w:t>
            </w:r>
          </w:p>
        </w:tc>
        <w:tc>
          <w:tcPr>
            <w:tcW w:w="6593" w:type="dxa"/>
            <w:vAlign w:val="center"/>
          </w:tcPr>
          <w:p w14:paraId="630979DB"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7D94B0BB" w14:textId="77777777" w:rsidR="008C40D2" w:rsidRDefault="005B1055">
            <w:pPr>
              <w:pStyle w:val="af1"/>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4C4CDE88"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3C01F720"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327259CC" w14:textId="77777777" w:rsidR="008C40D2" w:rsidRDefault="005B1055">
            <w:pPr>
              <w:pStyle w:val="af1"/>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8C40D2" w14:paraId="2C6B6480" w14:textId="77777777">
        <w:tc>
          <w:tcPr>
            <w:tcW w:w="2093" w:type="dxa"/>
            <w:vMerge/>
            <w:vAlign w:val="center"/>
          </w:tcPr>
          <w:p w14:paraId="5828550A" w14:textId="77777777" w:rsidR="008C40D2" w:rsidRDefault="008C40D2">
            <w:pPr>
              <w:jc w:val="center"/>
              <w:rPr>
                <w:rFonts w:ascii="Times New Roman" w:eastAsia="宋体" w:hAnsi="Times New Roman" w:cs="Times New Roman"/>
                <w:kern w:val="0"/>
                <w:szCs w:val="21"/>
              </w:rPr>
            </w:pPr>
          </w:p>
        </w:tc>
        <w:tc>
          <w:tcPr>
            <w:tcW w:w="1276" w:type="dxa"/>
            <w:vAlign w:val="center"/>
          </w:tcPr>
          <w:p w14:paraId="1E5333E1" w14:textId="77777777" w:rsidR="008C40D2" w:rsidRDefault="005B1055">
            <w:pPr>
              <w:jc w:val="center"/>
              <w:rPr>
                <w:rFonts w:ascii="Times New Roman" w:eastAsia="宋体" w:hAnsi="Times New Roman" w:cs="Times New Roman"/>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78FA1102" w14:textId="77777777" w:rsidR="008C40D2" w:rsidRDefault="005B1055">
            <w:pPr>
              <w:pStyle w:val="af1"/>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8C40D2" w14:paraId="427D50BF" w14:textId="77777777">
        <w:tc>
          <w:tcPr>
            <w:tcW w:w="2093" w:type="dxa"/>
            <w:vMerge w:val="restart"/>
            <w:vAlign w:val="center"/>
          </w:tcPr>
          <w:p w14:paraId="2EFB5632"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N</w:t>
            </w:r>
            <w:r>
              <w:rPr>
                <w:rFonts w:ascii="Times New Roman" w:eastAsia="宋体" w:hAnsi="Times New Roman" w:cs="Times New Roman"/>
                <w:b/>
                <w:kern w:val="0"/>
                <w:szCs w:val="21"/>
              </w:rPr>
              <w:t>OT specify a time domain window</w:t>
            </w:r>
          </w:p>
        </w:tc>
        <w:tc>
          <w:tcPr>
            <w:tcW w:w="1276" w:type="dxa"/>
            <w:vAlign w:val="center"/>
          </w:tcPr>
          <w:p w14:paraId="7B2691E1"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Pros</w:t>
            </w:r>
          </w:p>
        </w:tc>
        <w:tc>
          <w:tcPr>
            <w:tcW w:w="6593" w:type="dxa"/>
            <w:vAlign w:val="center"/>
          </w:tcPr>
          <w:p w14:paraId="11B75D27" w14:textId="77777777" w:rsidR="008C40D2" w:rsidRDefault="005B1055">
            <w:pPr>
              <w:pStyle w:val="af1"/>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8C40D2" w14:paraId="73C68AB4" w14:textId="77777777">
        <w:tc>
          <w:tcPr>
            <w:tcW w:w="2093" w:type="dxa"/>
            <w:vMerge/>
            <w:vAlign w:val="center"/>
          </w:tcPr>
          <w:p w14:paraId="5C8F9656" w14:textId="77777777" w:rsidR="008C40D2" w:rsidRDefault="008C40D2">
            <w:pPr>
              <w:jc w:val="center"/>
              <w:rPr>
                <w:rFonts w:ascii="Times New Roman" w:eastAsia="宋体" w:hAnsi="Times New Roman" w:cs="Times New Roman"/>
                <w:kern w:val="0"/>
                <w:szCs w:val="21"/>
              </w:rPr>
            </w:pPr>
          </w:p>
        </w:tc>
        <w:tc>
          <w:tcPr>
            <w:tcW w:w="1276" w:type="dxa"/>
            <w:vAlign w:val="center"/>
          </w:tcPr>
          <w:p w14:paraId="0B87511D" w14:textId="77777777" w:rsidR="008C40D2" w:rsidRDefault="005B1055">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613F8047"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5C290D37"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 xml:space="preserve">t may be difficult to expect improvement in channel estimation performance even if the gNB performs joint channel estimation since there is no expected </w:t>
            </w:r>
            <w:proofErr w:type="spellStart"/>
            <w:r>
              <w:rPr>
                <w:sz w:val="21"/>
                <w:szCs w:val="21"/>
              </w:rPr>
              <w:t>behaviour</w:t>
            </w:r>
            <w:proofErr w:type="spellEnd"/>
            <w:r>
              <w:rPr>
                <w:sz w:val="21"/>
                <w:szCs w:val="21"/>
              </w:rPr>
              <w:t xml:space="preserve"> of UE which makes UE to operate arbitrarily.</w:t>
            </w:r>
          </w:p>
          <w:p w14:paraId="2DECE6A0" w14:textId="77777777" w:rsidR="008C40D2" w:rsidRDefault="005B1055">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4585453" w14:textId="77777777" w:rsidR="008C40D2" w:rsidRDefault="005B1055">
            <w:pPr>
              <w:pStyle w:val="af1"/>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 xml:space="preserve">If the UE must maintain the phase continuity across scheduled PUSCH transmissions for a very long period, the UE may have to forgo events such as uplink tracking loop, UE calibration, antenna virtualization etc., </w:t>
            </w:r>
            <w:proofErr w:type="gramStart"/>
            <w:r>
              <w:rPr>
                <w:sz w:val="21"/>
                <w:szCs w:val="21"/>
                <w:highlight w:val="yellow"/>
              </w:rPr>
              <w:t>leading</w:t>
            </w:r>
            <w:proofErr w:type="gramEnd"/>
            <w:r>
              <w:rPr>
                <w:sz w:val="21"/>
                <w:szCs w:val="21"/>
                <w:highlight w:val="yellow"/>
              </w:rPr>
              <w:t xml:space="preserve"> to possible performance degradation.</w:t>
            </w:r>
          </w:p>
          <w:p w14:paraId="7BA7E9F0" w14:textId="77777777" w:rsidR="008C40D2" w:rsidRDefault="005B1055">
            <w:pPr>
              <w:pStyle w:val="af1"/>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22C41899" w14:textId="77777777" w:rsidR="008C40D2" w:rsidRDefault="008C40D2">
      <w:pPr>
        <w:rPr>
          <w:rFonts w:ascii="Times New Roman" w:eastAsia="宋体" w:hAnsi="Times New Roman" w:cs="Times New Roman"/>
          <w:kern w:val="0"/>
          <w:szCs w:val="21"/>
        </w:rPr>
      </w:pPr>
    </w:p>
    <w:p w14:paraId="57F06D23"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b/>
          <w:kern w:val="0"/>
          <w:szCs w:val="21"/>
        </w:rPr>
        <w:t>Companies’ views are</w:t>
      </w:r>
      <w:r>
        <w:rPr>
          <w:rFonts w:ascii="Times New Roman" w:eastAsia="宋体" w:hAnsi="Times New Roman" w:cs="Times New Roman" w:hint="eastAsia"/>
          <w:b/>
          <w:kern w:val="0"/>
          <w:szCs w:val="21"/>
        </w:rPr>
        <w:t xml:space="preserve"> summarized as follows:</w:t>
      </w:r>
    </w:p>
    <w:p w14:paraId="3D97C376"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1. Whether to specify the window?</w:t>
      </w:r>
    </w:p>
    <w:p w14:paraId="0232675A" w14:textId="4D44CF65" w:rsidR="008C40D2" w:rsidRDefault="005B1055">
      <w:pPr>
        <w:rPr>
          <w:rFonts w:ascii="Times New Roman" w:hAnsi="Times New Roman" w:cs="Times New Roman"/>
          <w:b/>
          <w:bCs/>
          <w:szCs w:val="21"/>
        </w:rPr>
      </w:pPr>
      <w:r>
        <w:rPr>
          <w:rFonts w:ascii="Times New Roman" w:eastAsia="宋体" w:hAnsi="Times New Roman" w:cs="Times New Roman"/>
          <w:b/>
          <w:kern w:val="0"/>
          <w:szCs w:val="21"/>
        </w:rPr>
        <w:t>S</w:t>
      </w:r>
      <w:r>
        <w:rPr>
          <w:rFonts w:ascii="Times New Roman" w:eastAsia="宋体" w:hAnsi="Times New Roman" w:cs="Times New Roman" w:hint="eastAsia"/>
          <w:b/>
          <w:kern w:val="0"/>
          <w:szCs w:val="21"/>
        </w:rPr>
        <w:t>upport: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WILUS</w:t>
      </w:r>
      <w:r>
        <w:rPr>
          <w:rFonts w:ascii="Times New Roman" w:eastAsia="宋体"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proofErr w:type="spellStart"/>
      <w:r>
        <w:rPr>
          <w:rFonts w:ascii="Times New Roman" w:hAnsi="Times New Roman" w:cs="Times New Roman"/>
          <w:bCs/>
          <w:kern w:val="0"/>
          <w:szCs w:val="21"/>
          <w:lang w:val="en-GB"/>
        </w:rPr>
        <w:t>iSilicon</w:t>
      </w:r>
      <w:proofErr w:type="spellEnd"/>
      <w:r>
        <w:rPr>
          <w:rFonts w:ascii="Times New Roman" w:hAnsi="Times New Roman" w:cs="Times New Roman"/>
          <w:bCs/>
          <w:kern w:val="0"/>
          <w:szCs w:val="21"/>
          <w:lang w:val="en-GB"/>
        </w:rPr>
        <w:t>,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r w:rsidR="006E6C72">
        <w:rPr>
          <w:rFonts w:ascii="Times New Roman" w:hAnsi="Times New Roman" w:cs="Times New Roman"/>
          <w:bCs/>
          <w:kern w:val="0"/>
          <w:szCs w:val="21"/>
          <w:lang w:val="en-GB"/>
        </w:rPr>
        <w:t>, Panasonic</w:t>
      </w:r>
    </w:p>
    <w:p w14:paraId="62B3A73C" w14:textId="77777777" w:rsidR="008C40D2" w:rsidRDefault="005B1055">
      <w:pPr>
        <w:rPr>
          <w:rFonts w:ascii="Times New Roman" w:eastAsia="宋体" w:hAnsi="Times New Roman" w:cs="Times New Roman"/>
          <w:kern w:val="0"/>
          <w:szCs w:val="21"/>
        </w:rPr>
      </w:pPr>
      <w:r>
        <w:rPr>
          <w:rFonts w:ascii="Times New Roman" w:eastAsia="宋体" w:hAnsi="Times New Roman" w:cs="Times New Roman"/>
          <w:b/>
          <w:kern w:val="0"/>
          <w:szCs w:val="21"/>
        </w:rPr>
        <w:t>Not support</w:t>
      </w:r>
      <w:r>
        <w:rPr>
          <w:rFonts w:ascii="Times New Roman" w:eastAsia="宋体" w:hAnsi="Times New Roman" w:cs="Times New Roman" w:hint="eastAsia"/>
          <w:b/>
          <w:kern w:val="0"/>
          <w:szCs w:val="21"/>
        </w:rPr>
        <w:t xml:space="preserve">: </w:t>
      </w:r>
      <w:r>
        <w:rPr>
          <w:rFonts w:ascii="Times New Roman" w:eastAsia="宋体" w:hAnsi="Times New Roman" w:cs="Times New Roman" w:hint="eastAsia"/>
          <w:kern w:val="0"/>
          <w:szCs w:val="21"/>
        </w:rPr>
        <w:t>CMCC</w:t>
      </w:r>
      <w:r>
        <w:rPr>
          <w:rFonts w:ascii="Times New Roman" w:eastAsia="宋体"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OPPO</w:t>
      </w:r>
      <w:r>
        <w:rPr>
          <w:rFonts w:ascii="Times New Roman" w:eastAsia="宋体" w:hAnsi="Times New Roman" w:cs="Times New Roman"/>
          <w:kern w:val="0"/>
          <w:szCs w:val="21"/>
        </w:rPr>
        <w:t>, Ericsson</w:t>
      </w:r>
    </w:p>
    <w:p w14:paraId="212383D7"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2. How to define the length of the time window?</w:t>
      </w:r>
    </w:p>
    <w:p w14:paraId="6A858DD1" w14:textId="77777777" w:rsidR="008C40D2" w:rsidRDefault="005B1055">
      <w:pPr>
        <w:pStyle w:val="af1"/>
        <w:numPr>
          <w:ilvl w:val="0"/>
          <w:numId w:val="12"/>
        </w:numPr>
        <w:ind w:firstLineChars="0"/>
        <w:rPr>
          <w:sz w:val="21"/>
          <w:szCs w:val="21"/>
        </w:rPr>
      </w:pPr>
      <w:r>
        <w:rPr>
          <w:rFonts w:hint="eastAsia"/>
          <w:sz w:val="21"/>
          <w:szCs w:val="21"/>
        </w:rPr>
        <w:t>Option1: The time window is defined in units of repetitions.</w:t>
      </w:r>
    </w:p>
    <w:p w14:paraId="209E8C67"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WILUS</w:t>
      </w:r>
      <w:r>
        <w:rPr>
          <w:rFonts w:ascii="Times New Roman" w:eastAsia="宋体" w:hAnsi="Times New Roman" w:cs="Times New Roman" w:hint="eastAsia"/>
          <w:kern w:val="0"/>
          <w:szCs w:val="21"/>
        </w:rPr>
        <w:t>,</w:t>
      </w:r>
      <w:r>
        <w:rPr>
          <w:rFonts w:ascii="Times New Roman" w:hAnsi="Times New Roman" w:cs="Times New Roman"/>
          <w:bCs/>
          <w:szCs w:val="21"/>
        </w:rPr>
        <w:t xml:space="preserve">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Samsung</w:t>
      </w:r>
    </w:p>
    <w:p w14:paraId="7D7D2075" w14:textId="77777777" w:rsidR="008C40D2" w:rsidRDefault="005B1055">
      <w:pPr>
        <w:pStyle w:val="af1"/>
        <w:numPr>
          <w:ilvl w:val="0"/>
          <w:numId w:val="12"/>
        </w:numPr>
        <w:ind w:firstLineChars="0"/>
        <w:rPr>
          <w:sz w:val="21"/>
          <w:szCs w:val="21"/>
        </w:rPr>
      </w:pPr>
      <w:r>
        <w:rPr>
          <w:rFonts w:hint="eastAsia"/>
          <w:sz w:val="21"/>
          <w:szCs w:val="21"/>
        </w:rPr>
        <w:t>Option2: The time window is defined in units of slots.</w:t>
      </w:r>
    </w:p>
    <w:p w14:paraId="44532EED" w14:textId="77777777" w:rsidR="008C40D2" w:rsidRDefault="005B1055">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463C0ED7"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3. How to configure the parameters of this time window?</w:t>
      </w:r>
    </w:p>
    <w:p w14:paraId="091238A8" w14:textId="77777777" w:rsidR="008C40D2" w:rsidRDefault="005B1055">
      <w:pPr>
        <w:pStyle w:val="af1"/>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B1443C0"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eastAsia="宋体" w:hAnsi="Times New Roman" w:cs="Times New Roman" w:hint="eastAsia"/>
          <w:kern w:val="0"/>
          <w:szCs w:val="21"/>
        </w:rPr>
        <w:t xml:space="preserve">Nokia, </w:t>
      </w:r>
      <w:r>
        <w:rPr>
          <w:rFonts w:ascii="Times New Roman" w:eastAsia="宋体" w:hAnsi="Times New Roman" w:cs="Times New Roman"/>
          <w:kern w:val="0"/>
          <w:szCs w:val="21"/>
        </w:rPr>
        <w:t xml:space="preserve">NSB, </w:t>
      </w:r>
      <w:r>
        <w:rPr>
          <w:rFonts w:ascii="Times New Roman" w:hAnsi="Times New Roman" w:cs="Times New Roman"/>
          <w:szCs w:val="21"/>
          <w:lang w:val="en-GB"/>
        </w:rPr>
        <w:t>Panasonic</w:t>
      </w:r>
      <w:r>
        <w:rPr>
          <w:rFonts w:ascii="Times New Roman" w:hAnsi="Times New Roman" w:cs="Times New Roman" w:hint="eastAsia"/>
          <w:szCs w:val="21"/>
          <w:lang w:val="en-GB"/>
        </w:rPr>
        <w:t>,</w:t>
      </w:r>
      <w:r>
        <w:rPr>
          <w:rFonts w:ascii="Times New Roman" w:hAnsi="Times New Roman" w:cs="Times New Roman"/>
          <w:bCs/>
          <w:szCs w:val="21"/>
        </w:rPr>
        <w:t xml:space="preserve">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w:t>
      </w:r>
      <w:r>
        <w:rPr>
          <w:rFonts w:ascii="Times New Roman" w:hAnsi="Times New Roman" w:cs="Times New Roman"/>
          <w:bCs/>
          <w:szCs w:val="21"/>
        </w:rPr>
        <w:t>X</w:t>
      </w:r>
      <w:r>
        <w:rPr>
          <w:rFonts w:ascii="Times New Roman" w:hAnsi="Times New Roman" w:cs="Times New Roman" w:hint="eastAsia"/>
          <w:bCs/>
          <w:szCs w:val="21"/>
        </w:rPr>
        <w:t xml:space="preserve">iaomi,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 xml:space="preserve">Lenovo, </w:t>
      </w:r>
      <w:r>
        <w:rPr>
          <w:rFonts w:ascii="Times New Roman" w:hAnsi="Times New Roman" w:cs="Times New Roman"/>
          <w:bCs/>
          <w:kern w:val="0"/>
          <w:szCs w:val="21"/>
          <w:lang w:val="en-GB"/>
        </w:rPr>
        <w:t>Motorola</w:t>
      </w:r>
    </w:p>
    <w:p w14:paraId="7377D17F" w14:textId="77777777" w:rsidR="008C40D2" w:rsidRDefault="005B1055">
      <w:pPr>
        <w:pStyle w:val="af1"/>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56ACF08B"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eastAsia="宋体" w:hAnsi="Times New Roman" w:cs="Times New Roman"/>
          <w:kern w:val="0"/>
          <w:szCs w:val="21"/>
        </w:rPr>
        <w:t>Spreadtrum</w:t>
      </w:r>
      <w:r>
        <w:rPr>
          <w:rFonts w:ascii="Times New Roman" w:eastAsia="宋体" w:hAnsi="Times New Roman" w:cs="Times New Roman" w:hint="eastAsia"/>
          <w:kern w:val="0"/>
          <w:szCs w:val="21"/>
        </w:rPr>
        <w:t>, Sharp</w:t>
      </w:r>
    </w:p>
    <w:p w14:paraId="4394E4A1" w14:textId="77777777" w:rsidR="008C40D2" w:rsidRDefault="005B1055">
      <w:pPr>
        <w:pStyle w:val="af1"/>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4213D00D"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eastAsia="宋体" w:hAnsi="Times New Roman" w:cs="Times New Roman" w:hint="eastAsia"/>
          <w:kern w:val="0"/>
          <w:szCs w:val="21"/>
        </w:rPr>
        <w:t xml:space="preserve">Nokia, </w:t>
      </w:r>
      <w:r>
        <w:rPr>
          <w:rFonts w:ascii="Times New Roman" w:eastAsia="宋体" w:hAnsi="Times New Roman" w:cs="Times New Roman"/>
          <w:kern w:val="0"/>
          <w:szCs w:val="21"/>
        </w:rPr>
        <w:t xml:space="preserve">NSB, </w:t>
      </w:r>
      <w:r>
        <w:rPr>
          <w:rFonts w:ascii="Times New Roman" w:eastAsia="宋体"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0D215B37" w14:textId="77777777" w:rsidR="008C40D2" w:rsidRDefault="005B1055">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53B51450" w14:textId="77777777" w:rsidR="008C40D2" w:rsidRDefault="005B1055">
      <w:pPr>
        <w:pStyle w:val="af1"/>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64D917E7" w14:textId="77777777" w:rsidR="008C40D2" w:rsidRDefault="005B1055">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hAnsi="Times New Roman" w:cs="Times New Roman"/>
          <w:szCs w:val="21"/>
        </w:rPr>
        <w:t>Lenovo, Motorola, LG</w:t>
      </w:r>
    </w:p>
    <w:p w14:paraId="7776E6C3" w14:textId="77777777" w:rsidR="008C40D2" w:rsidRDefault="005B1055">
      <w:pPr>
        <w:pStyle w:val="af1"/>
        <w:numPr>
          <w:ilvl w:val="0"/>
          <w:numId w:val="12"/>
        </w:numPr>
        <w:ind w:firstLineChars="0"/>
        <w:rPr>
          <w:sz w:val="21"/>
          <w:szCs w:val="21"/>
        </w:rPr>
      </w:pPr>
      <w:r>
        <w:rPr>
          <w:rFonts w:hint="eastAsia"/>
          <w:sz w:val="21"/>
          <w:szCs w:val="21"/>
          <w:lang w:eastAsia="zh-CN"/>
        </w:rPr>
        <w:t>Option2: Support multiple time windows.</w:t>
      </w:r>
    </w:p>
    <w:p w14:paraId="277FAB9F" w14:textId="77777777" w:rsidR="008C40D2" w:rsidRDefault="005B1055">
      <w:pPr>
        <w:rPr>
          <w:rFonts w:ascii="Times New Roman" w:eastAsia="宋体" w:hAnsi="Times New Roman" w:cs="Times New Roman"/>
          <w:kern w:val="0"/>
          <w:szCs w:val="21"/>
        </w:rPr>
      </w:pPr>
      <w:r>
        <w:rPr>
          <w:rFonts w:ascii="Times New Roman" w:eastAsia="宋体" w:hAnsi="Times New Roman" w:cs="Times New Roman" w:hint="eastAsia"/>
          <w:b/>
          <w:kern w:val="0"/>
          <w:szCs w:val="21"/>
        </w:rPr>
        <w:t xml:space="preserve">Support: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67E7B213" w14:textId="77777777" w:rsidR="008C40D2" w:rsidRDefault="008C40D2">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3EA76F66" w14:textId="77777777" w:rsidR="008C40D2" w:rsidRDefault="005B1055">
      <w:pPr>
        <w:widowControl/>
        <w:overflowPunct w:val="0"/>
        <w:autoSpaceDE w:val="0"/>
        <w:autoSpaceDN w:val="0"/>
        <w:adjustRightInd w:val="0"/>
        <w:spacing w:beforeLines="50" w:before="156" w:after="0" w:line="240" w:lineRule="auto"/>
        <w:contextualSpacing/>
        <w:jc w:val="left"/>
        <w:textAlignment w:val="baseline"/>
        <w:rPr>
          <w:rFonts w:ascii="Times New Roman" w:eastAsia="宋体" w:hAnsi="Times New Roman" w:cs="Times New Roman"/>
          <w:b/>
          <w:bCs/>
          <w:iCs/>
          <w:kern w:val="0"/>
          <w:szCs w:val="21"/>
          <w:u w:val="single"/>
          <w:lang w:val="en-GB"/>
        </w:rPr>
      </w:pPr>
      <w:r>
        <w:rPr>
          <w:rFonts w:ascii="Times New Roman" w:eastAsia="宋体" w:hAnsi="Times New Roman" w:cs="Times New Roman" w:hint="eastAsia"/>
          <w:b/>
          <w:bCs/>
          <w:iCs/>
          <w:kern w:val="0"/>
          <w:szCs w:val="21"/>
          <w:u w:val="single"/>
          <w:lang w:val="en-GB"/>
        </w:rPr>
        <w:t>Other considerations</w:t>
      </w:r>
      <w:r>
        <w:rPr>
          <w:rFonts w:ascii="Times New Roman" w:eastAsia="宋体" w:hAnsi="Times New Roman" w:cs="Times New Roman"/>
          <w:b/>
          <w:bCs/>
          <w:iCs/>
          <w:kern w:val="0"/>
          <w:szCs w:val="21"/>
          <w:u w:val="single"/>
          <w:lang w:val="en-GB"/>
        </w:rPr>
        <w:t>:</w:t>
      </w:r>
    </w:p>
    <w:p w14:paraId="3869767E" w14:textId="77777777" w:rsidR="008C40D2" w:rsidRDefault="005B1055">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40F3A2D4" w14:textId="77777777" w:rsidR="008C40D2" w:rsidRDefault="005B1055">
      <w:pPr>
        <w:pStyle w:val="af1"/>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5DBA7DCC" w14:textId="77777777" w:rsidR="008C40D2" w:rsidRDefault="005B1055">
      <w:pPr>
        <w:pStyle w:val="af1"/>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5678F2B2" w14:textId="77777777" w:rsidR="008C40D2" w:rsidRDefault="005B1055">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 xml:space="preserve">Support a same power, </w:t>
      </w:r>
      <w:proofErr w:type="spellStart"/>
      <w:r>
        <w:rPr>
          <w:rFonts w:ascii="Times New Roman" w:hAnsi="Times New Roman" w:cs="Times New Roman"/>
          <w:b w:val="0"/>
          <w:bCs w:val="0"/>
          <w:szCs w:val="21"/>
          <w:lang w:val="en-SG"/>
        </w:rPr>
        <w:t>precoding</w:t>
      </w:r>
      <w:proofErr w:type="spellEnd"/>
      <w:r>
        <w:rPr>
          <w:rFonts w:ascii="Times New Roman" w:hAnsi="Times New Roman" w:cs="Times New Roman"/>
          <w:b w:val="0"/>
          <w:bCs w:val="0"/>
          <w:szCs w:val="21"/>
          <w:lang w:val="en-SG"/>
        </w:rPr>
        <w:t>,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79036C9B" w14:textId="77777777" w:rsidR="008C40D2" w:rsidRDefault="005B1055">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 xml:space="preserve">Send </w:t>
      </w:r>
      <w:proofErr w:type="gramStart"/>
      <w:r>
        <w:rPr>
          <w:rFonts w:ascii="Times New Roman" w:hAnsi="Times New Roman" w:cs="Times New Roman"/>
          <w:szCs w:val="21"/>
        </w:rPr>
        <w:t>an LS</w:t>
      </w:r>
      <w:proofErr w:type="gramEnd"/>
      <w:r>
        <w:rPr>
          <w:rFonts w:ascii="Times New Roman" w:hAnsi="Times New Roman" w:cs="Times New Roman"/>
          <w:szCs w:val="21"/>
        </w:rPr>
        <w:t xml:space="preserve"> to RAN4 asking whether the duration of maintaining power consistency and phase continuity among PUSCH transmissions will be defined based on UE capability and the length of duration if defined.</w:t>
      </w:r>
    </w:p>
    <w:p w14:paraId="136A5D43" w14:textId="77777777" w:rsidR="008C40D2" w:rsidRDefault="005B1055">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72889CFE" w14:textId="77777777" w:rsidR="008C40D2" w:rsidRDefault="005B1055">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7DFBAB50" w14:textId="77777777" w:rsidR="008C40D2" w:rsidRDefault="005B1055">
      <w:pPr>
        <w:rPr>
          <w:rFonts w:ascii="Times New Roman" w:eastAsia="宋体" w:hAnsi="Times New Roman" w:cs="Times New Roman"/>
          <w:kern w:val="0"/>
          <w:szCs w:val="21"/>
          <w:lang w:val="en-GB"/>
        </w:rPr>
      </w:pPr>
      <w:r>
        <w:rPr>
          <w:rFonts w:ascii="Times New Roman" w:hAnsi="Times New Roman" w:cs="Times New Roman"/>
          <w:b/>
          <w:szCs w:val="21"/>
        </w:rPr>
        <w:t>Lenovo/Motorola:</w:t>
      </w:r>
      <w:r>
        <w:rPr>
          <w:rFonts w:ascii="Times New Roman" w:eastAsia="宋体" w:hAnsi="Times New Roman" w:cs="Times New Roman"/>
          <w:kern w:val="0"/>
          <w:szCs w:val="21"/>
          <w:lang w:val="en-GB"/>
        </w:rPr>
        <w:t xml:space="preserve"> the maximum duration for the time-domain window should be determined based on the minimum of following two durations:</w:t>
      </w:r>
    </w:p>
    <w:p w14:paraId="3AE823C2" w14:textId="77777777" w:rsidR="008C40D2" w:rsidRDefault="005B1055">
      <w:pPr>
        <w:pStyle w:val="af1"/>
        <w:numPr>
          <w:ilvl w:val="0"/>
          <w:numId w:val="12"/>
        </w:numPr>
        <w:ind w:firstLineChars="0"/>
        <w:rPr>
          <w:sz w:val="21"/>
          <w:szCs w:val="21"/>
        </w:rPr>
      </w:pPr>
      <w:r>
        <w:rPr>
          <w:sz w:val="21"/>
          <w:szCs w:val="21"/>
        </w:rPr>
        <w:t>Maximum duration for which power consistency and phase continuity can be maintained</w:t>
      </w:r>
    </w:p>
    <w:p w14:paraId="76B0A184" w14:textId="77777777" w:rsidR="008C40D2" w:rsidRDefault="005B1055">
      <w:pPr>
        <w:pStyle w:val="af1"/>
        <w:numPr>
          <w:ilvl w:val="0"/>
          <w:numId w:val="12"/>
        </w:numPr>
        <w:ind w:firstLineChars="0"/>
        <w:rPr>
          <w:sz w:val="21"/>
          <w:szCs w:val="21"/>
        </w:rPr>
      </w:pPr>
      <w:r>
        <w:rPr>
          <w:sz w:val="21"/>
          <w:szCs w:val="21"/>
        </w:rPr>
        <w:t>Maximum duration of PUSCH transmissions (depend on maximum value of repetition factor)</w:t>
      </w:r>
    </w:p>
    <w:p w14:paraId="71312F33" w14:textId="77777777" w:rsidR="008C40D2" w:rsidRDefault="008C40D2">
      <w:pPr>
        <w:rPr>
          <w:rFonts w:ascii="Times New Roman" w:hAnsi="Times New Roman" w:cs="Times New Roman"/>
          <w:b/>
          <w:szCs w:val="21"/>
        </w:rPr>
      </w:pPr>
    </w:p>
    <w:p w14:paraId="06ECA740"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D8EF22" w14:textId="77777777" w:rsidR="008C40D2" w:rsidRDefault="005B1055">
      <w:pPr>
        <w:pStyle w:val="a6"/>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hint="eastAsia"/>
          <w:sz w:val="21"/>
          <w:szCs w:val="21"/>
        </w:rPr>
        <w:t>Whether to specify the window</w:t>
      </w:r>
    </w:p>
    <w:p w14:paraId="005ABDA1" w14:textId="77777777" w:rsidR="008C40D2" w:rsidRDefault="005B1055">
      <w:pPr>
        <w:pStyle w:val="a6"/>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L</w:t>
      </w:r>
      <w:r>
        <w:rPr>
          <w:rFonts w:ascii="Times New Roman" w:eastAsia="宋体" w:hAnsi="Times New Roman" w:hint="eastAsia"/>
          <w:sz w:val="21"/>
          <w:szCs w:val="21"/>
        </w:rPr>
        <w:t>ength of the time window</w:t>
      </w:r>
    </w:p>
    <w:p w14:paraId="34296789" w14:textId="77777777" w:rsidR="008C40D2" w:rsidRDefault="005B1055">
      <w:pPr>
        <w:pStyle w:val="a6"/>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Single or multiple time domain windows</w:t>
      </w:r>
    </w:p>
    <w:p w14:paraId="3375C664" w14:textId="77777777" w:rsidR="008C40D2" w:rsidRDefault="005B1055">
      <w:pPr>
        <w:pStyle w:val="a6"/>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Relation with UE capability</w:t>
      </w:r>
    </w:p>
    <w:p w14:paraId="4848C777" w14:textId="77777777" w:rsidR="008C40D2" w:rsidRDefault="005B1055">
      <w:pPr>
        <w:pStyle w:val="a6"/>
        <w:numPr>
          <w:ilvl w:val="0"/>
          <w:numId w:val="11"/>
        </w:numPr>
        <w:spacing w:beforeLines="0" w:before="0" w:after="0" w:line="240" w:lineRule="auto"/>
        <w:rPr>
          <w:rFonts w:ascii="Times New Roman" w:eastAsia="宋体" w:hAnsi="Times New Roman"/>
          <w:sz w:val="21"/>
          <w:szCs w:val="21"/>
        </w:rPr>
      </w:pPr>
      <w:proofErr w:type="spellStart"/>
      <w:r>
        <w:rPr>
          <w:rFonts w:ascii="Times New Roman" w:eastAsia="宋体" w:hAnsi="Times New Roman"/>
          <w:sz w:val="21"/>
          <w:szCs w:val="21"/>
        </w:rPr>
        <w:lastRenderedPageBreak/>
        <w:t>Signalling</w:t>
      </w:r>
      <w:proofErr w:type="spellEnd"/>
      <w:r>
        <w:rPr>
          <w:rFonts w:ascii="Times New Roman" w:eastAsia="宋体" w:hAnsi="Times New Roman"/>
          <w:sz w:val="21"/>
          <w:szCs w:val="21"/>
        </w:rPr>
        <w:t xml:space="preserve"> design for </w:t>
      </w:r>
      <w:r>
        <w:rPr>
          <w:rFonts w:ascii="Times New Roman" w:eastAsia="宋体" w:hAnsi="Times New Roman" w:hint="eastAsia"/>
          <w:sz w:val="21"/>
          <w:szCs w:val="21"/>
        </w:rPr>
        <w:t>the time window</w:t>
      </w:r>
    </w:p>
    <w:p w14:paraId="2B18F19B" w14:textId="77777777" w:rsidR="008C40D2" w:rsidRDefault="008C40D2"/>
    <w:p w14:paraId="76F984D2" w14:textId="77777777" w:rsidR="008C40D2" w:rsidRDefault="005B1055">
      <w:pPr>
        <w:pStyle w:val="2"/>
        <w:spacing w:before="156" w:after="156"/>
        <w:rPr>
          <w:rFonts w:ascii="Arial" w:hAnsi="Arial" w:cs="Arial"/>
        </w:rPr>
      </w:pPr>
      <w:r>
        <w:rPr>
          <w:rFonts w:ascii="Arial" w:hAnsi="Arial" w:cs="Arial"/>
        </w:rPr>
        <w:t>2.4 Inter-slot frequency hopping with inter-slot bundling</w:t>
      </w:r>
    </w:p>
    <w:p w14:paraId="5D69715C" w14:textId="77777777" w:rsidR="008C40D2" w:rsidRDefault="005B1055">
      <w:pPr>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w:t>
      </w:r>
      <w:r>
        <w:rPr>
          <w:rFonts w:ascii="Times New Roman" w:eastAsia="宋体" w:hAnsi="Times New Roman" w:cs="Times New Roman" w:hint="eastAsia"/>
          <w:b/>
          <w:kern w:val="0"/>
          <w:szCs w:val="21"/>
          <w:lang w:val="en-GB"/>
        </w:rPr>
        <w:t>s</w:t>
      </w:r>
      <w:r>
        <w:rPr>
          <w:rFonts w:ascii="Times New Roman" w:eastAsia="宋体" w:hAnsi="Times New Roman" w:cs="Times New Roman"/>
          <w:b/>
          <w:kern w:val="0"/>
          <w:szCs w:val="21"/>
          <w:lang w:val="en-GB"/>
        </w:rPr>
        <w:t xml:space="preserve"> are</w:t>
      </w:r>
      <w:r>
        <w:rPr>
          <w:rFonts w:ascii="Times New Roman" w:eastAsia="宋体" w:hAnsi="Times New Roman" w:cs="Times New Roman" w:hint="eastAsia"/>
          <w:b/>
          <w:kern w:val="0"/>
          <w:szCs w:val="21"/>
          <w:lang w:val="en-GB"/>
        </w:rPr>
        <w:t xml:space="preserve"> summarized as follows:</w:t>
      </w:r>
    </w:p>
    <w:p w14:paraId="312EC70A" w14:textId="77777777" w:rsidR="008C40D2" w:rsidRDefault="005B1055">
      <w:pPr>
        <w:rPr>
          <w:rFonts w:ascii="Times New Roman" w:eastAsia="宋体" w:hAnsi="Times New Roman" w:cs="Times New Roman"/>
          <w:kern w:val="0"/>
          <w:szCs w:val="21"/>
          <w:lang w:val="en-GB"/>
        </w:rPr>
      </w:pPr>
      <w:proofErr w:type="gramStart"/>
      <w:r>
        <w:rPr>
          <w:rFonts w:ascii="Times New Roman" w:eastAsia="宋体" w:hAnsi="Times New Roman" w:cs="Times New Roman" w:hint="eastAsia"/>
          <w:b/>
          <w:kern w:val="0"/>
          <w:szCs w:val="21"/>
          <w:lang w:val="en-GB"/>
        </w:rPr>
        <w:t xml:space="preserve">Issue </w:t>
      </w:r>
      <w:r>
        <w:rPr>
          <w:rFonts w:ascii="Times New Roman" w:eastAsia="宋体" w:hAnsi="Times New Roman" w:cs="Times New Roman"/>
          <w:b/>
          <w:kern w:val="0"/>
          <w:szCs w:val="21"/>
          <w:lang w:val="en-GB"/>
        </w:rPr>
        <w:t>1</w:t>
      </w:r>
      <w:r>
        <w:rPr>
          <w:rFonts w:ascii="Times New Roman" w:eastAsia="宋体" w:hAnsi="Times New Roman" w:cs="Times New Roman" w:hint="eastAsia"/>
          <w:b/>
          <w:kern w:val="0"/>
          <w:szCs w:val="21"/>
          <w:lang w:val="en-GB"/>
        </w:rPr>
        <w:t>:</w:t>
      </w:r>
      <w:r>
        <w:rPr>
          <w:rFonts w:ascii="Times New Roman" w:eastAsia="宋体" w:hAnsi="Times New Roman" w:cs="Times New Roman"/>
          <w:b/>
          <w:kern w:val="0"/>
          <w:szCs w:val="21"/>
          <w:lang w:val="en-GB"/>
        </w:rPr>
        <w:t xml:space="preserve"> </w:t>
      </w:r>
      <w:r>
        <w:rPr>
          <w:rFonts w:ascii="Times New Roman" w:eastAsia="宋体" w:hAnsi="Times New Roman" w:cs="Times New Roman" w:hint="eastAsia"/>
          <w:kern w:val="0"/>
          <w:szCs w:val="21"/>
          <w:lang w:val="en-GB"/>
        </w:rPr>
        <w:t xml:space="preserve">The relationship between the size of time window and </w:t>
      </w:r>
      <w:r>
        <w:rPr>
          <w:rFonts w:ascii="Times New Roman" w:eastAsia="宋体" w:hAnsi="Times New Roman" w:cs="Times New Roman"/>
          <w:kern w:val="0"/>
          <w:szCs w:val="21"/>
          <w:lang w:val="en-GB"/>
        </w:rPr>
        <w:t>the bundle size (time domain hopping interval)</w:t>
      </w:r>
      <w:r>
        <w:rPr>
          <w:rFonts w:ascii="Times New Roman" w:eastAsia="宋体" w:hAnsi="Times New Roman" w:cs="Times New Roman" w:hint="eastAsia"/>
          <w:kern w:val="0"/>
          <w:szCs w:val="21"/>
          <w:lang w:val="en-GB"/>
        </w:rPr>
        <w:t>.</w:t>
      </w:r>
      <w:proofErr w:type="gramEnd"/>
    </w:p>
    <w:p w14:paraId="6A96A4B2" w14:textId="77777777" w:rsidR="008C40D2" w:rsidRDefault="005B1055">
      <w:pPr>
        <w:pStyle w:val="af1"/>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3039273E" w14:textId="77777777" w:rsidR="008C40D2" w:rsidRDefault="005B1055">
      <w:pPr>
        <w:pStyle w:val="af1"/>
        <w:numPr>
          <w:ilvl w:val="1"/>
          <w:numId w:val="12"/>
        </w:numPr>
        <w:ind w:firstLineChars="0"/>
        <w:rPr>
          <w:sz w:val="21"/>
          <w:szCs w:val="21"/>
        </w:rPr>
      </w:pPr>
      <w:r>
        <w:rPr>
          <w:rFonts w:hint="eastAsia"/>
          <w:sz w:val="21"/>
          <w:szCs w:val="21"/>
          <w:lang w:eastAsia="zh-CN"/>
        </w:rPr>
        <w:t>CTC</w:t>
      </w:r>
    </w:p>
    <w:p w14:paraId="1BA3428D" w14:textId="77777777" w:rsidR="008C40D2" w:rsidRDefault="005B1055">
      <w:pPr>
        <w:pStyle w:val="af1"/>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13CEA92" w14:textId="77777777" w:rsidR="008C40D2" w:rsidRDefault="005B1055">
      <w:pPr>
        <w:pStyle w:val="af1"/>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78FFCA96" w14:textId="77777777" w:rsidR="008C40D2" w:rsidRDefault="005B1055">
      <w:pPr>
        <w:pStyle w:val="af1"/>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080BDDBF" w14:textId="77777777" w:rsidR="008C40D2" w:rsidRDefault="005B1055">
      <w:pPr>
        <w:pStyle w:val="af1"/>
        <w:numPr>
          <w:ilvl w:val="1"/>
          <w:numId w:val="12"/>
        </w:numPr>
        <w:ind w:firstLineChars="0"/>
        <w:rPr>
          <w:sz w:val="21"/>
          <w:szCs w:val="21"/>
        </w:rPr>
      </w:pPr>
      <w:r>
        <w:rPr>
          <w:rFonts w:hint="eastAsia"/>
          <w:sz w:val="21"/>
          <w:szCs w:val="21"/>
          <w:lang w:eastAsia="zh-CN"/>
        </w:rPr>
        <w:t>LG</w:t>
      </w:r>
    </w:p>
    <w:p w14:paraId="4A46A89A" w14:textId="77777777" w:rsidR="008C40D2" w:rsidRDefault="005B1055">
      <w:pP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 xml:space="preserve">Issue 2: </w:t>
      </w:r>
      <w:r>
        <w:rPr>
          <w:rFonts w:ascii="Times New Roman" w:eastAsia="宋体" w:hAnsi="Times New Roman" w:cs="Times New Roman" w:hint="eastAsia"/>
          <w:kern w:val="0"/>
          <w:szCs w:val="21"/>
          <w:lang w:val="en-GB"/>
        </w:rPr>
        <w:t>E</w:t>
      </w:r>
      <w:r>
        <w:rPr>
          <w:rFonts w:ascii="Times New Roman" w:eastAsia="宋体" w:hAnsi="Times New Roman" w:cs="Times New Roman"/>
          <w:kern w:val="0"/>
          <w:szCs w:val="21"/>
          <w:lang w:val="en-GB"/>
        </w:rPr>
        <w:t>xplicit or implicit</w:t>
      </w:r>
      <w:r>
        <w:rPr>
          <w:rFonts w:ascii="Times New Roman" w:eastAsia="宋体" w:hAnsi="Times New Roman" w:cs="Times New Roman" w:hint="eastAsia"/>
          <w:kern w:val="0"/>
          <w:szCs w:val="21"/>
          <w:lang w:val="en-GB"/>
        </w:rPr>
        <w:t>.</w:t>
      </w:r>
    </w:p>
    <w:p w14:paraId="13BEE8FA" w14:textId="77777777" w:rsidR="008C40D2" w:rsidRDefault="005B1055">
      <w:pPr>
        <w:pStyle w:val="af1"/>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1DFC67CF" w14:textId="77777777" w:rsidR="008C40D2" w:rsidRPr="00F2431F" w:rsidRDefault="005B1055">
      <w:pPr>
        <w:pStyle w:val="af1"/>
        <w:numPr>
          <w:ilvl w:val="1"/>
          <w:numId w:val="12"/>
        </w:numPr>
        <w:ind w:firstLineChars="0"/>
        <w:rPr>
          <w:sz w:val="21"/>
          <w:szCs w:val="21"/>
          <w:lang w:val="de-DE"/>
        </w:rPr>
      </w:pPr>
      <w:r w:rsidRPr="00F2431F">
        <w:rPr>
          <w:sz w:val="21"/>
          <w:szCs w:val="21"/>
          <w:lang w:val="de-DE" w:eastAsia="zh-CN"/>
        </w:rPr>
        <w:t xml:space="preserve">ZTE, </w:t>
      </w:r>
      <w:r w:rsidRPr="00F2431F">
        <w:rPr>
          <w:rFonts w:hint="eastAsia"/>
          <w:sz w:val="21"/>
          <w:szCs w:val="21"/>
          <w:lang w:val="de-DE" w:eastAsia="zh-CN"/>
        </w:rPr>
        <w:t xml:space="preserve">WILUS, </w:t>
      </w:r>
      <w:r w:rsidRPr="00F2431F">
        <w:rPr>
          <w:sz w:val="21"/>
          <w:szCs w:val="21"/>
          <w:lang w:val="de-DE" w:eastAsia="zh-CN"/>
        </w:rPr>
        <w:t>NTT DOCOMO</w:t>
      </w:r>
      <w:r w:rsidRPr="00F2431F">
        <w:rPr>
          <w:rFonts w:hint="eastAsia"/>
          <w:sz w:val="21"/>
          <w:szCs w:val="21"/>
          <w:lang w:val="de-DE" w:eastAsia="zh-CN"/>
        </w:rPr>
        <w:t xml:space="preserve">, </w:t>
      </w:r>
      <w:r w:rsidRPr="00F2431F">
        <w:rPr>
          <w:sz w:val="21"/>
          <w:szCs w:val="21"/>
          <w:lang w:val="de-DE" w:eastAsia="zh-CN"/>
        </w:rPr>
        <w:t>Intel</w:t>
      </w:r>
      <w:r w:rsidRPr="00F2431F">
        <w:rPr>
          <w:rFonts w:hint="eastAsia"/>
          <w:sz w:val="21"/>
          <w:szCs w:val="21"/>
          <w:lang w:val="de-DE" w:eastAsia="zh-CN"/>
        </w:rPr>
        <w:t xml:space="preserve">, </w:t>
      </w:r>
      <w:r w:rsidRPr="00F2431F">
        <w:rPr>
          <w:sz w:val="21"/>
          <w:szCs w:val="21"/>
          <w:lang w:val="de-DE" w:eastAsia="zh-CN"/>
        </w:rPr>
        <w:t>Samsung</w:t>
      </w:r>
    </w:p>
    <w:p w14:paraId="77273162" w14:textId="77777777" w:rsidR="008C40D2" w:rsidRDefault="005B1055">
      <w:pPr>
        <w:pStyle w:val="af1"/>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359E7DDB" w14:textId="77777777" w:rsidR="008C40D2" w:rsidRDefault="005B1055">
      <w:pPr>
        <w:pStyle w:val="af1"/>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1C4EFAC6"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proofErr w:type="gramStart"/>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roofErr w:type="gramEnd"/>
    </w:p>
    <w:p w14:paraId="1CF74AF5" w14:textId="77777777" w:rsidR="008C40D2" w:rsidRDefault="005B1055">
      <w:pPr>
        <w:pStyle w:val="af1"/>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5603685A" w14:textId="77777777" w:rsidR="008C40D2" w:rsidRDefault="005B1055">
      <w:pPr>
        <w:pStyle w:val="af1"/>
        <w:numPr>
          <w:ilvl w:val="1"/>
          <w:numId w:val="12"/>
        </w:numPr>
        <w:ind w:firstLineChars="0"/>
        <w:rPr>
          <w:sz w:val="21"/>
          <w:szCs w:val="21"/>
        </w:rPr>
      </w:pPr>
      <w:r>
        <w:rPr>
          <w:rFonts w:hint="eastAsia"/>
          <w:sz w:val="21"/>
          <w:szCs w:val="21"/>
          <w:lang w:eastAsia="zh-CN"/>
        </w:rPr>
        <w:t>LG</w:t>
      </w:r>
    </w:p>
    <w:p w14:paraId="5BC72C3F" w14:textId="77777777" w:rsidR="008C40D2" w:rsidRDefault="005B1055">
      <w:pPr>
        <w:pStyle w:val="af1"/>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02F947C7" w14:textId="77777777" w:rsidR="008C40D2" w:rsidRDefault="005B1055">
      <w:pPr>
        <w:pStyle w:val="af1"/>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xml:space="preserve">, </w:t>
      </w:r>
      <w:proofErr w:type="spellStart"/>
      <w:r>
        <w:rPr>
          <w:sz w:val="21"/>
          <w:szCs w:val="21"/>
          <w:lang w:eastAsia="zh-CN"/>
        </w:rPr>
        <w:t>HiSilicon</w:t>
      </w:r>
      <w:proofErr w:type="spellEnd"/>
    </w:p>
    <w:p w14:paraId="30435D6F"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proofErr w:type="gramStart"/>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roofErr w:type="gramEnd"/>
    </w:p>
    <w:p w14:paraId="23643163" w14:textId="77777777" w:rsidR="008C40D2" w:rsidRDefault="005B1055">
      <w:pPr>
        <w:pStyle w:val="af1"/>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55C76713" w14:textId="77777777" w:rsidR="008C40D2" w:rsidRDefault="005B1055">
      <w:pPr>
        <w:pStyle w:val="af1"/>
        <w:numPr>
          <w:ilvl w:val="1"/>
          <w:numId w:val="12"/>
        </w:numPr>
        <w:ind w:firstLineChars="0"/>
        <w:rPr>
          <w:sz w:val="21"/>
          <w:szCs w:val="21"/>
        </w:rPr>
      </w:pPr>
      <w:r>
        <w:rPr>
          <w:rFonts w:hint="eastAsia"/>
          <w:sz w:val="21"/>
          <w:szCs w:val="21"/>
          <w:lang w:eastAsia="zh-CN"/>
        </w:rPr>
        <w:t>vivo</w:t>
      </w:r>
    </w:p>
    <w:p w14:paraId="5DCA2203" w14:textId="77777777" w:rsidR="008C40D2" w:rsidRDefault="005B1055">
      <w:pPr>
        <w:pStyle w:val="af1"/>
        <w:numPr>
          <w:ilvl w:val="0"/>
          <w:numId w:val="12"/>
        </w:numPr>
        <w:ind w:firstLineChars="0"/>
        <w:rPr>
          <w:sz w:val="21"/>
          <w:szCs w:val="21"/>
        </w:rPr>
      </w:pPr>
      <w:r>
        <w:rPr>
          <w:rFonts w:hint="eastAsia"/>
          <w:sz w:val="21"/>
          <w:szCs w:val="21"/>
          <w:lang w:eastAsia="zh-CN"/>
        </w:rPr>
        <w:t>Option 2: UE perform frequency hopping for every K UL slots.</w:t>
      </w:r>
    </w:p>
    <w:p w14:paraId="2E87AC53" w14:textId="77777777" w:rsidR="008C40D2" w:rsidRDefault="005B1055">
      <w:pPr>
        <w:pStyle w:val="af1"/>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25EAC0D3" w14:textId="77777777" w:rsidR="008C40D2" w:rsidRDefault="005B1055">
      <w:pPr>
        <w:pStyle w:val="af1"/>
        <w:numPr>
          <w:ilvl w:val="1"/>
          <w:numId w:val="12"/>
        </w:numPr>
        <w:ind w:firstLineChars="0"/>
        <w:rPr>
          <w:sz w:val="21"/>
          <w:szCs w:val="21"/>
        </w:rPr>
      </w:pPr>
      <w:r>
        <w:rPr>
          <w:rFonts w:hint="eastAsia"/>
          <w:sz w:val="21"/>
          <w:szCs w:val="21"/>
          <w:lang w:eastAsia="zh-CN"/>
        </w:rPr>
        <w:t>Nokia</w:t>
      </w:r>
      <w:r>
        <w:rPr>
          <w:sz w:val="21"/>
          <w:szCs w:val="21"/>
          <w:lang w:eastAsia="zh-CN"/>
        </w:rPr>
        <w:t>, NSB</w:t>
      </w:r>
    </w:p>
    <w:p w14:paraId="39F41BDF"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64DDFCD9"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339EB92" w14:textId="77777777" w:rsidR="008C40D2" w:rsidRDefault="005B1055">
      <w:pPr>
        <w:pStyle w:val="a6"/>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lang w:val="en-GB"/>
        </w:rPr>
        <w:t>The bundle size (time domain hopping interval)</w:t>
      </w:r>
    </w:p>
    <w:p w14:paraId="500F189B" w14:textId="77777777" w:rsidR="008C40D2" w:rsidRDefault="005B1055">
      <w:pPr>
        <w:pStyle w:val="a6"/>
        <w:numPr>
          <w:ilvl w:val="0"/>
          <w:numId w:val="11"/>
        </w:numPr>
        <w:spacing w:beforeLines="0" w:before="0" w:after="0" w:line="240" w:lineRule="auto"/>
        <w:rPr>
          <w:rFonts w:ascii="Times New Roman" w:eastAsia="宋体" w:hAnsi="Times New Roman"/>
          <w:sz w:val="21"/>
          <w:szCs w:val="21"/>
        </w:rPr>
      </w:pPr>
      <w:proofErr w:type="spellStart"/>
      <w:r>
        <w:rPr>
          <w:rFonts w:ascii="Times New Roman" w:eastAsia="宋体" w:hAnsi="Times New Roman"/>
          <w:sz w:val="21"/>
          <w:szCs w:val="21"/>
        </w:rPr>
        <w:t>Signalling</w:t>
      </w:r>
      <w:proofErr w:type="spellEnd"/>
      <w:r>
        <w:rPr>
          <w:rFonts w:ascii="Times New Roman" w:eastAsia="宋体" w:hAnsi="Times New Roman"/>
          <w:sz w:val="21"/>
          <w:szCs w:val="21"/>
        </w:rPr>
        <w:t xml:space="preserve"> design</w:t>
      </w:r>
    </w:p>
    <w:p w14:paraId="6E2FC09B" w14:textId="77777777" w:rsidR="008C40D2" w:rsidRDefault="005B1055">
      <w:pPr>
        <w:pStyle w:val="a6"/>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lastRenderedPageBreak/>
        <w:t>F</w:t>
      </w:r>
      <w:r>
        <w:rPr>
          <w:rFonts w:ascii="Times New Roman" w:eastAsia="宋体" w:hAnsi="Times New Roman" w:hint="eastAsia"/>
          <w:sz w:val="21"/>
          <w:szCs w:val="21"/>
        </w:rPr>
        <w:t>requency</w:t>
      </w:r>
      <w:r>
        <w:rPr>
          <w:rFonts w:ascii="Times New Roman" w:eastAsia="宋体" w:hAnsi="Times New Roman"/>
          <w:sz w:val="21"/>
          <w:szCs w:val="21"/>
        </w:rPr>
        <w:t xml:space="preserve"> hopping pattern for</w:t>
      </w:r>
      <w:r>
        <w:rPr>
          <w:rFonts w:ascii="Times New Roman" w:eastAsia="宋体" w:hAnsi="Times New Roman" w:hint="eastAsia"/>
          <w:sz w:val="21"/>
          <w:szCs w:val="21"/>
        </w:rPr>
        <w:t xml:space="preserve"> TDD</w:t>
      </w:r>
    </w:p>
    <w:p w14:paraId="38FCF365" w14:textId="77777777" w:rsidR="008C40D2" w:rsidRDefault="008C40D2">
      <w:pPr>
        <w:pStyle w:val="a6"/>
        <w:spacing w:beforeLines="0" w:before="0" w:after="0" w:line="240" w:lineRule="auto"/>
        <w:rPr>
          <w:rFonts w:ascii="Times New Roman" w:eastAsia="宋体" w:hAnsi="Times New Roman"/>
          <w:sz w:val="21"/>
          <w:szCs w:val="21"/>
        </w:rPr>
      </w:pPr>
    </w:p>
    <w:p w14:paraId="5B12318C" w14:textId="77777777" w:rsidR="008C40D2" w:rsidRDefault="005B1055">
      <w:pPr>
        <w:pStyle w:val="2"/>
        <w:spacing w:before="156" w:after="156"/>
        <w:rPr>
          <w:rFonts w:ascii="Arial" w:hAnsi="Arial" w:cs="Arial"/>
        </w:rPr>
      </w:pPr>
      <w:r>
        <w:rPr>
          <w:rFonts w:ascii="Arial" w:hAnsi="Arial" w:cs="Arial"/>
        </w:rPr>
        <w:t>2.5 Optimization of DMRS location/granularity in time domain</w:t>
      </w:r>
    </w:p>
    <w:p w14:paraId="6403A91D"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7B7BB4E5" w14:textId="77777777" w:rsidR="008C40D2" w:rsidRDefault="005B1055">
      <w:pPr>
        <w:pStyle w:val="af1"/>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53D79C97" w14:textId="77777777" w:rsidR="008C40D2" w:rsidRDefault="005B1055">
      <w:pPr>
        <w:pStyle w:val="af1"/>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119F402C" w14:textId="77777777" w:rsidR="008C40D2" w:rsidRDefault="005B1055">
      <w:pPr>
        <w:pStyle w:val="af1"/>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256DA05E" w14:textId="77777777" w:rsidR="008C40D2" w:rsidRDefault="005B1055">
      <w:pPr>
        <w:pStyle w:val="af1"/>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79ADFB74" w14:textId="77777777" w:rsidR="008C40D2" w:rsidRDefault="005B1055">
      <w:pPr>
        <w:pStyle w:val="af1"/>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22949205" w14:textId="77777777" w:rsidR="008C40D2" w:rsidRDefault="005B1055">
      <w:pPr>
        <w:pStyle w:val="af1"/>
        <w:numPr>
          <w:ilvl w:val="1"/>
          <w:numId w:val="12"/>
        </w:numPr>
        <w:ind w:firstLineChars="0"/>
        <w:rPr>
          <w:sz w:val="21"/>
          <w:szCs w:val="21"/>
        </w:rPr>
      </w:pPr>
      <w:r>
        <w:rPr>
          <w:rFonts w:hint="eastAsia"/>
          <w:sz w:val="21"/>
          <w:szCs w:val="21"/>
          <w:lang w:eastAsia="zh-CN"/>
        </w:rPr>
        <w:t xml:space="preserve">Support: </w:t>
      </w:r>
      <w:r>
        <w:rPr>
          <w:sz w:val="21"/>
          <w:szCs w:val="21"/>
          <w:lang w:eastAsia="zh-CN"/>
        </w:rPr>
        <w:t xml:space="preserve">Lenovo, </w:t>
      </w:r>
      <w:r>
        <w:rPr>
          <w:bCs/>
          <w:szCs w:val="21"/>
          <w:lang w:val="en-GB"/>
        </w:rPr>
        <w:t>Motorola,</w:t>
      </w:r>
      <w:r>
        <w:rPr>
          <w:sz w:val="21"/>
          <w:szCs w:val="21"/>
          <w:lang w:eastAsia="zh-CN"/>
        </w:rPr>
        <w:t xml:space="preserve"> Xiaomi</w:t>
      </w:r>
      <w:r>
        <w:rPr>
          <w:rFonts w:hint="eastAsia"/>
          <w:sz w:val="21"/>
          <w:szCs w:val="21"/>
          <w:lang w:eastAsia="zh-CN"/>
        </w:rPr>
        <w:t xml:space="preserve">, </w:t>
      </w:r>
      <w:proofErr w:type="spellStart"/>
      <w:r>
        <w:rPr>
          <w:sz w:val="21"/>
          <w:szCs w:val="21"/>
          <w:lang w:eastAsia="zh-CN"/>
        </w:rPr>
        <w:t>Interdigital</w:t>
      </w:r>
      <w:proofErr w:type="spellEnd"/>
      <w:r>
        <w:rPr>
          <w:rFonts w:hint="eastAsia"/>
          <w:sz w:val="21"/>
          <w:szCs w:val="21"/>
          <w:lang w:eastAsia="zh-CN"/>
        </w:rPr>
        <w:t xml:space="preserve">, </w:t>
      </w:r>
      <w:r>
        <w:rPr>
          <w:sz w:val="21"/>
          <w:szCs w:val="21"/>
          <w:lang w:eastAsia="zh-CN"/>
        </w:rPr>
        <w:t>HW</w:t>
      </w:r>
      <w:r>
        <w:rPr>
          <w:rFonts w:hint="eastAsia"/>
          <w:sz w:val="21"/>
          <w:szCs w:val="21"/>
          <w:lang w:eastAsia="zh-CN"/>
        </w:rPr>
        <w:t xml:space="preserve">, </w:t>
      </w:r>
      <w:proofErr w:type="spellStart"/>
      <w:r>
        <w:rPr>
          <w:bCs/>
          <w:szCs w:val="21"/>
          <w:lang w:val="en-GB"/>
        </w:rPr>
        <w:t>HiSilicon</w:t>
      </w:r>
      <w:proofErr w:type="spellEnd"/>
      <w:r>
        <w:rPr>
          <w:rFonts w:hint="eastAsia"/>
          <w:sz w:val="21"/>
          <w:szCs w:val="21"/>
          <w:lang w:eastAsia="zh-CN"/>
        </w:rPr>
        <w:t>, vivo, OPPO, CMCC, ZTE</w:t>
      </w:r>
      <w:r>
        <w:rPr>
          <w:sz w:val="21"/>
          <w:szCs w:val="21"/>
          <w:lang w:eastAsia="zh-CN"/>
        </w:rPr>
        <w:t xml:space="preserve">, </w:t>
      </w:r>
      <w:r>
        <w:rPr>
          <w:bCs/>
          <w:szCs w:val="21"/>
          <w:lang w:val="en-GB"/>
        </w:rPr>
        <w:t>Motorola</w:t>
      </w:r>
    </w:p>
    <w:p w14:paraId="38B28D7A" w14:textId="77777777" w:rsidR="008C40D2" w:rsidRDefault="005B1055">
      <w:pPr>
        <w:pStyle w:val="af1"/>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34EA5BFC"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1DD7A425" w14:textId="77777777" w:rsidR="008C40D2" w:rsidRDefault="005B1055">
      <w:pPr>
        <w:pStyle w:val="af1"/>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74C0F1DC" w14:textId="77777777" w:rsidR="008C40D2" w:rsidRDefault="005B1055">
      <w:pPr>
        <w:pStyle w:val="af1"/>
        <w:numPr>
          <w:ilvl w:val="1"/>
          <w:numId w:val="12"/>
        </w:numPr>
        <w:ind w:firstLineChars="0"/>
        <w:rPr>
          <w:b/>
          <w:bCs/>
          <w:szCs w:val="21"/>
        </w:rPr>
      </w:pPr>
      <w:r>
        <w:rPr>
          <w:sz w:val="21"/>
          <w:szCs w:val="21"/>
          <w:lang w:eastAsia="zh-CN"/>
        </w:rPr>
        <w:t>Support: CATT, ZTE, OPPO</w:t>
      </w:r>
    </w:p>
    <w:p w14:paraId="290B7DA2" w14:textId="77777777" w:rsidR="008C40D2" w:rsidRDefault="005B1055">
      <w:pPr>
        <w:pStyle w:val="af1"/>
        <w:numPr>
          <w:ilvl w:val="1"/>
          <w:numId w:val="12"/>
        </w:numPr>
        <w:ind w:firstLineChars="0"/>
        <w:rPr>
          <w:b/>
          <w:bCs/>
          <w:szCs w:val="21"/>
        </w:rPr>
      </w:pPr>
      <w:r>
        <w:rPr>
          <w:sz w:val="21"/>
          <w:szCs w:val="21"/>
          <w:lang w:eastAsia="zh-CN"/>
        </w:rPr>
        <w:t>Not support: Intel</w:t>
      </w:r>
    </w:p>
    <w:p w14:paraId="38DF7B4E"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(ZTE) shows </w:t>
      </w:r>
      <w:r>
        <w:rPr>
          <w:rFonts w:ascii="Times New Roman" w:eastAsia="宋体" w:hAnsi="Times New Roman" w:cs="Times New Roman"/>
          <w:kern w:val="0"/>
          <w:szCs w:val="21"/>
          <w:lang w:val="en-GB"/>
        </w:rPr>
        <w:t>2 DMRS symbols in every two repetitions</w:t>
      </w:r>
      <w:r>
        <w:rPr>
          <w:rFonts w:ascii="Times New Roman" w:eastAsia="宋体" w:hAnsi="Times New Roman" w:cs="Times New Roman" w:hint="eastAsia"/>
          <w:kern w:val="0"/>
          <w:szCs w:val="21"/>
          <w:lang w:val="en-GB"/>
        </w:rPr>
        <w:t xml:space="preserve"> w/ JCE </w:t>
      </w:r>
      <w:r>
        <w:rPr>
          <w:rFonts w:ascii="Times New Roman" w:eastAsia="宋体" w:hAnsi="Times New Roman" w:cs="Times New Roman"/>
          <w:kern w:val="0"/>
          <w:szCs w:val="21"/>
          <w:lang w:val="en-GB"/>
        </w:rPr>
        <w:t>can provide additional 2.52 dB, 2.43 dB, 0.15 dB, 0.81 dB and 0.87 dB gain over</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 w:val="20"/>
          <w:szCs w:val="20"/>
        </w:rPr>
        <w:t>1 DMRS symbol in each repetition</w:t>
      </w:r>
      <w:r>
        <w:rPr>
          <w:rFonts w:ascii="Times New Roman" w:eastAsia="宋体" w:hAnsi="Times New Roman" w:cs="Times New Roman" w:hint="eastAsia"/>
          <w:kern w:val="0"/>
          <w:szCs w:val="21"/>
          <w:lang w:val="en-GB"/>
        </w:rPr>
        <w:t xml:space="preserve"> w/o JCE, </w:t>
      </w:r>
      <w:r>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w/o JEC, </w:t>
      </w:r>
      <w:r>
        <w:rPr>
          <w:rFonts w:ascii="Times New Roman" w:eastAsia="宋体" w:hAnsi="Times New Roman" w:cs="Times New Roman"/>
          <w:kern w:val="0"/>
          <w:sz w:val="20"/>
          <w:szCs w:val="20"/>
        </w:rPr>
        <w:t>1 DMRS symbol in each repetition</w:t>
      </w:r>
      <w:r>
        <w:rPr>
          <w:rFonts w:ascii="Times New Roman" w:eastAsia="宋体" w:hAnsi="Times New Roman" w:cs="Times New Roman" w:hint="eastAsia"/>
          <w:kern w:val="0"/>
          <w:szCs w:val="21"/>
          <w:lang w:val="en-GB"/>
        </w:rPr>
        <w:t xml:space="preserve"> w/ JCE, </w:t>
      </w:r>
      <w:r>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 JEC,</w:t>
      </w:r>
      <w:r>
        <w:rPr>
          <w:rFonts w:ascii="Times New Roman" w:eastAsia="宋体" w:hAnsi="Times New Roman" w:cs="Times New Roman"/>
          <w:kern w:val="0"/>
          <w:szCs w:val="21"/>
          <w:lang w:val="en-GB"/>
        </w:rPr>
        <w:t xml:space="preserve"> </w:t>
      </w:r>
      <w:r>
        <w:rPr>
          <w:rFonts w:ascii="Times New Roman" w:eastAsia="宋体" w:hAnsi="Times New Roman" w:cs="Times New Roman"/>
          <w:kern w:val="0"/>
          <w:sz w:val="20"/>
          <w:szCs w:val="20"/>
        </w:rPr>
        <w:t>1 DMRS symbol in every two repetitions</w:t>
      </w:r>
      <w:r>
        <w:rPr>
          <w:rFonts w:ascii="Times New Roman" w:eastAsia="宋体" w:hAnsi="Times New Roman" w:cs="Times New Roman" w:hint="eastAsia"/>
          <w:kern w:val="0"/>
          <w:sz w:val="20"/>
          <w:szCs w:val="20"/>
        </w:rPr>
        <w:t xml:space="preserve"> w/ JCE</w:t>
      </w:r>
      <w:r>
        <w:rPr>
          <w:rFonts w:ascii="Times New Roman" w:eastAsia="宋体" w:hAnsi="Times New Roman" w:cs="Times New Roman"/>
          <w:kern w:val="0"/>
          <w:szCs w:val="21"/>
          <w:lang w:val="en-GB"/>
        </w:rPr>
        <w:t xml:space="preserve"> respectively in 700MHz Rural scenario at</w:t>
      </w:r>
      <w:r>
        <w:rPr>
          <w:rFonts w:ascii="Times New Roman" w:eastAsia="宋体" w:hAnsi="Times New Roman" w:cs="Times New Roman" w:hint="eastAsia"/>
          <w:kern w:val="0"/>
          <w:szCs w:val="21"/>
          <w:lang w:val="en-GB"/>
        </w:rPr>
        <w:t xml:space="preserve"> 10%</w:t>
      </w:r>
      <w:r>
        <w:rPr>
          <w:rFonts w:ascii="Times New Roman" w:eastAsia="宋体" w:hAnsi="Times New Roman" w:cs="Times New Roman"/>
          <w:kern w:val="0"/>
          <w:szCs w:val="21"/>
          <w:lang w:val="en-GB"/>
        </w:rPr>
        <w:t xml:space="preserve"> BLER</w:t>
      </w:r>
      <w:r>
        <w:rPr>
          <w:rFonts w:ascii="Times New Roman" w:eastAsia="宋体" w:hAnsi="Times New Roman" w:cs="Times New Roman" w:hint="eastAsia"/>
          <w:kern w:val="0"/>
          <w:szCs w:val="21"/>
          <w:lang w:val="en-GB"/>
        </w:rPr>
        <w:t>.</w:t>
      </w:r>
    </w:p>
    <w:p w14:paraId="708A35CD"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One company (Intel) shows ~1</w:t>
      </w:r>
      <w:r>
        <w:rPr>
          <w:rFonts w:ascii="Times New Roman" w:eastAsia="宋体" w:hAnsi="Times New Roman" w:cs="Times New Roman"/>
          <w:kern w:val="0"/>
          <w:szCs w:val="21"/>
          <w:lang w:val="en-GB"/>
        </w:rPr>
        <w:t xml:space="preserve">.5dB </w:t>
      </w:r>
      <w:r>
        <w:rPr>
          <w:rFonts w:ascii="Times New Roman" w:eastAsia="宋体" w:hAnsi="Times New Roman" w:cs="Times New Roman" w:hint="eastAsia"/>
          <w:kern w:val="0"/>
          <w:szCs w:val="21"/>
          <w:lang w:val="en-GB"/>
        </w:rPr>
        <w:t xml:space="preserve">degradation </w:t>
      </w:r>
      <w:r>
        <w:rPr>
          <w:rFonts w:ascii="Times New Roman" w:eastAsia="宋体" w:hAnsi="Times New Roman" w:cs="Times New Roman"/>
          <w:kern w:val="0"/>
          <w:szCs w:val="21"/>
          <w:lang w:val="en-GB"/>
        </w:rPr>
        <w:t>can be observed</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when DMRS symbols are not allocated in odd slots</w:t>
      </w:r>
      <w:r>
        <w:rPr>
          <w:rFonts w:ascii="Times New Roman" w:eastAsia="宋体" w:hAnsi="Times New Roman" w:cs="Times New Roman" w:hint="eastAsia"/>
          <w:kern w:val="0"/>
          <w:szCs w:val="21"/>
          <w:lang w:val="en-GB"/>
        </w:rPr>
        <w:t>.</w:t>
      </w:r>
    </w:p>
    <w:p w14:paraId="013EEAD8" w14:textId="77777777" w:rsidR="008C40D2" w:rsidRDefault="005B1055">
      <w:pPr>
        <w:pStyle w:val="af1"/>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65C40D33" w14:textId="77777777" w:rsidR="008C40D2" w:rsidRDefault="005B1055">
      <w:pPr>
        <w:pStyle w:val="af1"/>
        <w:numPr>
          <w:ilvl w:val="1"/>
          <w:numId w:val="12"/>
        </w:numPr>
        <w:ind w:firstLineChars="0"/>
        <w:rPr>
          <w:szCs w:val="21"/>
        </w:rPr>
      </w:pPr>
      <w:r>
        <w:rPr>
          <w:sz w:val="21"/>
          <w:szCs w:val="21"/>
          <w:lang w:eastAsia="zh-CN"/>
        </w:rPr>
        <w:t>Not support</w:t>
      </w:r>
      <w:r>
        <w:rPr>
          <w:rFonts w:hint="eastAsia"/>
          <w:sz w:val="21"/>
          <w:szCs w:val="21"/>
          <w:lang w:eastAsia="zh-CN"/>
        </w:rPr>
        <w:t>: Intel</w:t>
      </w:r>
    </w:p>
    <w:p w14:paraId="2D3B483A" w14:textId="77777777" w:rsidR="008C40D2" w:rsidRDefault="005B1055">
      <w:pPr>
        <w:rPr>
          <w:rFonts w:ascii="Times New Roman" w:hAnsi="Times New Roman" w:cs="Times New Roman"/>
          <w:bCs/>
        </w:rPr>
      </w:pPr>
      <w:r>
        <w:rPr>
          <w:rFonts w:ascii="Times New Roman" w:eastAsia="宋体"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564EB12F"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23F0494B" w14:textId="77777777" w:rsidR="008C40D2" w:rsidRDefault="005B1055">
      <w:pPr>
        <w:pStyle w:val="af1"/>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54388754" w14:textId="77777777" w:rsidR="008C40D2" w:rsidRDefault="005B1055">
      <w:pPr>
        <w:pStyle w:val="af1"/>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17AC8D7D" w14:textId="77777777" w:rsidR="008C40D2" w:rsidRDefault="005B1055">
      <w:pPr>
        <w:pStyle w:val="af1"/>
        <w:numPr>
          <w:ilvl w:val="1"/>
          <w:numId w:val="12"/>
        </w:numPr>
        <w:ind w:firstLineChars="0"/>
        <w:rPr>
          <w:szCs w:val="21"/>
        </w:rPr>
      </w:pPr>
      <w:r>
        <w:rPr>
          <w:sz w:val="21"/>
          <w:szCs w:val="21"/>
          <w:lang w:eastAsia="zh-CN"/>
        </w:rPr>
        <w:t>Not support: vivo, Intel</w:t>
      </w:r>
    </w:p>
    <w:p w14:paraId="51BCC46F" w14:textId="77777777" w:rsidR="008C40D2" w:rsidRDefault="005B1055">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51C8AFDD" w14:textId="77777777" w:rsidR="008C40D2" w:rsidRDefault="005B1055">
      <w:pPr>
        <w:rPr>
          <w:rFonts w:ascii="Times New Roman" w:hAnsi="Times New Roman" w:cs="Times New Roman"/>
        </w:rPr>
      </w:pPr>
      <w:r>
        <w:rPr>
          <w:rFonts w:ascii="Times New Roman" w:hAnsi="Times New Roman" w:cs="Times New Roman"/>
        </w:rPr>
        <w:t xml:space="preserve">One company (Intel) shows the performance difference is negligible between existing DMRS pattern as defined in </w:t>
      </w:r>
      <w:r>
        <w:rPr>
          <w:rFonts w:ascii="Times New Roman" w:hAnsi="Times New Roman" w:cs="Times New Roman"/>
        </w:rPr>
        <w:lastRenderedPageBreak/>
        <w:t>Rel-15 and equally spaced DMRS pattern.</w:t>
      </w:r>
    </w:p>
    <w:p w14:paraId="1B0F8D73" w14:textId="77777777" w:rsidR="008C40D2" w:rsidRDefault="005B1055">
      <w:pPr>
        <w:pStyle w:val="af1"/>
        <w:numPr>
          <w:ilvl w:val="0"/>
          <w:numId w:val="12"/>
        </w:numPr>
        <w:ind w:firstLineChars="0"/>
        <w:rPr>
          <w:szCs w:val="21"/>
        </w:rPr>
      </w:pPr>
      <w:r>
        <w:rPr>
          <w:rFonts w:hint="eastAsia"/>
          <w:b/>
          <w:sz w:val="21"/>
          <w:szCs w:val="21"/>
          <w:lang w:eastAsia="zh-CN"/>
        </w:rPr>
        <w:t>Scheme b-2:</w:t>
      </w:r>
      <w:r>
        <w:rPr>
          <w:b/>
          <w:sz w:val="21"/>
          <w:szCs w:val="21"/>
          <w:lang w:eastAsia="zh-CN"/>
        </w:rPr>
        <w:t xml:space="preserve"> </w:t>
      </w:r>
      <w:r>
        <w:rPr>
          <w:sz w:val="21"/>
          <w:szCs w:val="21"/>
          <w:lang w:eastAsia="zh-CN"/>
        </w:rPr>
        <w:t>DMRS located in special slots</w:t>
      </w:r>
    </w:p>
    <w:p w14:paraId="3EB2384A" w14:textId="77777777" w:rsidR="008C40D2" w:rsidRDefault="005B1055">
      <w:pPr>
        <w:pStyle w:val="af1"/>
        <w:numPr>
          <w:ilvl w:val="1"/>
          <w:numId w:val="12"/>
        </w:numPr>
        <w:ind w:firstLineChars="0"/>
        <w:rPr>
          <w:szCs w:val="21"/>
        </w:rPr>
      </w:pPr>
      <w:r>
        <w:rPr>
          <w:sz w:val="21"/>
          <w:szCs w:val="21"/>
          <w:lang w:eastAsia="zh-CN"/>
        </w:rPr>
        <w:t xml:space="preserve">Support: </w:t>
      </w:r>
      <w:proofErr w:type="spellStart"/>
      <w:r>
        <w:rPr>
          <w:sz w:val="21"/>
          <w:szCs w:val="21"/>
          <w:lang w:eastAsia="zh-CN"/>
        </w:rPr>
        <w:t>Interdigital</w:t>
      </w:r>
      <w:proofErr w:type="spellEnd"/>
      <w:r>
        <w:rPr>
          <w:sz w:val="21"/>
          <w:szCs w:val="21"/>
          <w:lang w:eastAsia="zh-CN"/>
        </w:rPr>
        <w:t xml:space="preserve">, HW, </w:t>
      </w:r>
      <w:proofErr w:type="spellStart"/>
      <w:r>
        <w:rPr>
          <w:sz w:val="21"/>
          <w:szCs w:val="21"/>
          <w:lang w:eastAsia="zh-CN"/>
        </w:rPr>
        <w:t>HiSilicon</w:t>
      </w:r>
      <w:proofErr w:type="spellEnd"/>
      <w:r>
        <w:rPr>
          <w:sz w:val="21"/>
          <w:szCs w:val="21"/>
          <w:lang w:eastAsia="zh-CN"/>
        </w:rPr>
        <w:t>, vivo</w:t>
      </w:r>
      <w:r>
        <w:rPr>
          <w:rFonts w:hint="eastAsia"/>
          <w:sz w:val="21"/>
          <w:szCs w:val="21"/>
          <w:lang w:eastAsia="zh-CN"/>
        </w:rPr>
        <w:t>, LG, CMCC</w:t>
      </w:r>
      <w:r>
        <w:rPr>
          <w:sz w:val="21"/>
          <w:szCs w:val="21"/>
          <w:lang w:eastAsia="zh-CN"/>
        </w:rPr>
        <w:t xml:space="preserve">, </w:t>
      </w:r>
      <w:r>
        <w:rPr>
          <w:szCs w:val="21"/>
          <w:lang w:val="en-GB"/>
        </w:rPr>
        <w:t>Spreadtrum</w:t>
      </w:r>
    </w:p>
    <w:p w14:paraId="56263B9C" w14:textId="77777777" w:rsidR="008C40D2" w:rsidRDefault="005B1055">
      <w:pPr>
        <w:pStyle w:val="af1"/>
        <w:numPr>
          <w:ilvl w:val="1"/>
          <w:numId w:val="12"/>
        </w:numPr>
        <w:ind w:firstLineChars="0"/>
        <w:rPr>
          <w:szCs w:val="21"/>
        </w:rPr>
      </w:pPr>
      <w:r>
        <w:rPr>
          <w:sz w:val="21"/>
          <w:szCs w:val="21"/>
          <w:lang w:eastAsia="zh-CN"/>
        </w:rPr>
        <w:t>Not support: Intel</w:t>
      </w:r>
    </w:p>
    <w:p w14:paraId="13C9A984"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(HW) shows JCE w/ 2 </w:t>
      </w:r>
      <w:r>
        <w:rPr>
          <w:rFonts w:ascii="Times New Roman" w:eastAsia="宋体" w:hAnsi="Times New Roman" w:cs="Times New Roman"/>
          <w:kern w:val="0"/>
          <w:szCs w:val="21"/>
          <w:lang w:val="en-GB"/>
        </w:rPr>
        <w:t>DMRS located in special slot can improve the performance of PUSCH transmissions by 1.2dB at 10% BLER in typical TDD mode ‘DDDSUDDSUU’.</w:t>
      </w:r>
    </w:p>
    <w:p w14:paraId="3A78D843"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One company (</w:t>
      </w:r>
      <w:proofErr w:type="spellStart"/>
      <w:r>
        <w:rPr>
          <w:rFonts w:ascii="Times New Roman" w:eastAsia="宋体" w:hAnsi="Times New Roman" w:cs="Times New Roman" w:hint="eastAsia"/>
          <w:kern w:val="0"/>
          <w:szCs w:val="21"/>
          <w:lang w:val="en-GB"/>
        </w:rPr>
        <w:t>Interdigital</w:t>
      </w:r>
      <w:proofErr w:type="spellEnd"/>
      <w:r>
        <w:rPr>
          <w:rFonts w:ascii="Times New Roman" w:eastAsia="宋体" w:hAnsi="Times New Roman" w:cs="Times New Roman" w:hint="eastAsia"/>
          <w:kern w:val="0"/>
          <w:szCs w:val="21"/>
          <w:lang w:val="en-GB"/>
        </w:rPr>
        <w:t xml:space="preserve">) shows JCE w/ 1 </w:t>
      </w:r>
      <w:r>
        <w:rPr>
          <w:rFonts w:ascii="Times New Roman" w:eastAsia="宋体" w:hAnsi="Times New Roman" w:cs="Times New Roman"/>
          <w:kern w:val="0"/>
          <w:szCs w:val="21"/>
          <w:lang w:val="en-GB"/>
        </w:rPr>
        <w:t>DMRS located in special slot</w:t>
      </w:r>
      <w:r>
        <w:rPr>
          <w:rFonts w:ascii="Times New Roman" w:eastAsia="宋体" w:hAnsi="Times New Roman" w:cs="Times New Roman" w:hint="eastAsia"/>
          <w:kern w:val="0"/>
          <w:szCs w:val="21"/>
          <w:lang w:val="en-GB"/>
        </w:rPr>
        <w:t xml:space="preserve"> can provide </w:t>
      </w:r>
      <w:r>
        <w:rPr>
          <w:rFonts w:ascii="Times New Roman" w:eastAsia="宋体" w:hAnsi="Times New Roman" w:cs="Times New Roman"/>
          <w:kern w:val="0"/>
          <w:szCs w:val="21"/>
          <w:lang w:val="en-GB"/>
        </w:rPr>
        <w:t>0.5~0.8dB gain</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10% BLER in TDD mode ‘DDDSU’</w:t>
      </w:r>
      <w:r>
        <w:rPr>
          <w:rFonts w:ascii="Times New Roman" w:eastAsia="宋体" w:hAnsi="Times New Roman" w:cs="Times New Roman" w:hint="eastAsia"/>
          <w:kern w:val="0"/>
          <w:szCs w:val="21"/>
          <w:lang w:val="en-GB"/>
        </w:rPr>
        <w:t>.</w:t>
      </w:r>
    </w:p>
    <w:p w14:paraId="490D5BBB"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(vivo) shows JCE w/ 1 </w:t>
      </w:r>
      <w:r>
        <w:rPr>
          <w:rFonts w:ascii="Times New Roman" w:eastAsia="宋体" w:hAnsi="Times New Roman" w:cs="Times New Roman"/>
          <w:kern w:val="0"/>
          <w:szCs w:val="21"/>
          <w:lang w:val="en-GB"/>
        </w:rPr>
        <w:t xml:space="preserve">DMRS located in special slot </w:t>
      </w:r>
      <w:r>
        <w:rPr>
          <w:rFonts w:ascii="Times New Roman" w:eastAsia="宋体" w:hAnsi="Times New Roman" w:cs="Times New Roman" w:hint="eastAsia"/>
          <w:kern w:val="0"/>
          <w:szCs w:val="21"/>
          <w:lang w:val="en-GB"/>
        </w:rPr>
        <w:t xml:space="preserve">can provide </w:t>
      </w:r>
      <w:r>
        <w:rPr>
          <w:rFonts w:ascii="Times New Roman" w:eastAsia="宋体" w:hAnsi="Times New Roman" w:cs="Times New Roman"/>
          <w:kern w:val="0"/>
          <w:szCs w:val="21"/>
          <w:lang w:val="en-GB"/>
        </w:rPr>
        <w:t>0.7dB gain</w:t>
      </w:r>
      <w:r>
        <w:rPr>
          <w:rFonts w:ascii="Times New Roman" w:eastAsia="宋体" w:hAnsi="Times New Roman" w:cs="Times New Roman" w:hint="eastAsia"/>
          <w:kern w:val="0"/>
          <w:szCs w:val="21"/>
          <w:lang w:val="en-GB"/>
        </w:rPr>
        <w:t>. Moreover, the performance gain</w:t>
      </w:r>
      <w:r>
        <w:rPr>
          <w:rFonts w:ascii="Times New Roman" w:eastAsia="宋体" w:hAnsi="Times New Roman" w:cs="Times New Roman"/>
          <w:kern w:val="0"/>
          <w:szCs w:val="21"/>
          <w:lang w:val="en-GB"/>
        </w:rPr>
        <w:t xml:space="preserve"> is not sensitivity to the DMRS pattern</w:t>
      </w:r>
      <w:r>
        <w:rPr>
          <w:rFonts w:ascii="Times New Roman" w:eastAsia="宋体" w:hAnsi="Times New Roman" w:cs="Times New Roman" w:hint="eastAsia"/>
          <w:kern w:val="0"/>
          <w:szCs w:val="21"/>
          <w:lang w:val="en-GB"/>
        </w:rPr>
        <w:t>.</w:t>
      </w:r>
    </w:p>
    <w:p w14:paraId="2084E329"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(Intel) shows JCE w/ 1 </w:t>
      </w:r>
      <w:r>
        <w:rPr>
          <w:rFonts w:ascii="Times New Roman" w:eastAsia="宋体" w:hAnsi="Times New Roman" w:cs="Times New Roman"/>
          <w:kern w:val="0"/>
          <w:szCs w:val="21"/>
          <w:lang w:val="en-GB"/>
        </w:rPr>
        <w:t>DMRS located in special slot</w:t>
      </w:r>
      <w:r>
        <w:rPr>
          <w:rFonts w:ascii="Times New Roman" w:eastAsia="宋体" w:hAnsi="Times New Roman" w:cs="Times New Roman" w:hint="eastAsia"/>
          <w:kern w:val="0"/>
          <w:szCs w:val="21"/>
          <w:lang w:val="en-GB"/>
        </w:rPr>
        <w:t xml:space="preserve"> can provide ~</w:t>
      </w:r>
      <w:r>
        <w:rPr>
          <w:rFonts w:ascii="Times New Roman" w:eastAsia="宋体" w:hAnsi="Times New Roman" w:cs="Times New Roman"/>
          <w:kern w:val="0"/>
          <w:szCs w:val="21"/>
          <w:lang w:val="en-GB"/>
        </w:rPr>
        <w:t>0.</w:t>
      </w:r>
      <w:r>
        <w:rPr>
          <w:rFonts w:ascii="Times New Roman" w:eastAsia="宋体" w:hAnsi="Times New Roman" w:cs="Times New Roman" w:hint="eastAsia"/>
          <w:kern w:val="0"/>
          <w:szCs w:val="21"/>
          <w:lang w:val="en-GB"/>
        </w:rPr>
        <w:t>1</w:t>
      </w:r>
      <w:r>
        <w:rPr>
          <w:rFonts w:ascii="Times New Roman" w:eastAsia="宋体" w:hAnsi="Times New Roman" w:cs="Times New Roman"/>
          <w:kern w:val="0"/>
          <w:szCs w:val="21"/>
          <w:lang w:val="en-GB"/>
        </w:rPr>
        <w:t>dB gain</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10% BLER in TDD mode ‘DDDSU’</w:t>
      </w:r>
      <w:r>
        <w:rPr>
          <w:rFonts w:ascii="Times New Roman" w:eastAsia="宋体" w:hAnsi="Times New Roman" w:cs="Times New Roman" w:hint="eastAsia"/>
          <w:kern w:val="0"/>
          <w:szCs w:val="21"/>
          <w:lang w:val="en-GB"/>
        </w:rPr>
        <w:t>.</w:t>
      </w:r>
    </w:p>
    <w:p w14:paraId="250B67A6" w14:textId="77777777" w:rsidR="008C40D2" w:rsidRDefault="005B1055">
      <w:pPr>
        <w:pStyle w:val="af1"/>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1941748" w14:textId="77777777" w:rsidR="008C40D2" w:rsidRDefault="005B1055">
      <w:pPr>
        <w:pStyle w:val="af1"/>
        <w:numPr>
          <w:ilvl w:val="1"/>
          <w:numId w:val="12"/>
        </w:numPr>
        <w:ind w:firstLineChars="0"/>
        <w:rPr>
          <w:szCs w:val="21"/>
        </w:rPr>
      </w:pPr>
      <w:r>
        <w:rPr>
          <w:rFonts w:hint="eastAsia"/>
          <w:sz w:val="21"/>
          <w:szCs w:val="21"/>
          <w:lang w:eastAsia="zh-CN"/>
        </w:rPr>
        <w:t>Support: OPPO</w:t>
      </w:r>
    </w:p>
    <w:p w14:paraId="694E0609" w14:textId="77777777" w:rsidR="008C40D2" w:rsidRDefault="005B1055">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One company (</w:t>
      </w:r>
      <w:r>
        <w:rPr>
          <w:rFonts w:ascii="Times New Roman" w:hAnsi="Times New Roman" w:cs="Times New Roman"/>
          <w:bCs/>
          <w:lang w:val="en-GB"/>
        </w:rPr>
        <w:t>OPPO</w:t>
      </w:r>
      <w:r>
        <w:rPr>
          <w:rFonts w:ascii="Times New Roman" w:eastAsia="宋体" w:hAnsi="Times New Roman" w:cs="Times New Roman"/>
          <w:kern w:val="0"/>
          <w:szCs w:val="21"/>
          <w:lang w:val="en-GB"/>
        </w:rPr>
        <w:t>) shows 0.3dB gain can be found while DMRS placed on different symbol within the slot (1</w:t>
      </w:r>
      <w:r>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and </w:t>
      </w:r>
      <w:r>
        <w:rPr>
          <w:rFonts w:ascii="Times New Roman" w:eastAsia="宋体" w:hAnsi="Times New Roman" w:cs="Times New Roman"/>
        </w:rPr>
        <w:t>11</w:t>
      </w:r>
      <w:r>
        <w:rPr>
          <w:rFonts w:ascii="Times New Roman" w:eastAsia="宋体" w:hAnsi="Times New Roman" w:cs="Times New Roman"/>
          <w:vertAlign w:val="superscript"/>
        </w:rPr>
        <w:t>th</w:t>
      </w:r>
      <w:r>
        <w:rPr>
          <w:rFonts w:ascii="Times New Roman" w:eastAsia="宋体" w:hAnsi="Times New Roman" w:cs="Times New Roman"/>
        </w:rPr>
        <w:t xml:space="preserve"> symbol, </w:t>
      </w:r>
      <w:r>
        <w:rPr>
          <w:rFonts w:ascii="Times New Roman" w:eastAsia="宋体" w:hAnsi="Times New Roman" w:cs="Times New Roman" w:hint="eastAsia"/>
        </w:rPr>
        <w:t>respectively</w:t>
      </w:r>
      <w:r>
        <w:rPr>
          <w:rFonts w:ascii="Times New Roman" w:eastAsia="宋体" w:hAnsi="Times New Roman" w:cs="Times New Roman"/>
          <w:kern w:val="0"/>
          <w:szCs w:val="21"/>
          <w:lang w:val="en-GB"/>
        </w:rPr>
        <w:t>)</w:t>
      </w:r>
    </w:p>
    <w:p w14:paraId="714A8226" w14:textId="77777777" w:rsidR="008C40D2" w:rsidRDefault="005B1055">
      <w:pPr>
        <w:pStyle w:val="af1"/>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526FE7CF" w14:textId="77777777" w:rsidR="008C40D2" w:rsidRDefault="005B1055">
      <w:pPr>
        <w:pStyle w:val="af1"/>
        <w:numPr>
          <w:ilvl w:val="1"/>
          <w:numId w:val="12"/>
        </w:numPr>
        <w:ind w:firstLineChars="0"/>
        <w:rPr>
          <w:sz w:val="21"/>
          <w:szCs w:val="21"/>
          <w:lang w:eastAsia="zh-CN"/>
        </w:rPr>
      </w:pPr>
      <w:r>
        <w:rPr>
          <w:rFonts w:hint="eastAsia"/>
          <w:sz w:val="21"/>
          <w:szCs w:val="21"/>
          <w:lang w:eastAsia="zh-CN"/>
        </w:rPr>
        <w:t>Support: vivo, LG</w:t>
      </w:r>
    </w:p>
    <w:p w14:paraId="2A1CE1B8"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310C0A70"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35F9462D" w14:textId="77777777" w:rsidR="008C40D2" w:rsidRDefault="005B1055">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3705FDDF"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w:t>
      </w:r>
      <w:proofErr w:type="gramStart"/>
      <w:r>
        <w:rPr>
          <w:rFonts w:ascii="Times New Roman" w:hAnsi="Times New Roman" w:cs="Times New Roman"/>
          <w:b w:val="0"/>
          <w:bCs w:val="0"/>
          <w:lang w:val="en-GB"/>
        </w:rPr>
        <w:t>the remain</w:t>
      </w:r>
      <w:proofErr w:type="gramEnd"/>
      <w:r>
        <w:rPr>
          <w:rFonts w:ascii="Times New Roman" w:hAnsi="Times New Roman" w:cs="Times New Roman"/>
          <w:b w:val="0"/>
          <w:bCs w:val="0"/>
          <w:lang w:val="en-GB"/>
        </w:rPr>
        <w:t xml:space="preserve">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7BE91F76" w14:textId="77777777" w:rsidR="008C40D2" w:rsidRDefault="005B1055">
      <w:pPr>
        <w:pStyle w:val="a6"/>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3968EEB3" w14:textId="77777777" w:rsidR="008C40D2" w:rsidRDefault="005B1055">
      <w:pPr>
        <w:pStyle w:val="af1"/>
        <w:numPr>
          <w:ilvl w:val="0"/>
          <w:numId w:val="12"/>
        </w:numPr>
        <w:ind w:firstLineChars="0"/>
        <w:rPr>
          <w:sz w:val="21"/>
          <w:szCs w:val="21"/>
        </w:rPr>
      </w:pPr>
      <w:r>
        <w:rPr>
          <w:sz w:val="21"/>
          <w:szCs w:val="21"/>
          <w:lang w:eastAsia="zh-CN"/>
        </w:rPr>
        <w:t xml:space="preserve">Opt </w:t>
      </w:r>
      <w:proofErr w:type="gramStart"/>
      <w:r>
        <w:rPr>
          <w:sz w:val="21"/>
          <w:szCs w:val="21"/>
          <w:lang w:eastAsia="zh-CN"/>
        </w:rPr>
        <w:t>1 :</w:t>
      </w:r>
      <w:proofErr w:type="gramEnd"/>
      <w:r>
        <w:rPr>
          <w:sz w:val="21"/>
          <w:szCs w:val="21"/>
          <w:lang w:eastAsia="zh-CN"/>
        </w:rPr>
        <w:t xml:space="preserve">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099A142F" w14:textId="77777777" w:rsidR="008C40D2" w:rsidRDefault="005B1055">
      <w:pPr>
        <w:pStyle w:val="af1"/>
        <w:numPr>
          <w:ilvl w:val="0"/>
          <w:numId w:val="12"/>
        </w:numPr>
        <w:ind w:firstLineChars="0"/>
        <w:rPr>
          <w:sz w:val="21"/>
          <w:szCs w:val="21"/>
        </w:rPr>
      </w:pPr>
      <w:r>
        <w:rPr>
          <w:sz w:val="21"/>
          <w:szCs w:val="21"/>
          <w:lang w:eastAsia="zh-CN"/>
        </w:rPr>
        <w:t xml:space="preserve">Opt </w:t>
      </w:r>
      <w:proofErr w:type="gramStart"/>
      <w:r>
        <w:rPr>
          <w:sz w:val="21"/>
          <w:szCs w:val="21"/>
          <w:lang w:eastAsia="zh-CN"/>
        </w:rPr>
        <w:t>2 :</w:t>
      </w:r>
      <w:proofErr w:type="gramEnd"/>
      <w:r>
        <w:rPr>
          <w:sz w:val="21"/>
          <w:szCs w:val="21"/>
          <w:lang w:eastAsia="zh-CN"/>
        </w:rPr>
        <w:t xml:space="preserve">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70509AA"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1750C09D" w14:textId="77777777" w:rsidR="008C40D2" w:rsidRDefault="005B1055">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t>O</w:t>
      </w:r>
      <w:r>
        <w:rPr>
          <w:rFonts w:ascii="Times New Roman" w:hAnsi="Times New Roman" w:cs="Times New Roman"/>
          <w:bCs w:val="0"/>
          <w:szCs w:val="21"/>
          <w:highlight w:val="yellow"/>
        </w:rPr>
        <w:t>pen issues:</w:t>
      </w:r>
    </w:p>
    <w:p w14:paraId="0FF9F246" w14:textId="77777777" w:rsidR="008C40D2" w:rsidRDefault="005B1055">
      <w:pPr>
        <w:pStyle w:val="a6"/>
        <w:numPr>
          <w:ilvl w:val="0"/>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Whether to support optimization of DMRS granularity in time domain.</w:t>
      </w:r>
    </w:p>
    <w:p w14:paraId="02D0137E" w14:textId="77777777" w:rsidR="008C40D2" w:rsidRDefault="005B1055">
      <w:pPr>
        <w:pStyle w:val="a6"/>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Different DMRS density for different PUSCH transmissions</w:t>
      </w:r>
    </w:p>
    <w:p w14:paraId="038874C3" w14:textId="77777777" w:rsidR="008C40D2" w:rsidRDefault="005B1055">
      <w:pPr>
        <w:pStyle w:val="a6"/>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No DMRS for some PUSCH transmissions</w:t>
      </w:r>
    </w:p>
    <w:p w14:paraId="24F401DC" w14:textId="77777777" w:rsidR="008C40D2" w:rsidRDefault="005B1055">
      <w:pPr>
        <w:pStyle w:val="a6"/>
        <w:numPr>
          <w:ilvl w:val="0"/>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Whether to support optimization of DMRS location in time domain</w:t>
      </w:r>
    </w:p>
    <w:p w14:paraId="3FF8150D" w14:textId="77777777" w:rsidR="008C40D2" w:rsidRDefault="005B1055">
      <w:pPr>
        <w:pStyle w:val="a6"/>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DMRS equally spaced among PUSCH transmissions</w:t>
      </w:r>
    </w:p>
    <w:p w14:paraId="2B4C70E6" w14:textId="77777777" w:rsidR="008C40D2" w:rsidRDefault="005B1055">
      <w:pPr>
        <w:pStyle w:val="a6"/>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DMRS located in special slots</w:t>
      </w:r>
    </w:p>
    <w:p w14:paraId="2E93E931" w14:textId="77777777" w:rsidR="008C40D2" w:rsidRDefault="005B1055">
      <w:pPr>
        <w:pStyle w:val="a6"/>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Orphan symbol used for DMRS</w:t>
      </w:r>
    </w:p>
    <w:p w14:paraId="7B65DB22"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0D949B7E" w14:textId="77777777" w:rsidR="008C40D2" w:rsidRDefault="005B1055">
      <w:pPr>
        <w:pStyle w:val="2"/>
        <w:spacing w:before="156" w:after="156"/>
        <w:rPr>
          <w:rFonts w:ascii="Arial" w:hAnsi="Arial" w:cs="Arial"/>
        </w:rPr>
      </w:pPr>
      <w:r>
        <w:rPr>
          <w:rFonts w:ascii="Arial" w:hAnsi="Arial" w:cs="Arial"/>
        </w:rPr>
        <w:t>2.6 Others</w:t>
      </w:r>
    </w:p>
    <w:p w14:paraId="191DF93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2DEF18B6" w14:textId="77777777" w:rsidR="008C40D2" w:rsidRDefault="005B1055">
      <w:pPr>
        <w:pStyle w:val="Observation"/>
        <w:numPr>
          <w:ilvl w:val="0"/>
          <w:numId w:val="0"/>
        </w:numPr>
        <w:spacing w:after="180"/>
        <w:rPr>
          <w:rFonts w:ascii="Times New Roman" w:hAnsi="Times New Roman" w:cs="Times New Roman"/>
          <w:b w:val="0"/>
          <w:bCs w:val="0"/>
          <w:lang w:val="en-GB"/>
        </w:rPr>
      </w:pPr>
      <w:proofErr w:type="spellStart"/>
      <w:r>
        <w:rPr>
          <w:rFonts w:ascii="Times New Roman" w:hAnsi="Times New Roman" w:cs="Times New Roman"/>
          <w:bCs w:val="0"/>
          <w:lang w:val="en-GB"/>
        </w:rPr>
        <w:t>InterDigital</w:t>
      </w:r>
      <w:proofErr w:type="spellEnd"/>
      <w:r>
        <w:rPr>
          <w:rFonts w:ascii="Times New Roman" w:hAnsi="Times New Roman" w:cs="Times New Roman"/>
          <w:bCs w:val="0"/>
          <w:lang w:val="en-GB"/>
        </w:rPr>
        <w:t xml:space="preserve">: </w:t>
      </w:r>
      <w:r>
        <w:rPr>
          <w:rFonts w:ascii="Times New Roman" w:hAnsi="Times New Roman" w:cs="Times New Roman"/>
          <w:b w:val="0"/>
          <w:bCs w:val="0"/>
          <w:lang w:val="en-GB"/>
        </w:rPr>
        <w:t>When DM-RS bundling is enabled, PTRS should be enabled as well, at least for FR2.</w:t>
      </w:r>
    </w:p>
    <w:p w14:paraId="4893D482" w14:textId="77777777" w:rsidR="008C40D2" w:rsidRDefault="005B1055">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6A4C699F" w14:textId="77777777" w:rsidR="008C40D2" w:rsidRDefault="008C40D2">
      <w:pPr>
        <w:rPr>
          <w:rFonts w:ascii="Arial" w:hAnsi="Arial" w:cs="Arial"/>
          <w:color w:val="002060"/>
          <w:szCs w:val="21"/>
          <w:lang w:val="en-GB"/>
        </w:rPr>
      </w:pPr>
    </w:p>
    <w:p w14:paraId="107CF645"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2500720F" w14:textId="77777777" w:rsidR="008C40D2" w:rsidRDefault="005B1055">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1D247DBF" w14:textId="77777777" w:rsidR="008C40D2" w:rsidRDefault="00F740CC">
      <w:pPr>
        <w:spacing w:after="0" w:line="240" w:lineRule="auto"/>
        <w:ind w:firstLine="210"/>
        <w:jc w:val="center"/>
      </w:pPr>
      <w:r>
        <w:rPr>
          <w:noProof/>
        </w:rPr>
        <w:object w:dxaOrig="8791" w:dyaOrig="2000" w14:anchorId="076E4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7pt;height:101.15pt;mso-width-percent:0;mso-height-percent:0;mso-width-percent:0;mso-height-percent:0" o:ole="">
            <v:imagedata r:id="rId13" o:title=""/>
          </v:shape>
          <o:OLEObject Type="Embed" ProgID="Visio.Drawing.15" ShapeID="_x0000_i1025" DrawAspect="Content" ObjectID="_1679922304" r:id="rId14"/>
        </w:object>
      </w:r>
    </w:p>
    <w:p w14:paraId="1BF8C921" w14:textId="77777777" w:rsidR="008C40D2" w:rsidRDefault="005B1055">
      <w:pPr>
        <w:spacing w:after="0" w:line="240" w:lineRule="auto"/>
        <w:jc w:val="center"/>
        <w:rPr>
          <w:b/>
          <w:bCs/>
          <w:lang w:bidi="ar"/>
        </w:rPr>
      </w:pPr>
      <w:r>
        <w:rPr>
          <w:b/>
          <w:bCs/>
          <w:lang w:bidi="ar"/>
        </w:rPr>
        <w:t>Illustration of power control method over multiple PUSCH repetitions for joint channel estimation</w:t>
      </w:r>
    </w:p>
    <w:p w14:paraId="3248A811" w14:textId="77777777" w:rsidR="008C40D2" w:rsidRDefault="008C40D2">
      <w:pPr>
        <w:rPr>
          <w:rFonts w:ascii="Arial" w:hAnsi="Arial" w:cs="Arial"/>
          <w:color w:val="002060"/>
          <w:szCs w:val="21"/>
          <w:lang w:val="en-GB"/>
        </w:rPr>
      </w:pPr>
    </w:p>
    <w:p w14:paraId="28646D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2FB802CF" w14:textId="77777777" w:rsidR="008C40D2" w:rsidRDefault="005B1055">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41508170" w14:textId="77777777" w:rsidR="008C40D2" w:rsidRDefault="008C40D2">
      <w:pPr>
        <w:rPr>
          <w:rFonts w:ascii="Arial" w:hAnsi="Arial" w:cs="Arial"/>
          <w:color w:val="002060"/>
          <w:szCs w:val="21"/>
          <w:lang w:val="en-GB"/>
        </w:rPr>
      </w:pPr>
    </w:p>
    <w:p w14:paraId="48826F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4EEACC2A" w14:textId="77777777" w:rsidR="008C40D2" w:rsidRDefault="005B1055">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 xml:space="preserve">It should be adopted that received TA command is not applied within time-domain window for joint channel </w:t>
      </w:r>
      <w:r>
        <w:rPr>
          <w:rFonts w:ascii="Times New Roman" w:hAnsi="Times New Roman" w:cs="Times New Roman"/>
          <w:lang w:val="en-GB"/>
        </w:rPr>
        <w:lastRenderedPageBreak/>
        <w:t>estimation when TA command is indicated to the UE.</w:t>
      </w:r>
    </w:p>
    <w:p w14:paraId="20A758ED" w14:textId="77777777" w:rsidR="008C40D2" w:rsidRDefault="008C40D2">
      <w:pPr>
        <w:rPr>
          <w:rFonts w:ascii="Times New Roman" w:hAnsi="Times New Roman" w:cs="Times New Roman"/>
          <w:lang w:val="en-GB"/>
        </w:rPr>
      </w:pPr>
    </w:p>
    <w:p w14:paraId="4F0B44A1"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7E54A7BB" w14:textId="77777777" w:rsidR="008C40D2" w:rsidRDefault="005B1055">
      <w:pPr>
        <w:rPr>
          <w:rFonts w:ascii="Times New Roman" w:eastAsia="宋体" w:hAnsi="Times New Roman" w:cs="Times New Roman"/>
          <w:kern w:val="0"/>
          <w:szCs w:val="21"/>
          <w:highlight w:val="yellow"/>
          <w:lang w:val="en-GB"/>
        </w:rPr>
      </w:pPr>
      <w:proofErr w:type="spellStart"/>
      <w:r>
        <w:rPr>
          <w:rFonts w:ascii="Times New Roman" w:hAnsi="Times New Roman" w:cs="Times New Roman"/>
          <w:b/>
          <w:lang w:val="en-GB"/>
        </w:rPr>
        <w:t>InterDigital</w:t>
      </w:r>
      <w:proofErr w:type="spellEnd"/>
      <w:r>
        <w:rPr>
          <w:rFonts w:ascii="Times New Roman" w:hAnsi="Times New Roman" w:cs="Times New Roman"/>
          <w:b/>
          <w:lang w:val="en-GB"/>
        </w:rPr>
        <w:t>:</w:t>
      </w:r>
      <w:r>
        <w:rPr>
          <w:rFonts w:ascii="Times New Roman" w:hAnsi="Times New Roman" w:cs="Times New Roman"/>
          <w:lang w:val="en-GB"/>
        </w:rPr>
        <w:t xml:space="preserve"> proposed a grant-type dependent index which indicates PUSCH(s) to bundle.</w:t>
      </w:r>
    </w:p>
    <w:p w14:paraId="10B3A992" w14:textId="77777777" w:rsidR="008C40D2" w:rsidRDefault="008C40D2">
      <w:pPr>
        <w:rPr>
          <w:rFonts w:ascii="Arial" w:hAnsi="Arial" w:cs="Arial"/>
          <w:color w:val="002060"/>
          <w:szCs w:val="21"/>
          <w:lang w:val="en-GB"/>
        </w:rPr>
      </w:pPr>
    </w:p>
    <w:p w14:paraId="577D0A99"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730C7123" w14:textId="77777777" w:rsidR="008C40D2" w:rsidRDefault="005B1055">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 xml:space="preserve">PUSCH transmissions within the time-domain window for joint channel estimation may be interrupted by other transmissions/procedures. </w:t>
      </w:r>
      <w:proofErr w:type="gramStart"/>
      <w:r>
        <w:rPr>
          <w:rFonts w:ascii="Times New Roman" w:hAnsi="Times New Roman" w:cs="Times New Roman"/>
          <w:lang w:val="en-GB"/>
        </w:rPr>
        <w:t>PUSCH transmissions is</w:t>
      </w:r>
      <w:proofErr w:type="gramEnd"/>
      <w:r>
        <w:rPr>
          <w:rFonts w:ascii="Times New Roman" w:hAnsi="Times New Roman" w:cs="Times New Roman"/>
          <w:lang w:val="en-GB"/>
        </w:rPr>
        <w:t xml:space="preserve"> cancelled by SFI, CI or higher priority transmissions.</w:t>
      </w:r>
    </w:p>
    <w:p w14:paraId="3F5D3896" w14:textId="77777777" w:rsidR="008C40D2" w:rsidRDefault="008C40D2">
      <w:pPr>
        <w:spacing w:before="120" w:after="0"/>
        <w:rPr>
          <w:rFonts w:ascii="Times New Roman" w:hAnsi="Times New Roman" w:cs="Times New Roman"/>
          <w:u w:val="single"/>
          <w:lang w:val="en-GB"/>
        </w:rPr>
      </w:pPr>
    </w:p>
    <w:p w14:paraId="7650A97B"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0F82CF78" w14:textId="77777777" w:rsidR="008C40D2" w:rsidRDefault="005B1055">
      <w:pPr>
        <w:pStyle w:val="2"/>
        <w:spacing w:before="156" w:after="156"/>
        <w:rPr>
          <w:rFonts w:ascii="Arial" w:hAnsi="Arial" w:cs="Arial"/>
        </w:rPr>
      </w:pPr>
      <w:r>
        <w:rPr>
          <w:rFonts w:ascii="Arial" w:hAnsi="Arial" w:cs="Arial"/>
        </w:rPr>
        <w:t>3.1 Use cases for joint channel estimation</w:t>
      </w:r>
    </w:p>
    <w:p w14:paraId="285DE4C5"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351E198E"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5EC73B12" w14:textId="77777777" w:rsidR="008C40D2" w:rsidRDefault="005B1055">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1C31FD41" w14:textId="77777777" w:rsidR="008C40D2" w:rsidRDefault="005B1055">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1B9B981E" w14:textId="77777777">
        <w:trPr>
          <w:trHeight w:val="409"/>
        </w:trPr>
        <w:tc>
          <w:tcPr>
            <w:tcW w:w="1220" w:type="dxa"/>
            <w:shd w:val="clear" w:color="auto" w:fill="auto"/>
            <w:vAlign w:val="center"/>
          </w:tcPr>
          <w:p w14:paraId="44CD66A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6E8E04E"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7EF1C18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D75490D" w14:textId="77777777">
        <w:trPr>
          <w:trHeight w:val="409"/>
        </w:trPr>
        <w:tc>
          <w:tcPr>
            <w:tcW w:w="1220" w:type="dxa"/>
            <w:shd w:val="clear" w:color="auto" w:fill="auto"/>
            <w:vAlign w:val="center"/>
          </w:tcPr>
          <w:p w14:paraId="3B27727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proofErr w:type="spellStart"/>
            <w:r>
              <w:rPr>
                <w:rFonts w:ascii="Times New Roman" w:hAnsi="Times New Roman" w:cs="Times New Roman" w:hint="eastAsia"/>
                <w:bCs/>
                <w:lang w:val="en-GB"/>
              </w:rPr>
              <w:t>Hisi</w:t>
            </w:r>
            <w:r>
              <w:rPr>
                <w:rFonts w:ascii="Times New Roman" w:hAnsi="Times New Roman" w:cs="Times New Roman"/>
                <w:bCs/>
                <w:lang w:val="en-GB"/>
              </w:rPr>
              <w:t>licon</w:t>
            </w:r>
            <w:proofErr w:type="spellEnd"/>
          </w:p>
        </w:tc>
        <w:tc>
          <w:tcPr>
            <w:tcW w:w="1440" w:type="dxa"/>
          </w:tcPr>
          <w:p w14:paraId="735F289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A49E71" w14:textId="77777777" w:rsidR="008C40D2" w:rsidRDefault="005B1055">
            <w:pPr>
              <w:pStyle w:val="af1"/>
              <w:numPr>
                <w:ilvl w:val="1"/>
                <w:numId w:val="16"/>
              </w:numPr>
              <w:ind w:firstLineChars="0"/>
              <w:rPr>
                <w:b/>
                <w:bCs/>
                <w:lang w:val="en-GB"/>
              </w:rPr>
            </w:pPr>
            <w:r>
              <w:rPr>
                <w:b/>
                <w:bCs/>
                <w:lang w:val="en-GB"/>
              </w:rPr>
              <w:t>repetition type B for the same TB:</w:t>
            </w:r>
          </w:p>
          <w:p w14:paraId="5A5F2573"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0F2C82C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39A293AB" w14:textId="77777777" w:rsidR="008C40D2" w:rsidRDefault="005B1055">
            <w:pPr>
              <w:pStyle w:val="af1"/>
              <w:numPr>
                <w:ilvl w:val="1"/>
                <w:numId w:val="16"/>
              </w:numPr>
              <w:ind w:firstLineChars="0"/>
              <w:rPr>
                <w:b/>
                <w:bCs/>
                <w:lang w:val="en-GB"/>
              </w:rPr>
            </w:pPr>
            <w:r>
              <w:rPr>
                <w:b/>
                <w:bCs/>
                <w:lang w:val="en-GB" w:eastAsia="zh-CN"/>
              </w:rPr>
              <w:t>PUSCH transmission with different TBs:</w:t>
            </w:r>
          </w:p>
          <w:p w14:paraId="2D07CC82"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F3D5259"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0E8CDFE0" w14:textId="77777777" w:rsidR="008C40D2" w:rsidRDefault="005B1055">
            <w:pPr>
              <w:rPr>
                <w:rFonts w:ascii="Times New Roman" w:hAnsi="Times New Roman" w:cs="Times New Roman"/>
                <w:bCs/>
                <w:lang w:val="en-GB"/>
              </w:rPr>
            </w:pPr>
            <w:r>
              <w:rPr>
                <w:rFonts w:ascii="Times New Roman" w:hAnsi="Times New Roman" w:cs="Times New Roman"/>
                <w:bCs/>
                <w:lang w:val="en-GB"/>
              </w:rPr>
              <w:lastRenderedPageBreak/>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8C40D2" w14:paraId="44362F02" w14:textId="77777777">
        <w:trPr>
          <w:trHeight w:val="419"/>
        </w:trPr>
        <w:tc>
          <w:tcPr>
            <w:tcW w:w="1220" w:type="dxa"/>
            <w:shd w:val="clear" w:color="auto" w:fill="auto"/>
            <w:vAlign w:val="center"/>
          </w:tcPr>
          <w:p w14:paraId="278045C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F02874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0CF61B" w14:textId="77777777" w:rsidR="008C40D2" w:rsidRDefault="005B1055">
            <w:pPr>
              <w:spacing w:after="0"/>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宋体" w:hAnsi="Times New Roman"/>
                <w:lang w:val="en-GB"/>
              </w:rPr>
              <w:t xml:space="preserve">should prioritize back-to-back transmissions. </w:t>
            </w:r>
          </w:p>
          <w:p w14:paraId="4F4A2394" w14:textId="77777777" w:rsidR="008C40D2" w:rsidRDefault="005B1055">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A43C053"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 xml:space="preserve">Some extra conditions and restrictions may be required for PUSCH transmissions with different TBs, which </w:t>
            </w:r>
            <w:proofErr w:type="gramStart"/>
            <w:r>
              <w:rPr>
                <w:rFonts w:ascii="Times New Roman" w:hAnsi="Times New Roman" w:cs="Times New Roman"/>
                <w:bCs/>
              </w:rPr>
              <w:t>requires</w:t>
            </w:r>
            <w:proofErr w:type="gramEnd"/>
            <w:r>
              <w:rPr>
                <w:rFonts w:ascii="Times New Roman" w:hAnsi="Times New Roman" w:cs="Times New Roman"/>
                <w:bCs/>
              </w:rPr>
              <w:t xml:space="preserve"> further study.</w:t>
            </w:r>
          </w:p>
        </w:tc>
      </w:tr>
      <w:tr w:rsidR="008C40D2" w14:paraId="1EF950B1" w14:textId="77777777">
        <w:trPr>
          <w:trHeight w:val="409"/>
        </w:trPr>
        <w:tc>
          <w:tcPr>
            <w:tcW w:w="1220" w:type="dxa"/>
            <w:shd w:val="clear" w:color="auto" w:fill="auto"/>
            <w:vAlign w:val="center"/>
          </w:tcPr>
          <w:p w14:paraId="6DB6270E"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005414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4A6A1C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679A2138"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8C40D2" w14:paraId="652545AA" w14:textId="77777777">
        <w:trPr>
          <w:trHeight w:val="409"/>
        </w:trPr>
        <w:tc>
          <w:tcPr>
            <w:tcW w:w="1220" w:type="dxa"/>
            <w:shd w:val="clear" w:color="auto" w:fill="auto"/>
            <w:vAlign w:val="center"/>
          </w:tcPr>
          <w:p w14:paraId="5D9946A1"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C376E65"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559305B6"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 back-to-back PUSCH transmission within a single slot is not relevant to a cell-edge UE. </w:t>
            </w:r>
            <w:proofErr w:type="spellStart"/>
            <w:proofErr w:type="gramStart"/>
            <w:r>
              <w:rPr>
                <w:rFonts w:ascii="Times New Roman" w:eastAsia="MS Mincho" w:hAnsi="Times New Roman" w:cs="Times New Roman"/>
                <w:bCs/>
                <w:lang w:val="en-GB" w:eastAsia="ja-JP"/>
              </w:rPr>
              <w:t>Its</w:t>
            </w:r>
            <w:proofErr w:type="spellEnd"/>
            <w:proofErr w:type="gramEnd"/>
            <w:r>
              <w:rPr>
                <w:rFonts w:ascii="Times New Roman" w:eastAsia="MS Mincho" w:hAnsi="Times New Roman" w:cs="Times New Roman"/>
                <w:bCs/>
                <w:lang w:val="en-GB" w:eastAsia="ja-JP"/>
              </w:rPr>
              <w:t xml:space="preserve"> not clear why such a configuration would be adopted for a cell-edge UE. The first step to improving performance for such configurations would be to instead schedule a longer duration PUSCH.</w:t>
            </w:r>
          </w:p>
          <w:p w14:paraId="044EFBFA"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8C40D2" w14:paraId="61A35F11" w14:textId="77777777">
        <w:trPr>
          <w:trHeight w:val="409"/>
        </w:trPr>
        <w:tc>
          <w:tcPr>
            <w:tcW w:w="1220" w:type="dxa"/>
            <w:shd w:val="clear" w:color="auto" w:fill="auto"/>
            <w:vAlign w:val="center"/>
          </w:tcPr>
          <w:p w14:paraId="61EE6C2A" w14:textId="77777777" w:rsidR="008C40D2" w:rsidRDefault="005B1055">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12B8663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473544F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w:t>
            </w:r>
            <w:proofErr w:type="spellStart"/>
            <w:r>
              <w:rPr>
                <w:rFonts w:ascii="Times New Roman" w:eastAsia="Malgun Gothic" w:hAnsi="Times New Roman" w:cs="Times New Roman"/>
                <w:bCs/>
                <w:lang w:val="en-GB" w:eastAsia="ko-KR"/>
              </w:rPr>
              <w:t>precoding</w:t>
            </w:r>
            <w:proofErr w:type="spellEnd"/>
            <w:r>
              <w:rPr>
                <w:rFonts w:ascii="Times New Roman" w:eastAsia="Malgun Gothic" w:hAnsi="Times New Roman" w:cs="Times New Roman"/>
                <w:bCs/>
                <w:lang w:val="en-GB" w:eastAsia="ko-KR"/>
              </w:rPr>
              <w:t xml:space="preserve"> matrix, power/phase continuity). For PUSCH repetition type B, the discussion whether or not to support repetition type B in coverage enhancement should be preceded.</w:t>
            </w:r>
          </w:p>
        </w:tc>
      </w:tr>
      <w:tr w:rsidR="008C40D2" w14:paraId="5E38DE30" w14:textId="77777777">
        <w:trPr>
          <w:trHeight w:val="409"/>
        </w:trPr>
        <w:tc>
          <w:tcPr>
            <w:tcW w:w="1220" w:type="dxa"/>
            <w:shd w:val="clear" w:color="auto" w:fill="auto"/>
            <w:vAlign w:val="center"/>
          </w:tcPr>
          <w:p w14:paraId="5382F6E0" w14:textId="77777777" w:rsidR="008C40D2" w:rsidRDefault="005B1055">
            <w:pPr>
              <w:jc w:val="center"/>
              <w:rPr>
                <w:rFonts w:ascii="Times New Roman" w:eastAsia="BatangChe" w:hAnsi="Times New Roman" w:cs="Times New Roman"/>
                <w:bCs/>
                <w:lang w:val="en-GB" w:eastAsia="ko-KR"/>
              </w:rPr>
            </w:pPr>
            <w:proofErr w:type="spellStart"/>
            <w:r>
              <w:rPr>
                <w:rFonts w:ascii="Times New Roman" w:eastAsia="BatangChe" w:hAnsi="Times New Roman" w:cs="Times New Roman"/>
                <w:bCs/>
                <w:lang w:val="en-GB" w:eastAsia="ko-KR"/>
              </w:rPr>
              <w:t>InterDigital</w:t>
            </w:r>
            <w:proofErr w:type="spellEnd"/>
          </w:p>
        </w:tc>
        <w:tc>
          <w:tcPr>
            <w:tcW w:w="1440" w:type="dxa"/>
          </w:tcPr>
          <w:p w14:paraId="6245D833"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C83FACA"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8C40D2" w14:paraId="7DE97D81" w14:textId="77777777">
        <w:trPr>
          <w:trHeight w:val="409"/>
        </w:trPr>
        <w:tc>
          <w:tcPr>
            <w:tcW w:w="1220" w:type="dxa"/>
            <w:shd w:val="clear" w:color="auto" w:fill="auto"/>
            <w:vAlign w:val="center"/>
          </w:tcPr>
          <w:p w14:paraId="46B0CA3A" w14:textId="77777777" w:rsidR="008C40D2" w:rsidRDefault="005B1055">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074AF767"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6201E63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8C40D2" w14:paraId="65FBE11D" w14:textId="77777777">
        <w:trPr>
          <w:trHeight w:val="409"/>
        </w:trPr>
        <w:tc>
          <w:tcPr>
            <w:tcW w:w="1220" w:type="dxa"/>
            <w:shd w:val="clear" w:color="auto" w:fill="auto"/>
            <w:vAlign w:val="center"/>
          </w:tcPr>
          <w:p w14:paraId="0180C08B" w14:textId="77777777" w:rsidR="008C40D2" w:rsidRDefault="005B1055">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43673F94"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6AFEFB9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53079C1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There is no need to consider different </w:t>
            </w:r>
            <w:proofErr w:type="spellStart"/>
            <w:r>
              <w:rPr>
                <w:rFonts w:ascii="Times New Roman" w:eastAsia="MS Mincho" w:hAnsi="Times New Roman" w:cs="Times New Roman"/>
                <w:bCs/>
                <w:lang w:val="en-GB" w:eastAsia="ja-JP"/>
              </w:rPr>
              <w:t>TBs.</w:t>
            </w:r>
            <w:proofErr w:type="spellEnd"/>
            <w:r>
              <w:rPr>
                <w:rFonts w:ascii="Times New Roman" w:eastAsia="MS Mincho" w:hAnsi="Times New Roman" w:cs="Times New Roman"/>
                <w:bCs/>
                <w:lang w:val="en-GB" w:eastAsia="ja-JP"/>
              </w:rPr>
              <w:t xml:space="preserve"> The scenario where a UE transmits back-to-back PUSCH with different TBs using repetitions is not something to focus on. The focus should remain on repetitions of a PUSCH transmission providing a </w:t>
            </w:r>
            <w:r>
              <w:rPr>
                <w:rFonts w:ascii="Times New Roman" w:eastAsia="MS Mincho" w:hAnsi="Times New Roman" w:cs="Times New Roman"/>
                <w:bCs/>
                <w:lang w:val="en-GB" w:eastAsia="ja-JP"/>
              </w:rPr>
              <w:lastRenderedPageBreak/>
              <w:t>same TB.</w:t>
            </w:r>
          </w:p>
        </w:tc>
      </w:tr>
      <w:tr w:rsidR="008C40D2" w14:paraId="1019B58F" w14:textId="77777777">
        <w:trPr>
          <w:trHeight w:val="409"/>
        </w:trPr>
        <w:tc>
          <w:tcPr>
            <w:tcW w:w="1220" w:type="dxa"/>
            <w:shd w:val="clear" w:color="auto" w:fill="auto"/>
            <w:vAlign w:val="center"/>
          </w:tcPr>
          <w:p w14:paraId="0AF80FAC" w14:textId="77777777" w:rsidR="008C40D2" w:rsidRDefault="005B1055">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697DEFCE"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65A621"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A2EFD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As for repetition type B for same TB, we think if the same TB transmission can meet the restrictions for joint channel </w:t>
            </w:r>
            <w:proofErr w:type="gramStart"/>
            <w:r>
              <w:rPr>
                <w:rFonts w:ascii="Times New Roman" w:hAnsi="Times New Roman" w:cs="Times New Roman"/>
                <w:bCs/>
                <w:lang w:val="en-GB"/>
              </w:rPr>
              <w:t>estimation,</w:t>
            </w:r>
            <w:proofErr w:type="gramEnd"/>
            <w:r>
              <w:rPr>
                <w:rFonts w:ascii="Times New Roman" w:hAnsi="Times New Roman" w:cs="Times New Roman"/>
                <w:bCs/>
                <w:lang w:val="en-GB"/>
              </w:rPr>
              <w:t xml:space="preserve"> it can be supported no matter to repetition type.</w:t>
            </w:r>
          </w:p>
          <w:p w14:paraId="1AD8F41D"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4F7C7774" w14:textId="77777777">
        <w:trPr>
          <w:trHeight w:val="409"/>
        </w:trPr>
        <w:tc>
          <w:tcPr>
            <w:tcW w:w="1220" w:type="dxa"/>
            <w:shd w:val="clear" w:color="auto" w:fill="auto"/>
            <w:vAlign w:val="center"/>
          </w:tcPr>
          <w:p w14:paraId="4556EB31" w14:textId="77777777" w:rsidR="008C40D2" w:rsidRDefault="005B1055">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3289922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62B832A9" w14:textId="77777777" w:rsidR="008C40D2" w:rsidRDefault="005B1055">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8C40D2" w14:paraId="539D4B38" w14:textId="77777777">
        <w:trPr>
          <w:trHeight w:val="409"/>
        </w:trPr>
        <w:tc>
          <w:tcPr>
            <w:tcW w:w="1220" w:type="dxa"/>
            <w:shd w:val="clear" w:color="auto" w:fill="auto"/>
            <w:vAlign w:val="center"/>
          </w:tcPr>
          <w:p w14:paraId="74FF72D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06E633F9" w14:textId="77777777" w:rsidR="008C40D2" w:rsidRDefault="005B1055">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48648709" w14:textId="77777777" w:rsidR="008C40D2" w:rsidRDefault="005B1055">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8C40D2" w14:paraId="107AC18F" w14:textId="77777777">
        <w:trPr>
          <w:trHeight w:val="409"/>
        </w:trPr>
        <w:tc>
          <w:tcPr>
            <w:tcW w:w="1220" w:type="dxa"/>
            <w:shd w:val="clear" w:color="auto" w:fill="auto"/>
            <w:vAlign w:val="center"/>
          </w:tcPr>
          <w:p w14:paraId="545B9336" w14:textId="77777777" w:rsidR="008C40D2" w:rsidRDefault="005B1055">
            <w:pPr>
              <w:jc w:val="center"/>
              <w:rPr>
                <w:rFonts w:ascii="Times New Roman" w:hAnsi="Times New Roman" w:cs="Times New Roman"/>
                <w:bCs/>
              </w:rPr>
            </w:pPr>
            <w:r>
              <w:rPr>
                <w:rFonts w:ascii="Times New Roman" w:hAnsi="Times New Roman" w:cs="Times New Roman"/>
                <w:bCs/>
              </w:rPr>
              <w:t>Intel</w:t>
            </w:r>
          </w:p>
        </w:tc>
        <w:tc>
          <w:tcPr>
            <w:tcW w:w="1440" w:type="dxa"/>
          </w:tcPr>
          <w:p w14:paraId="582B5FB9" w14:textId="77777777" w:rsidR="008C40D2" w:rsidRDefault="005B1055">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130425A2"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21248122" w14:textId="77777777" w:rsidR="008C40D2" w:rsidRDefault="005B1055">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5E3B0F8B" w14:textId="77777777">
        <w:trPr>
          <w:trHeight w:val="409"/>
        </w:trPr>
        <w:tc>
          <w:tcPr>
            <w:tcW w:w="1220" w:type="dxa"/>
            <w:shd w:val="clear" w:color="auto" w:fill="auto"/>
            <w:vAlign w:val="center"/>
          </w:tcPr>
          <w:p w14:paraId="50603402" w14:textId="77777777" w:rsidR="008C40D2" w:rsidRDefault="005B1055">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1440" w:type="dxa"/>
          </w:tcPr>
          <w:p w14:paraId="15B81F40" w14:textId="77777777" w:rsidR="008C40D2" w:rsidRDefault="005B1055">
            <w:pPr>
              <w:rPr>
                <w:rFonts w:ascii="Times New Roman" w:eastAsia="宋体" w:hAnsi="Times New Roman" w:cs="Times New Roman"/>
                <w:bCs/>
              </w:rPr>
            </w:pPr>
            <w:r>
              <w:rPr>
                <w:rFonts w:ascii="Times New Roman" w:eastAsia="宋体" w:hAnsi="Times New Roman" w:cs="Times New Roman" w:hint="eastAsia"/>
                <w:bCs/>
              </w:rPr>
              <w:t>Yes</w:t>
            </w:r>
          </w:p>
        </w:tc>
        <w:tc>
          <w:tcPr>
            <w:tcW w:w="7302" w:type="dxa"/>
            <w:shd w:val="clear" w:color="auto" w:fill="auto"/>
            <w:vAlign w:val="center"/>
          </w:tcPr>
          <w:p w14:paraId="53938AA7" w14:textId="77777777" w:rsidR="008C40D2" w:rsidRDefault="005B1055">
            <w:pPr>
              <w:rPr>
                <w:rFonts w:ascii="Times New Roman" w:eastAsia="宋体" w:hAnsi="Times New Roman" w:cs="Times New Roman"/>
                <w:bCs/>
              </w:rPr>
            </w:pPr>
            <w:r>
              <w:rPr>
                <w:rFonts w:ascii="Times New Roman" w:eastAsia="宋体" w:hAnsi="Times New Roman" w:cs="Times New Roman" w:hint="eastAsia"/>
                <w:bCs/>
              </w:rPr>
              <w:t xml:space="preserve">As long as the conditions for phase continuity can be met, JCE can be applied to both repetition types and </w:t>
            </w:r>
            <w:proofErr w:type="gramStart"/>
            <w:r>
              <w:rPr>
                <w:rFonts w:ascii="Times New Roman" w:eastAsia="宋体" w:hAnsi="Times New Roman" w:cs="Times New Roman" w:hint="eastAsia"/>
                <w:bCs/>
              </w:rPr>
              <w:t>both one or</w:t>
            </w:r>
            <w:proofErr w:type="gramEnd"/>
            <w:r>
              <w:rPr>
                <w:rFonts w:ascii="Times New Roman" w:eastAsia="宋体" w:hAnsi="Times New Roman" w:cs="Times New Roman" w:hint="eastAsia"/>
                <w:bCs/>
              </w:rPr>
              <w:t xml:space="preserve"> multiple </w:t>
            </w:r>
            <w:proofErr w:type="spellStart"/>
            <w:r>
              <w:rPr>
                <w:rFonts w:ascii="Times New Roman" w:eastAsia="宋体" w:hAnsi="Times New Roman" w:cs="Times New Roman" w:hint="eastAsia"/>
                <w:bCs/>
              </w:rPr>
              <w:t>TBs.</w:t>
            </w:r>
            <w:proofErr w:type="spellEnd"/>
            <w:r>
              <w:rPr>
                <w:rFonts w:ascii="Times New Roman" w:eastAsia="宋体" w:hAnsi="Times New Roman" w:cs="Times New Roman" w:hint="eastAsia"/>
                <w:bCs/>
              </w:rPr>
              <w:t xml:space="preserve"> On the other hand, we should aim for defining the same JCE rules for different cases as much as possible. In other words, optimization specific for repetition type B or multiple TBs should be minimized.  </w:t>
            </w:r>
          </w:p>
        </w:tc>
      </w:tr>
      <w:tr w:rsidR="005163F3" w14:paraId="5CF41F77" w14:textId="77777777">
        <w:trPr>
          <w:trHeight w:val="409"/>
        </w:trPr>
        <w:tc>
          <w:tcPr>
            <w:tcW w:w="1220" w:type="dxa"/>
            <w:shd w:val="clear" w:color="auto" w:fill="auto"/>
            <w:vAlign w:val="center"/>
          </w:tcPr>
          <w:p w14:paraId="009B46F9" w14:textId="7151E09C"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5FFE6079" w14:textId="304FDBD2" w:rsidR="005163F3" w:rsidRPr="005163F3" w:rsidRDefault="005163F3">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4A24E242" w14:textId="77777777" w:rsidR="005163F3" w:rsidRDefault="005163F3" w:rsidP="005163F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3CC7EDA1" w14:textId="0408CDA1" w:rsidR="005163F3" w:rsidRDefault="005163F3" w:rsidP="005163F3">
            <w:pPr>
              <w:rPr>
                <w:rFonts w:ascii="Times New Roman" w:eastAsia="宋体" w:hAnsi="Times New Roman" w:cs="Times New Roman"/>
                <w:bCs/>
              </w:rPr>
            </w:pPr>
            <w:r>
              <w:rPr>
                <w:rFonts w:ascii="Times New Roman" w:eastAsia="MS Mincho" w:hAnsi="Times New Roman" w:cs="Times New Roman" w:hint="eastAsia"/>
                <w:bCs/>
                <w:lang w:val="en-GB" w:eastAsia="ja-JP"/>
              </w:rPr>
              <w:lastRenderedPageBreak/>
              <w:t>I</w:t>
            </w:r>
            <w:r>
              <w:rPr>
                <w:rFonts w:ascii="Times New Roman" w:eastAsia="MS Mincho" w:hAnsi="Times New Roman" w:cs="Times New Roman"/>
                <w:bCs/>
                <w:lang w:val="en-GB" w:eastAsia="ja-JP"/>
              </w:rPr>
              <w:t>n our view, L that equals 14 is sufficient for repetition type B.</w:t>
            </w:r>
          </w:p>
        </w:tc>
      </w:tr>
      <w:tr w:rsidR="00150069" w14:paraId="0F2A5B6F" w14:textId="77777777">
        <w:trPr>
          <w:trHeight w:val="409"/>
        </w:trPr>
        <w:tc>
          <w:tcPr>
            <w:tcW w:w="1220" w:type="dxa"/>
            <w:shd w:val="clear" w:color="auto" w:fill="auto"/>
            <w:vAlign w:val="center"/>
          </w:tcPr>
          <w:p w14:paraId="3FFBFE4A" w14:textId="668477F7" w:rsidR="00150069" w:rsidRDefault="00150069">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1440" w:type="dxa"/>
          </w:tcPr>
          <w:p w14:paraId="41573EBD" w14:textId="717D22DC" w:rsidR="00150069" w:rsidRDefault="00B13F5C">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68AF3952" w14:textId="77777777" w:rsidR="00B13F5C" w:rsidRPr="00B13F5C" w:rsidRDefault="00B13F5C" w:rsidP="00B13F5C">
            <w:pPr>
              <w:pStyle w:val="af1"/>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 xml:space="preserve">Repetition type B for the same TB within one slot: </w:t>
            </w:r>
          </w:p>
          <w:p w14:paraId="2536F21B" w14:textId="77777777" w:rsidR="00B13F5C" w:rsidRPr="00B13F5C" w:rsidRDefault="00B13F5C" w:rsidP="00B13F5C">
            <w:pPr>
              <w:rPr>
                <w:rFonts w:ascii="Times New Roman" w:eastAsia="MS Mincho" w:hAnsi="Times New Roman" w:cs="Times New Roman"/>
                <w:bCs/>
                <w:szCs w:val="21"/>
                <w:lang w:val="en-GB" w:eastAsia="ja-JP"/>
              </w:rPr>
            </w:pPr>
            <w:r w:rsidRPr="00B13F5C">
              <w:rPr>
                <w:rFonts w:ascii="Times New Roman" w:eastAsia="MS Mincho" w:hAnsi="Times New Roman" w:cs="Times New Roman"/>
                <w:bCs/>
                <w:szCs w:val="21"/>
                <w:lang w:val="en-GB" w:eastAsia="ja-JP"/>
              </w:rPr>
              <w:t xml:space="preserve">We support back-to-back PUSCH transmissions within a slot for repetition type B for the same TB.  </w:t>
            </w:r>
          </w:p>
          <w:p w14:paraId="47F2BE30" w14:textId="3DC4856B" w:rsidR="00B13F5C" w:rsidRPr="00B13F5C" w:rsidRDefault="00B13F5C" w:rsidP="00B13F5C">
            <w:pPr>
              <w:pStyle w:val="af1"/>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PUSCH transmissions with different TBs within one slot</w:t>
            </w:r>
            <w:r w:rsidR="008C2128">
              <w:rPr>
                <w:rFonts w:eastAsia="MS Mincho"/>
                <w:bCs/>
                <w:sz w:val="21"/>
                <w:szCs w:val="21"/>
                <w:lang w:val="en-GB" w:eastAsia="ja-JP"/>
              </w:rPr>
              <w:t>:</w:t>
            </w:r>
          </w:p>
          <w:p w14:paraId="4677231C" w14:textId="77777777" w:rsidR="00B13F5C" w:rsidRPr="00B13F5C" w:rsidRDefault="00B13F5C" w:rsidP="00B13F5C">
            <w:pPr>
              <w:rPr>
                <w:rFonts w:ascii="Times New Roman" w:eastAsia="MS Mincho" w:hAnsi="Times New Roman" w:cs="Times New Roman"/>
                <w:bCs/>
                <w:lang w:val="en-GB" w:eastAsia="ja-JP"/>
              </w:rPr>
            </w:pPr>
            <w:r w:rsidRPr="00B13F5C">
              <w:rPr>
                <w:rFonts w:ascii="Times New Roman" w:eastAsia="MS Mincho" w:hAnsi="Times New Roman" w:cs="Times New Roman"/>
                <w:bCs/>
                <w:lang w:val="en-GB" w:eastAsia="ja-JP"/>
              </w:rPr>
              <w:t>We don't support the proposal as the merit is unclear. In general, we propose to revise the proposal as follows</w:t>
            </w:r>
          </w:p>
          <w:p w14:paraId="638AC3AF" w14:textId="77777777" w:rsidR="00B13F5C" w:rsidRPr="00B13F5C" w:rsidRDefault="00B13F5C" w:rsidP="00B13F5C">
            <w:pPr>
              <w:pStyle w:val="af1"/>
              <w:numPr>
                <w:ilvl w:val="0"/>
                <w:numId w:val="15"/>
              </w:numPr>
              <w:spacing w:line="252" w:lineRule="auto"/>
              <w:ind w:firstLineChars="0"/>
              <w:rPr>
                <w:sz w:val="21"/>
                <w:szCs w:val="21"/>
                <w:lang w:eastAsia="ko-KR"/>
              </w:rPr>
            </w:pPr>
            <w:r w:rsidRPr="00B13F5C">
              <w:rPr>
                <w:sz w:val="21"/>
                <w:szCs w:val="21"/>
                <w:lang w:eastAsia="ko-KR"/>
              </w:rPr>
              <w:t>Use case 1: back-to-back PUSCH transmissions within one slot.</w:t>
            </w:r>
          </w:p>
          <w:p w14:paraId="5D81FA99" w14:textId="77777777" w:rsidR="00B13F5C" w:rsidRPr="00B13F5C" w:rsidRDefault="00B13F5C" w:rsidP="00B13F5C">
            <w:pPr>
              <w:pStyle w:val="af1"/>
              <w:numPr>
                <w:ilvl w:val="1"/>
                <w:numId w:val="16"/>
              </w:numPr>
              <w:spacing w:line="252" w:lineRule="auto"/>
              <w:ind w:firstLineChars="0"/>
              <w:rPr>
                <w:sz w:val="21"/>
                <w:szCs w:val="21"/>
                <w:lang w:eastAsia="ko-KR"/>
              </w:rPr>
            </w:pPr>
            <w:r w:rsidRPr="00B13F5C">
              <w:rPr>
                <w:sz w:val="21"/>
                <w:szCs w:val="21"/>
                <w:lang w:eastAsia="ko-KR"/>
              </w:rPr>
              <w:t>Repetition type B for the same TB</w:t>
            </w:r>
          </w:p>
          <w:p w14:paraId="5E779A3E" w14:textId="77777777" w:rsidR="00B13F5C" w:rsidRPr="00B13F5C" w:rsidRDefault="00B13F5C" w:rsidP="00B13F5C">
            <w:pPr>
              <w:pStyle w:val="af1"/>
              <w:numPr>
                <w:ilvl w:val="1"/>
                <w:numId w:val="16"/>
              </w:numPr>
              <w:spacing w:line="252" w:lineRule="auto"/>
              <w:ind w:firstLineChars="0"/>
              <w:rPr>
                <w:sz w:val="21"/>
                <w:szCs w:val="21"/>
                <w:highlight w:val="yellow"/>
                <w:lang w:eastAsia="ko-KR"/>
              </w:rPr>
            </w:pPr>
            <w:r w:rsidRPr="00B13F5C">
              <w:rPr>
                <w:sz w:val="21"/>
                <w:szCs w:val="21"/>
                <w:highlight w:val="yellow"/>
                <w:lang w:eastAsia="ko-KR"/>
              </w:rPr>
              <w:t>FFS: PUSCH transmissions with different TBs scheduled by a DCI</w:t>
            </w:r>
          </w:p>
          <w:p w14:paraId="4B0EBB0A" w14:textId="77777777" w:rsidR="00150069" w:rsidRPr="00B13F5C" w:rsidRDefault="00150069" w:rsidP="005163F3">
            <w:pPr>
              <w:rPr>
                <w:rFonts w:ascii="Times New Roman" w:eastAsia="MS Mincho" w:hAnsi="Times New Roman" w:cs="Times New Roman"/>
                <w:bCs/>
                <w:lang w:val="en-GB" w:eastAsia="ja-JP"/>
              </w:rPr>
            </w:pPr>
          </w:p>
        </w:tc>
      </w:tr>
      <w:tr w:rsidR="007C17F5" w14:paraId="32EFFA9F" w14:textId="77777777">
        <w:trPr>
          <w:trHeight w:val="409"/>
        </w:trPr>
        <w:tc>
          <w:tcPr>
            <w:tcW w:w="1220" w:type="dxa"/>
            <w:shd w:val="clear" w:color="auto" w:fill="auto"/>
            <w:vAlign w:val="center"/>
          </w:tcPr>
          <w:p w14:paraId="2D620765" w14:textId="015CB5D2"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1440" w:type="dxa"/>
          </w:tcPr>
          <w:p w14:paraId="24C27C98" w14:textId="2A407832" w:rsidR="007C17F5" w:rsidRDefault="007C17F5" w:rsidP="007C17F5">
            <w:pPr>
              <w:rPr>
                <w:rFonts w:ascii="Times New Roman" w:eastAsia="MS Mincho" w:hAnsi="Times New Roman" w:cs="Times New Roman"/>
                <w:bCs/>
                <w:lang w:eastAsia="ja-JP"/>
              </w:rPr>
            </w:pPr>
            <w:r>
              <w:rPr>
                <w:rFonts w:ascii="Times New Roman" w:eastAsia="宋体" w:hAnsi="Times New Roman" w:cs="Times New Roman"/>
                <w:bCs/>
              </w:rPr>
              <w:t>No</w:t>
            </w:r>
          </w:p>
        </w:tc>
        <w:tc>
          <w:tcPr>
            <w:tcW w:w="7302" w:type="dxa"/>
            <w:shd w:val="clear" w:color="auto" w:fill="auto"/>
            <w:vAlign w:val="center"/>
          </w:tcPr>
          <w:p w14:paraId="064FE3A5" w14:textId="77777777" w:rsidR="007C17F5" w:rsidRDefault="007C17F5" w:rsidP="007C17F5">
            <w:pPr>
              <w:rPr>
                <w:rFonts w:ascii="Times New Roman" w:eastAsia="宋体" w:hAnsi="Times New Roman" w:cs="Times New Roman"/>
                <w:bCs/>
              </w:rPr>
            </w:pPr>
            <w:r>
              <w:rPr>
                <w:rFonts w:ascii="Times New Roman" w:eastAsia="宋体"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543290F5" w14:textId="41DCDD60" w:rsidR="007C17F5" w:rsidRPr="00B13F5C" w:rsidRDefault="007C17F5" w:rsidP="007C17F5">
            <w:pPr>
              <w:pStyle w:val="af1"/>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29758F" w14:paraId="1C99CA71" w14:textId="77777777">
        <w:trPr>
          <w:trHeight w:val="409"/>
        </w:trPr>
        <w:tc>
          <w:tcPr>
            <w:tcW w:w="1220" w:type="dxa"/>
            <w:shd w:val="clear" w:color="auto" w:fill="auto"/>
            <w:vAlign w:val="center"/>
          </w:tcPr>
          <w:p w14:paraId="4414AAF7" w14:textId="24D0C9F0"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1440" w:type="dxa"/>
          </w:tcPr>
          <w:p w14:paraId="67EF9347" w14:textId="78DFC7F0" w:rsidR="0029758F" w:rsidRDefault="0029758F" w:rsidP="0029758F">
            <w:pPr>
              <w:rPr>
                <w:rFonts w:ascii="Times New Roman" w:eastAsia="宋体"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CF20AEB" w14:textId="3C063487" w:rsidR="0029758F" w:rsidRDefault="0029758F" w:rsidP="0029758F">
            <w:pPr>
              <w:rPr>
                <w:rFonts w:ascii="Times New Roman" w:eastAsia="宋体"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sidRPr="009D5F24">
              <w:rPr>
                <w:rFonts w:ascii="Times New Roman" w:hAnsi="Times New Roman" w:cs="Times New Roman"/>
                <w:lang w:val="en-GB"/>
              </w:rPr>
              <w:t xml:space="preserve">should </w:t>
            </w:r>
            <w:r w:rsidRPr="009D5F24">
              <w:rPr>
                <w:rFonts w:ascii="Times New Roman" w:hAnsi="Times New Roman" w:cs="Times New Roman"/>
                <w:bCs/>
                <w:lang w:val="en-GB"/>
              </w:rPr>
              <w:t xml:space="preserve">or should </w:t>
            </w:r>
            <w:r w:rsidRPr="009D5F24">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FF7D26" w14:paraId="2959F437" w14:textId="77777777">
        <w:trPr>
          <w:trHeight w:val="409"/>
        </w:trPr>
        <w:tc>
          <w:tcPr>
            <w:tcW w:w="1220" w:type="dxa"/>
            <w:shd w:val="clear" w:color="auto" w:fill="auto"/>
            <w:vAlign w:val="center"/>
          </w:tcPr>
          <w:p w14:paraId="1E42544E" w14:textId="4543F279"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1A8E5C9" w14:textId="4A2270F1"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73759F7"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77844BB9" w14:textId="71831558"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8C08DD" w14:paraId="0FC1CB4C" w14:textId="77777777">
        <w:trPr>
          <w:trHeight w:val="409"/>
        </w:trPr>
        <w:tc>
          <w:tcPr>
            <w:tcW w:w="1220" w:type="dxa"/>
            <w:shd w:val="clear" w:color="auto" w:fill="auto"/>
            <w:vAlign w:val="center"/>
          </w:tcPr>
          <w:p w14:paraId="28D2015B" w14:textId="118E0BEB" w:rsidR="008C08DD" w:rsidRPr="008C08DD" w:rsidRDefault="008C08DD" w:rsidP="0029758F">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1B8AC4C5" w14:textId="0B717034"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Partially Yes</w:t>
            </w:r>
          </w:p>
        </w:tc>
        <w:tc>
          <w:tcPr>
            <w:tcW w:w="7302" w:type="dxa"/>
            <w:shd w:val="clear" w:color="auto" w:fill="auto"/>
            <w:vAlign w:val="center"/>
          </w:tcPr>
          <w:p w14:paraId="19EA388F" w14:textId="77777777" w:rsidR="008C08DD" w:rsidRDefault="008C08DD" w:rsidP="00F87B8B">
            <w:pPr>
              <w:rPr>
                <w:rFonts w:ascii="Times New Roman" w:eastAsia="宋体" w:hAnsi="Times New Roman" w:cs="Times New Roman"/>
                <w:bCs/>
              </w:rPr>
            </w:pPr>
            <w:r>
              <w:rPr>
                <w:rFonts w:ascii="Times New Roman" w:eastAsia="宋体" w:hAnsi="Times New Roman" w:cs="Times New Roman"/>
                <w:bCs/>
              </w:rPr>
              <w:t>W</w:t>
            </w:r>
            <w:r>
              <w:rPr>
                <w:rFonts w:ascii="Times New Roman" w:eastAsia="宋体" w:hAnsi="Times New Roman" w:cs="Times New Roman" w:hint="eastAsia"/>
                <w:bCs/>
              </w:rPr>
              <w:t>e can accept repetition type B for the same TB, but we don</w:t>
            </w:r>
            <w:r>
              <w:rPr>
                <w:rFonts w:ascii="Times New Roman" w:eastAsia="宋体" w:hAnsi="Times New Roman" w:cs="Times New Roman"/>
                <w:bCs/>
              </w:rPr>
              <w:t>’</w:t>
            </w:r>
            <w:r>
              <w:rPr>
                <w:rFonts w:ascii="Times New Roman" w:eastAsia="宋体" w:hAnsi="Times New Roman" w:cs="Times New Roman" w:hint="eastAsia"/>
                <w:bCs/>
              </w:rPr>
              <w:t xml:space="preserve">t agree with </w:t>
            </w:r>
            <w:r w:rsidRPr="001B6000">
              <w:rPr>
                <w:rFonts w:ascii="Times New Roman" w:eastAsia="宋体" w:hAnsi="Times New Roman" w:cs="Times New Roman"/>
                <w:bCs/>
              </w:rPr>
              <w:t xml:space="preserve">PUSCH transmissions with different </w:t>
            </w:r>
            <w:proofErr w:type="spellStart"/>
            <w:r w:rsidRPr="001B6000">
              <w:rPr>
                <w:rFonts w:ascii="Times New Roman" w:eastAsia="宋体" w:hAnsi="Times New Roman" w:cs="Times New Roman"/>
                <w:bCs/>
              </w:rPr>
              <w:t>TBs</w:t>
            </w:r>
            <w:r>
              <w:rPr>
                <w:rFonts w:ascii="Times New Roman" w:eastAsia="宋体" w:hAnsi="Times New Roman" w:cs="Times New Roman" w:hint="eastAsia"/>
                <w:bCs/>
              </w:rPr>
              <w:t>.</w:t>
            </w:r>
            <w:proofErr w:type="spellEnd"/>
          </w:p>
          <w:p w14:paraId="35AB82B3" w14:textId="49888C3B" w:rsidR="008C08DD" w:rsidRPr="001D2301" w:rsidRDefault="008C08DD" w:rsidP="00FF7D26">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For different TBs, if joint channel estimation is applied, the frequency domain resources, the </w:t>
            </w:r>
            <w:proofErr w:type="spellStart"/>
            <w:r>
              <w:rPr>
                <w:rFonts w:ascii="Times New Roman" w:eastAsia="宋体" w:hAnsi="Times New Roman" w:cs="Times New Roman" w:hint="eastAsia"/>
                <w:bCs/>
              </w:rPr>
              <w:t>precoder</w:t>
            </w:r>
            <w:proofErr w:type="spellEnd"/>
            <w:r>
              <w:rPr>
                <w:rFonts w:ascii="Times New Roman" w:eastAsia="宋体" w:hAnsi="Times New Roman" w:cs="Times New Roman" w:hint="eastAsia"/>
                <w:bCs/>
              </w:rPr>
              <w:t xml:space="preserve"> and the power shall be the same among PUSCH for these different TBs, which </w:t>
            </w:r>
            <w:proofErr w:type="gramStart"/>
            <w:r>
              <w:rPr>
                <w:rFonts w:ascii="Times New Roman" w:eastAsia="宋体" w:hAnsi="Times New Roman" w:cs="Times New Roman" w:hint="eastAsia"/>
                <w:bCs/>
              </w:rPr>
              <w:t>puts</w:t>
            </w:r>
            <w:proofErr w:type="gramEnd"/>
            <w:r>
              <w:rPr>
                <w:rFonts w:ascii="Times New Roman" w:eastAsia="宋体" w:hAnsi="Times New Roman" w:cs="Times New Roman" w:hint="eastAsia"/>
                <w:bCs/>
              </w:rPr>
              <w:t xml:space="preserve"> stringent </w:t>
            </w:r>
            <w:r>
              <w:rPr>
                <w:rFonts w:ascii="Times New Roman" w:eastAsia="宋体" w:hAnsi="Times New Roman" w:cs="Times New Roman"/>
                <w:bCs/>
              </w:rPr>
              <w:t>restriction</w:t>
            </w:r>
            <w:r>
              <w:rPr>
                <w:rFonts w:ascii="Times New Roman" w:eastAsia="宋体" w:hAnsi="Times New Roman" w:cs="Times New Roman" w:hint="eastAsia"/>
                <w:bCs/>
              </w:rPr>
              <w:t xml:space="preserve"> on the </w:t>
            </w:r>
            <w:proofErr w:type="spellStart"/>
            <w:r>
              <w:rPr>
                <w:rFonts w:ascii="Times New Roman" w:eastAsia="宋体" w:hAnsi="Times New Roman" w:cs="Times New Roman" w:hint="eastAsia"/>
                <w:bCs/>
              </w:rPr>
              <w:t>gNB</w:t>
            </w:r>
            <w:r>
              <w:rPr>
                <w:rFonts w:ascii="Times New Roman" w:eastAsia="宋体" w:hAnsi="Times New Roman" w:cs="Times New Roman"/>
                <w:bCs/>
              </w:rPr>
              <w:t>’</w:t>
            </w:r>
            <w:r>
              <w:rPr>
                <w:rFonts w:ascii="Times New Roman" w:eastAsia="宋体" w:hAnsi="Times New Roman" w:cs="Times New Roman" w:hint="eastAsia"/>
                <w:bCs/>
              </w:rPr>
              <w:t>s</w:t>
            </w:r>
            <w:proofErr w:type="spellEnd"/>
            <w:r>
              <w:rPr>
                <w:rFonts w:ascii="Times New Roman" w:eastAsia="宋体" w:hAnsi="Times New Roman" w:cs="Times New Roman" w:hint="eastAsia"/>
                <w:bCs/>
              </w:rPr>
              <w:t xml:space="preserve"> </w:t>
            </w:r>
            <w:r>
              <w:rPr>
                <w:rFonts w:ascii="Times New Roman" w:eastAsia="宋体" w:hAnsi="Times New Roman" w:cs="Times New Roman"/>
                <w:bCs/>
              </w:rPr>
              <w:t>scheduling</w:t>
            </w:r>
            <w:r>
              <w:rPr>
                <w:rFonts w:ascii="Times New Roman" w:eastAsia="宋体" w:hAnsi="Times New Roman" w:cs="Times New Roman" w:hint="eastAsia"/>
                <w:bCs/>
              </w:rPr>
              <w:t xml:space="preserve">. </w:t>
            </w:r>
          </w:p>
        </w:tc>
      </w:tr>
      <w:tr w:rsidR="00F2431F" w14:paraId="4FEE18C0" w14:textId="77777777">
        <w:trPr>
          <w:trHeight w:val="409"/>
        </w:trPr>
        <w:tc>
          <w:tcPr>
            <w:tcW w:w="1220" w:type="dxa"/>
            <w:shd w:val="clear" w:color="auto" w:fill="auto"/>
            <w:vAlign w:val="center"/>
          </w:tcPr>
          <w:p w14:paraId="48E2E761" w14:textId="0154BEF1" w:rsidR="00F2431F" w:rsidRDefault="00F2431F" w:rsidP="00F2431F">
            <w:pPr>
              <w:jc w:val="center"/>
              <w:rPr>
                <w:rFonts w:ascii="Times New Roman" w:hAnsi="Times New Roman" w:cs="Times New Roman"/>
                <w:bCs/>
                <w:lang w:val="en-GB"/>
              </w:rPr>
            </w:pPr>
            <w:r>
              <w:rPr>
                <w:rFonts w:ascii="Times New Roman" w:eastAsia="宋体" w:hAnsi="Times New Roman" w:cs="Times New Roman"/>
                <w:bCs/>
              </w:rPr>
              <w:t xml:space="preserve">Lenovo, Motorola </w:t>
            </w:r>
            <w:r>
              <w:rPr>
                <w:rFonts w:ascii="Times New Roman" w:eastAsia="宋体" w:hAnsi="Times New Roman" w:cs="Times New Roman"/>
                <w:bCs/>
              </w:rPr>
              <w:lastRenderedPageBreak/>
              <w:t>Mobility</w:t>
            </w:r>
          </w:p>
        </w:tc>
        <w:tc>
          <w:tcPr>
            <w:tcW w:w="1440" w:type="dxa"/>
          </w:tcPr>
          <w:p w14:paraId="43D350B3" w14:textId="2B2DE5DD" w:rsidR="00F2431F" w:rsidRDefault="00F2431F" w:rsidP="00F2431F">
            <w:pPr>
              <w:rPr>
                <w:rFonts w:ascii="Times New Roman" w:eastAsia="宋体" w:hAnsi="Times New Roman" w:cs="Times New Roman"/>
                <w:bCs/>
              </w:rPr>
            </w:pPr>
            <w:r>
              <w:rPr>
                <w:rFonts w:ascii="Times New Roman" w:eastAsia="宋体" w:hAnsi="Times New Roman" w:cs="Times New Roman"/>
                <w:bCs/>
              </w:rPr>
              <w:lastRenderedPageBreak/>
              <w:t>Yes</w:t>
            </w:r>
          </w:p>
        </w:tc>
        <w:tc>
          <w:tcPr>
            <w:tcW w:w="7302" w:type="dxa"/>
            <w:shd w:val="clear" w:color="auto" w:fill="auto"/>
            <w:vAlign w:val="center"/>
          </w:tcPr>
          <w:p w14:paraId="1CCBC26A" w14:textId="1AD81F9D" w:rsidR="00F2431F" w:rsidRDefault="00F2431F" w:rsidP="00F2431F">
            <w:pPr>
              <w:rPr>
                <w:rFonts w:ascii="Times New Roman" w:eastAsia="宋体" w:hAnsi="Times New Roman" w:cs="Times New Roman"/>
                <w:bCs/>
              </w:rPr>
            </w:pPr>
            <w:r>
              <w:rPr>
                <w:rFonts w:ascii="Times New Roman" w:eastAsia="宋体" w:hAnsi="Times New Roman" w:cs="Times New Roman"/>
                <w:bCs/>
              </w:rPr>
              <w:t xml:space="preserve">We support joint channel estimation for back-to-back PUSCHs within a slot (for both same and different TB). For PUSCH repetition type B, if back-to-back </w:t>
            </w:r>
            <w:r>
              <w:rPr>
                <w:rFonts w:ascii="Times New Roman" w:eastAsia="宋体" w:hAnsi="Times New Roman" w:cs="Times New Roman"/>
                <w:bCs/>
              </w:rPr>
              <w:lastRenderedPageBreak/>
              <w:t>transmission is not possible, then whether joint channel estimation is applied or not should be discussed after input from RAN4 on phase continuity.</w:t>
            </w:r>
          </w:p>
        </w:tc>
      </w:tr>
      <w:tr w:rsidR="00316A03" w14:paraId="24AFF5D5" w14:textId="77777777">
        <w:trPr>
          <w:trHeight w:val="409"/>
        </w:trPr>
        <w:tc>
          <w:tcPr>
            <w:tcW w:w="1220" w:type="dxa"/>
            <w:shd w:val="clear" w:color="auto" w:fill="auto"/>
            <w:vAlign w:val="center"/>
          </w:tcPr>
          <w:p w14:paraId="68E20D2C" w14:textId="7D363B41" w:rsidR="00316A03" w:rsidRDefault="00316A03" w:rsidP="00316A03">
            <w:pPr>
              <w:jc w:val="center"/>
              <w:rPr>
                <w:rFonts w:ascii="Times New Roman" w:eastAsia="宋体" w:hAnsi="Times New Roman" w:cs="Times New Roman"/>
                <w:bCs/>
              </w:rPr>
            </w:pPr>
            <w:r>
              <w:rPr>
                <w:rFonts w:ascii="Times New Roman" w:eastAsia="MS Mincho" w:hAnsi="Times New Roman" w:cs="Times New Roman"/>
                <w:bCs/>
                <w:lang w:val="en-GB" w:eastAsia="ja-JP"/>
              </w:rPr>
              <w:lastRenderedPageBreak/>
              <w:t>Ericsson</w:t>
            </w:r>
          </w:p>
        </w:tc>
        <w:tc>
          <w:tcPr>
            <w:tcW w:w="1440" w:type="dxa"/>
          </w:tcPr>
          <w:p w14:paraId="432036F6" w14:textId="248C2660" w:rsidR="00316A03" w:rsidRDefault="00316A03" w:rsidP="00316A03">
            <w:pPr>
              <w:rPr>
                <w:rFonts w:ascii="Times New Roman" w:eastAsia="宋体"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2FA8EACC" w14:textId="77777777" w:rsidR="00316A03" w:rsidRPr="00316A03" w:rsidRDefault="00316A03" w:rsidP="00316A03">
            <w:pPr>
              <w:pStyle w:val="af1"/>
              <w:numPr>
                <w:ilvl w:val="1"/>
                <w:numId w:val="16"/>
              </w:numPr>
              <w:spacing w:line="252" w:lineRule="auto"/>
              <w:ind w:firstLineChars="0"/>
              <w:rPr>
                <w:b/>
                <w:bCs/>
                <w:sz w:val="21"/>
                <w:szCs w:val="21"/>
                <w:lang w:eastAsia="ko-KR"/>
              </w:rPr>
            </w:pPr>
            <w:r w:rsidRPr="00316A03">
              <w:rPr>
                <w:b/>
                <w:bCs/>
                <w:sz w:val="21"/>
                <w:szCs w:val="21"/>
                <w:lang w:eastAsia="ko-KR"/>
              </w:rPr>
              <w:t>Repetition type B for the same TB</w:t>
            </w:r>
          </w:p>
          <w:p w14:paraId="7E44573E" w14:textId="4418EB7F" w:rsidR="00316A03" w:rsidRPr="00316A03" w:rsidRDefault="00316A03" w:rsidP="00316A03">
            <w:pPr>
              <w:spacing w:line="252" w:lineRule="auto"/>
              <w:rPr>
                <w:rFonts w:ascii="Times New Roman" w:hAnsi="Times New Roman" w:cs="Times New Roman"/>
                <w:szCs w:val="21"/>
                <w:lang w:eastAsia="ko-KR"/>
              </w:rPr>
            </w:pPr>
            <w:r w:rsidRPr="00316A03">
              <w:rPr>
                <w:rFonts w:ascii="Times New Roman" w:hAnsi="Times New Roman" w:cs="Times New Roman"/>
                <w:szCs w:val="21"/>
                <w:lang w:eastAsia="ko-KR"/>
              </w:rPr>
              <w:t xml:space="preserve">Can companies explain why having more than one repetition of a TB per slot 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1ED3DC23" w14:textId="77777777" w:rsidR="00316A03" w:rsidRPr="00316A03" w:rsidRDefault="00316A03" w:rsidP="00316A03">
            <w:pPr>
              <w:pStyle w:val="af1"/>
              <w:numPr>
                <w:ilvl w:val="1"/>
                <w:numId w:val="16"/>
              </w:numPr>
              <w:spacing w:line="252" w:lineRule="auto"/>
              <w:ind w:firstLineChars="0"/>
              <w:rPr>
                <w:b/>
                <w:bCs/>
                <w:sz w:val="21"/>
                <w:szCs w:val="21"/>
                <w:lang w:eastAsia="ko-KR"/>
              </w:rPr>
            </w:pPr>
            <w:r w:rsidRPr="00316A03">
              <w:rPr>
                <w:b/>
                <w:bCs/>
                <w:sz w:val="21"/>
                <w:szCs w:val="21"/>
                <w:lang w:eastAsia="ko-KR"/>
              </w:rPr>
              <w:t>PUSCH transmissions with different TBs</w:t>
            </w:r>
          </w:p>
          <w:p w14:paraId="45E95D60" w14:textId="3601DFCF" w:rsidR="00316A03" w:rsidRPr="00316A03" w:rsidRDefault="00316A03" w:rsidP="00316A03">
            <w:pPr>
              <w:rPr>
                <w:rFonts w:ascii="Times New Roman" w:eastAsia="宋体" w:hAnsi="Times New Roman" w:cs="Times New Roman"/>
                <w:bCs/>
              </w:rPr>
            </w:pPr>
            <w:r w:rsidRPr="00316A03">
              <w:rPr>
                <w:rFonts w:ascii="Times New Roman" w:hAnsi="Times New Roman" w:cs="Times New Roman"/>
                <w:szCs w:val="21"/>
                <w:lang w:eastAsia="ko-KR"/>
              </w:rPr>
              <w:t xml:space="preserve">Different TBs has less motivation than repetitions of a TB in our understanding.  </w:t>
            </w:r>
            <w:r>
              <w:rPr>
                <w:rFonts w:ascii="Times New Roman" w:hAnsi="Times New Roman" w:cs="Times New Roman"/>
                <w:szCs w:val="21"/>
                <w:lang w:eastAsia="ko-KR"/>
              </w:rPr>
              <w:t xml:space="preserve">It is </w:t>
            </w:r>
            <w:r w:rsidRPr="00316A03">
              <w:rPr>
                <w:rFonts w:ascii="Times New Roman" w:hAnsi="Times New Roman" w:cs="Times New Roman"/>
                <w:szCs w:val="21"/>
                <w:lang w:eastAsia="ko-KR"/>
              </w:rPr>
              <w:t>not clear why there would be a performance gain from multiple TBs per slot, for the same reasons as TB repetition in a slot.  Also, multiple TBs require more overhead (CRC and possibly higher layer overhead), so the coverage should be less than the repeated case.</w:t>
            </w:r>
            <w:r>
              <w:rPr>
                <w:rFonts w:ascii="Times New Roman" w:hAnsi="Times New Roman" w:cs="Times New Roman"/>
                <w:szCs w:val="21"/>
                <w:lang w:eastAsia="ko-KR"/>
              </w:rPr>
              <w:t xml:space="preserve">  </w:t>
            </w:r>
            <w:r>
              <w:rPr>
                <w:rFonts w:ascii="Times New Roman" w:eastAsia="MS Mincho" w:hAnsi="Times New Roman" w:cs="Times New Roman"/>
                <w:bCs/>
                <w:lang w:val="en-GB" w:eastAsia="ja-JP"/>
              </w:rPr>
              <w:t xml:space="preserve">Different TBs may in general occupy different PRBs, have different MCS, be transmitted on different beams, use different </w:t>
            </w:r>
            <w:proofErr w:type="spellStart"/>
            <w:r>
              <w:rPr>
                <w:rFonts w:ascii="Times New Roman" w:eastAsia="MS Mincho" w:hAnsi="Times New Roman" w:cs="Times New Roman"/>
                <w:bCs/>
                <w:lang w:val="en-GB" w:eastAsia="ja-JP"/>
              </w:rPr>
              <w:t>precoders</w:t>
            </w:r>
            <w:proofErr w:type="spellEnd"/>
            <w:r>
              <w:rPr>
                <w:rFonts w:ascii="Times New Roman" w:eastAsia="MS Mincho" w:hAnsi="Times New Roman" w:cs="Times New Roman"/>
                <w:bCs/>
                <w:lang w:val="en-GB" w:eastAsia="ja-JP"/>
              </w:rPr>
              <w:t xml:space="preserve">, and have different requirements, e.g. UCI only on PUSCH vs. eMBB PUSCH vs. URLLC PUSCH, </w:t>
            </w:r>
            <w:proofErr w:type="spellStart"/>
            <w:r>
              <w:rPr>
                <w:rFonts w:ascii="Times New Roman" w:eastAsia="MS Mincho" w:hAnsi="Times New Roman" w:cs="Times New Roman"/>
                <w:bCs/>
                <w:lang w:val="en-GB" w:eastAsia="ja-JP"/>
              </w:rPr>
              <w:t>etc</w:t>
            </w:r>
            <w:proofErr w:type="spellEnd"/>
            <w:r>
              <w:rPr>
                <w:rFonts w:ascii="Times New Roman" w:eastAsia="MS Mincho" w:hAnsi="Times New Roman" w:cs="Times New Roman"/>
                <w:bCs/>
                <w:lang w:val="en-GB" w:eastAsia="ja-JP"/>
              </w:rPr>
              <w:t>, so the likelihood the gNB can exploit a commonality between TBs is reduced.</w:t>
            </w:r>
          </w:p>
        </w:tc>
      </w:tr>
    </w:tbl>
    <w:p w14:paraId="1AD03066" w14:textId="77777777" w:rsidR="008C40D2" w:rsidRDefault="008C40D2"/>
    <w:p w14:paraId="3FDD77EB"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2E4E5B6C"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0F160B0A" w14:textId="77777777" w:rsidR="008C40D2" w:rsidRDefault="005B1055">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5BB23913" w14:textId="77777777" w:rsidR="008C40D2" w:rsidRDefault="005B1055">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08E6B8E1" w14:textId="77777777">
        <w:trPr>
          <w:trHeight w:val="409"/>
        </w:trPr>
        <w:tc>
          <w:tcPr>
            <w:tcW w:w="1220" w:type="dxa"/>
            <w:shd w:val="clear" w:color="auto" w:fill="auto"/>
            <w:vAlign w:val="center"/>
          </w:tcPr>
          <w:p w14:paraId="5F4481D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23508B0"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79B390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4931D69" w14:textId="77777777">
        <w:trPr>
          <w:trHeight w:val="409"/>
        </w:trPr>
        <w:tc>
          <w:tcPr>
            <w:tcW w:w="1220" w:type="dxa"/>
            <w:shd w:val="clear" w:color="auto" w:fill="auto"/>
            <w:vAlign w:val="center"/>
          </w:tcPr>
          <w:p w14:paraId="164F37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1440" w:type="dxa"/>
          </w:tcPr>
          <w:p w14:paraId="78067B57" w14:textId="77777777" w:rsidR="008C40D2" w:rsidRDefault="005B1055">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2BB6BF8E" w14:textId="77777777" w:rsidR="008C40D2" w:rsidRDefault="005B1055">
            <w:pPr>
              <w:pStyle w:val="af1"/>
              <w:numPr>
                <w:ilvl w:val="1"/>
                <w:numId w:val="16"/>
              </w:numPr>
              <w:ind w:firstLineChars="0"/>
              <w:rPr>
                <w:b/>
                <w:bCs/>
                <w:lang w:val="en-GB"/>
              </w:rPr>
            </w:pPr>
            <w:r>
              <w:rPr>
                <w:b/>
                <w:bCs/>
                <w:lang w:val="en-GB"/>
              </w:rPr>
              <w:t>repetition type B for the same TB:</w:t>
            </w:r>
          </w:p>
          <w:p w14:paraId="1CDF634F"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0F1946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0ED82BC9" w14:textId="77777777" w:rsidR="008C40D2" w:rsidRDefault="005B1055">
            <w:pPr>
              <w:pStyle w:val="af1"/>
              <w:numPr>
                <w:ilvl w:val="1"/>
                <w:numId w:val="16"/>
              </w:numPr>
              <w:ind w:firstLineChars="0"/>
              <w:rPr>
                <w:b/>
                <w:bCs/>
                <w:lang w:val="en-GB"/>
              </w:rPr>
            </w:pPr>
            <w:r>
              <w:rPr>
                <w:b/>
                <w:bCs/>
                <w:lang w:val="en-GB" w:eastAsia="zh-CN"/>
              </w:rPr>
              <w:t>PUSCH transmission with different TBs:</w:t>
            </w:r>
          </w:p>
          <w:p w14:paraId="1614801C"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key point for joint channel estimation is phase continuity between multiple PUSCH transmissions, regardless of the same TB or different TBs for PUSCH </w:t>
            </w:r>
            <w:r>
              <w:rPr>
                <w:rFonts w:ascii="Times New Roman" w:hAnsi="Times New Roman" w:cs="Times New Roman"/>
                <w:bCs/>
                <w:lang w:val="en-GB"/>
              </w:rPr>
              <w:lastRenderedPageBreak/>
              <w:t>transmissions. For PUSCH transmissions with different TBs, conditions such as same modulation order, RB allocation, etc., can also be ensured.</w:t>
            </w:r>
          </w:p>
          <w:p w14:paraId="2B836D97"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6C101544"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Furthermore, it’s a very common case that two back-to-back PUSCH transmissions are across consecutive slots </w:t>
            </w:r>
          </w:p>
          <w:p w14:paraId="400CC29F"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8C40D2" w14:paraId="565AF16D" w14:textId="77777777">
        <w:trPr>
          <w:trHeight w:val="419"/>
        </w:trPr>
        <w:tc>
          <w:tcPr>
            <w:tcW w:w="1220" w:type="dxa"/>
            <w:shd w:val="clear" w:color="auto" w:fill="auto"/>
            <w:vAlign w:val="center"/>
          </w:tcPr>
          <w:p w14:paraId="5ADC223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4A1915A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3F60B608" w14:textId="77777777" w:rsidR="008C40D2" w:rsidRDefault="005B1055">
            <w:pPr>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宋体" w:hAnsi="Times New Roman"/>
                <w:lang w:val="en-GB"/>
              </w:rPr>
              <w:t xml:space="preserve">should prioritize back-to-back transmissions. </w:t>
            </w:r>
          </w:p>
          <w:p w14:paraId="7C342F3D" w14:textId="77777777" w:rsidR="008C40D2" w:rsidRDefault="005B1055">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9052B4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 xml:space="preserve">Some extra conditions and restrictions may be required for PUSCH transmissions with different TBs, which </w:t>
            </w:r>
            <w:proofErr w:type="gramStart"/>
            <w:r>
              <w:rPr>
                <w:rFonts w:ascii="Times New Roman" w:hAnsi="Times New Roman" w:cs="Times New Roman"/>
                <w:bCs/>
              </w:rPr>
              <w:t>requires</w:t>
            </w:r>
            <w:proofErr w:type="gramEnd"/>
            <w:r>
              <w:rPr>
                <w:rFonts w:ascii="Times New Roman" w:hAnsi="Times New Roman" w:cs="Times New Roman"/>
                <w:bCs/>
              </w:rPr>
              <w:t xml:space="preserve"> further study.</w:t>
            </w:r>
          </w:p>
        </w:tc>
      </w:tr>
      <w:tr w:rsidR="008C40D2" w14:paraId="02522CDA" w14:textId="77777777">
        <w:trPr>
          <w:trHeight w:val="409"/>
        </w:trPr>
        <w:tc>
          <w:tcPr>
            <w:tcW w:w="1220" w:type="dxa"/>
            <w:shd w:val="clear" w:color="auto" w:fill="auto"/>
            <w:vAlign w:val="center"/>
          </w:tcPr>
          <w:p w14:paraId="79ECD5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DC03B6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22B484AA" w14:textId="77777777" w:rsidR="008C40D2" w:rsidRDefault="005B1055">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8C40D2" w14:paraId="3AF0487C" w14:textId="77777777">
        <w:trPr>
          <w:trHeight w:val="409"/>
        </w:trPr>
        <w:tc>
          <w:tcPr>
            <w:tcW w:w="1220" w:type="dxa"/>
            <w:shd w:val="clear" w:color="auto" w:fill="auto"/>
            <w:vAlign w:val="center"/>
          </w:tcPr>
          <w:p w14:paraId="258F586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07400E0B"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3F67683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7D15732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8C40D2" w14:paraId="1A7F6C16" w14:textId="77777777">
        <w:trPr>
          <w:trHeight w:val="409"/>
        </w:trPr>
        <w:tc>
          <w:tcPr>
            <w:tcW w:w="1220" w:type="dxa"/>
            <w:shd w:val="clear" w:color="auto" w:fill="auto"/>
            <w:vAlign w:val="center"/>
          </w:tcPr>
          <w:p w14:paraId="2F198D4C"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024E64B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479AA1A"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8C40D2" w14:paraId="55C7531E" w14:textId="77777777">
        <w:trPr>
          <w:trHeight w:val="409"/>
        </w:trPr>
        <w:tc>
          <w:tcPr>
            <w:tcW w:w="1220" w:type="dxa"/>
            <w:shd w:val="clear" w:color="auto" w:fill="auto"/>
            <w:vAlign w:val="center"/>
          </w:tcPr>
          <w:p w14:paraId="25623ACC"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1440" w:type="dxa"/>
          </w:tcPr>
          <w:p w14:paraId="44765D6E"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0BEB1D15"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8C40D2" w14:paraId="2C7356B7" w14:textId="77777777">
        <w:trPr>
          <w:trHeight w:val="409"/>
        </w:trPr>
        <w:tc>
          <w:tcPr>
            <w:tcW w:w="1220" w:type="dxa"/>
            <w:shd w:val="clear" w:color="auto" w:fill="auto"/>
            <w:vAlign w:val="center"/>
          </w:tcPr>
          <w:p w14:paraId="5ACC9158"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74F0C8F0"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54599593"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Use case 3 and PUSCH with different TBs are supported. In the case that a single UE is scheduled by gNB in consecutive uplink slots, the </w:t>
            </w:r>
            <w:proofErr w:type="spellStart"/>
            <w:r>
              <w:rPr>
                <w:rFonts w:ascii="Times New Roman" w:hAnsi="Times New Roman" w:cs="Times New Roman"/>
                <w:bCs/>
                <w:lang w:val="en-GB"/>
              </w:rPr>
              <w:t>precoding</w:t>
            </w:r>
            <w:proofErr w:type="spellEnd"/>
            <w:r>
              <w:rPr>
                <w:rFonts w:ascii="Times New Roman" w:hAnsi="Times New Roman" w:cs="Times New Roman"/>
                <w:bCs/>
                <w:lang w:val="en-GB"/>
              </w:rPr>
              <w:t>, MCS and power could remain the same. Thus the joint channel estimation could work.</w:t>
            </w:r>
          </w:p>
          <w:p w14:paraId="0BCC01F2"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open to the discussion whether type B repetition or type A repetition or other mechanisms would be used. Though we know the type B repetition could make a </w:t>
            </w:r>
            <w:r>
              <w:rPr>
                <w:rFonts w:ascii="Times New Roman" w:hAnsi="Times New Roman" w:cs="Times New Roman"/>
                <w:bCs/>
                <w:lang w:val="en-GB"/>
              </w:rPr>
              <w:lastRenderedPageBreak/>
              <w:t>full use of the symbols in the special slot, our concern is type B repetition may divide the time domain resource into pieces, which may not be easy to use.</w:t>
            </w:r>
          </w:p>
        </w:tc>
      </w:tr>
      <w:tr w:rsidR="008C40D2" w14:paraId="3A749FD5" w14:textId="77777777">
        <w:trPr>
          <w:trHeight w:val="409"/>
        </w:trPr>
        <w:tc>
          <w:tcPr>
            <w:tcW w:w="1220" w:type="dxa"/>
            <w:shd w:val="clear" w:color="auto" w:fill="auto"/>
            <w:vAlign w:val="center"/>
          </w:tcPr>
          <w:p w14:paraId="5FD26DF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Samsung</w:t>
            </w:r>
          </w:p>
        </w:tc>
        <w:tc>
          <w:tcPr>
            <w:tcW w:w="1440" w:type="dxa"/>
          </w:tcPr>
          <w:p w14:paraId="26D2760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7305B7D6" w14:textId="77777777" w:rsidR="008C40D2" w:rsidRDefault="005B1055">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3D6A84C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8C40D2" w14:paraId="00A94B1A" w14:textId="77777777">
        <w:trPr>
          <w:trHeight w:val="409"/>
        </w:trPr>
        <w:tc>
          <w:tcPr>
            <w:tcW w:w="1220" w:type="dxa"/>
            <w:shd w:val="clear" w:color="auto" w:fill="auto"/>
            <w:vAlign w:val="center"/>
          </w:tcPr>
          <w:p w14:paraId="27248A8B"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Xia</w:t>
            </w:r>
            <w:r>
              <w:rPr>
                <w:rFonts w:ascii="Times New Roman" w:hAnsi="Times New Roman" w:cs="Times New Roman"/>
                <w:bCs/>
                <w:lang w:val="en-GB"/>
              </w:rPr>
              <w:t>omi</w:t>
            </w:r>
          </w:p>
        </w:tc>
        <w:tc>
          <w:tcPr>
            <w:tcW w:w="1440" w:type="dxa"/>
          </w:tcPr>
          <w:p w14:paraId="3FE3BA02"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63AB75"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0B55AF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As for repetition type B for same TB, we think if the same TB transmission can meet the RAN4 restrictions for joint channel </w:t>
            </w:r>
            <w:proofErr w:type="gramStart"/>
            <w:r>
              <w:rPr>
                <w:rFonts w:ascii="Times New Roman" w:hAnsi="Times New Roman" w:cs="Times New Roman"/>
                <w:bCs/>
                <w:lang w:val="en-GB"/>
              </w:rPr>
              <w:t>estimation,</w:t>
            </w:r>
            <w:proofErr w:type="gramEnd"/>
            <w:r>
              <w:rPr>
                <w:rFonts w:ascii="Times New Roman" w:hAnsi="Times New Roman" w:cs="Times New Roman"/>
                <w:bCs/>
                <w:lang w:val="en-GB"/>
              </w:rPr>
              <w:t xml:space="preserve"> it can be supported no matter to repetition type.</w:t>
            </w:r>
          </w:p>
          <w:p w14:paraId="787020DA" w14:textId="77777777" w:rsidR="008C40D2" w:rsidRDefault="005B1055">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2E2D2957" w14:textId="77777777">
        <w:trPr>
          <w:trHeight w:val="409"/>
        </w:trPr>
        <w:tc>
          <w:tcPr>
            <w:tcW w:w="1220" w:type="dxa"/>
            <w:shd w:val="clear" w:color="auto" w:fill="auto"/>
            <w:vAlign w:val="center"/>
          </w:tcPr>
          <w:p w14:paraId="79B2DA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D6E4644" w14:textId="77777777" w:rsidR="008C40D2" w:rsidRDefault="005B1055">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6A8A9935"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622485C8"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Different TBs: PUSCH transmissions with different TBs for high data rate, </w:t>
            </w:r>
            <w:proofErr w:type="spellStart"/>
            <w:r>
              <w:rPr>
                <w:rFonts w:ascii="Times New Roman" w:hAnsi="Times New Roman" w:cs="Times New Roman"/>
                <w:bCs/>
                <w:lang w:val="en-GB"/>
              </w:rPr>
              <w:t>e.g</w:t>
            </w:r>
            <w:proofErr w:type="spellEnd"/>
            <w:r>
              <w:rPr>
                <w:rFonts w:ascii="Times New Roman" w:hAnsi="Times New Roman" w:cs="Times New Roman"/>
                <w:bCs/>
                <w:lang w:val="en-GB"/>
              </w:rPr>
              <w:t xml:space="preserve">, 1Mbps, may also benefit from joint channel estimation. As long as power consistency and phase continuity can be maintained, it does not make sense to preclude joint channel estimation for PUSCH transmissions with different </w:t>
            </w:r>
            <w:proofErr w:type="spellStart"/>
            <w:r>
              <w:rPr>
                <w:rFonts w:ascii="Times New Roman" w:hAnsi="Times New Roman" w:cs="Times New Roman"/>
                <w:bCs/>
                <w:lang w:val="en-GB"/>
              </w:rPr>
              <w:t>TBs</w:t>
            </w:r>
            <w:r>
              <w:rPr>
                <w:rFonts w:ascii="Times New Roman" w:hAnsi="Times New Roman" w:cs="Times New Roman" w:hint="eastAsia"/>
                <w:bCs/>
                <w:lang w:val="en-GB"/>
              </w:rPr>
              <w:t>.</w:t>
            </w:r>
            <w:proofErr w:type="spellEnd"/>
          </w:p>
        </w:tc>
      </w:tr>
      <w:tr w:rsidR="008C40D2" w14:paraId="5CED0F7A" w14:textId="77777777">
        <w:trPr>
          <w:trHeight w:val="409"/>
        </w:trPr>
        <w:tc>
          <w:tcPr>
            <w:tcW w:w="1220" w:type="dxa"/>
            <w:shd w:val="clear" w:color="auto" w:fill="auto"/>
            <w:vAlign w:val="center"/>
          </w:tcPr>
          <w:p w14:paraId="1597C6B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AAF720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repetition type B for the same TB</w:t>
            </w:r>
          </w:p>
          <w:p w14:paraId="37B794E6" w14:textId="77777777" w:rsidR="008C40D2" w:rsidRDefault="005B1055">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18D8015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1B7380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8C40D2" w14:paraId="6A0F05B6" w14:textId="77777777">
        <w:trPr>
          <w:trHeight w:val="409"/>
        </w:trPr>
        <w:tc>
          <w:tcPr>
            <w:tcW w:w="1220" w:type="dxa"/>
            <w:shd w:val="clear" w:color="auto" w:fill="auto"/>
          </w:tcPr>
          <w:p w14:paraId="0D77983C" w14:textId="77777777" w:rsidR="008C40D2" w:rsidRDefault="005B1055">
            <w:pPr>
              <w:jc w:val="center"/>
              <w:rPr>
                <w:rFonts w:ascii="Times New Roman" w:eastAsia="MS Mincho" w:hAnsi="Times New Roman" w:cs="Times New Roman"/>
                <w:bCs/>
                <w:lang w:val="en-GB" w:eastAsia="ja-JP"/>
              </w:rPr>
            </w:pPr>
            <w:r>
              <w:t>Sony</w:t>
            </w:r>
          </w:p>
        </w:tc>
        <w:tc>
          <w:tcPr>
            <w:tcW w:w="1440" w:type="dxa"/>
          </w:tcPr>
          <w:p w14:paraId="4017F244" w14:textId="77777777" w:rsidR="008C40D2" w:rsidRDefault="005B1055">
            <w:pPr>
              <w:rPr>
                <w:rFonts w:ascii="Times New Roman" w:eastAsia="MS Mincho" w:hAnsi="Times New Roman" w:cs="Times New Roman"/>
                <w:bCs/>
                <w:lang w:val="en-GB" w:eastAsia="ja-JP"/>
              </w:rPr>
            </w:pPr>
            <w:r>
              <w:t>yes</w:t>
            </w:r>
          </w:p>
        </w:tc>
        <w:tc>
          <w:tcPr>
            <w:tcW w:w="7302" w:type="dxa"/>
            <w:shd w:val="clear" w:color="auto" w:fill="auto"/>
          </w:tcPr>
          <w:p w14:paraId="71B5E494" w14:textId="77777777" w:rsidR="008C40D2" w:rsidRDefault="005B1055">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8C40D2" w14:paraId="0BDCD071" w14:textId="77777777">
        <w:trPr>
          <w:trHeight w:val="409"/>
        </w:trPr>
        <w:tc>
          <w:tcPr>
            <w:tcW w:w="1220" w:type="dxa"/>
            <w:shd w:val="clear" w:color="auto" w:fill="auto"/>
            <w:vAlign w:val="center"/>
          </w:tcPr>
          <w:p w14:paraId="5D5B125F" w14:textId="77777777" w:rsidR="008C40D2" w:rsidRDefault="005B1055">
            <w:pPr>
              <w:jc w:val="center"/>
            </w:pPr>
            <w:r>
              <w:rPr>
                <w:rFonts w:ascii="Times New Roman" w:hAnsi="Times New Roman" w:cs="Times New Roman"/>
                <w:bCs/>
              </w:rPr>
              <w:t>Intel</w:t>
            </w:r>
          </w:p>
        </w:tc>
        <w:tc>
          <w:tcPr>
            <w:tcW w:w="1440" w:type="dxa"/>
          </w:tcPr>
          <w:p w14:paraId="09DCBF00" w14:textId="77777777" w:rsidR="008C40D2" w:rsidRDefault="005B1055">
            <w:r>
              <w:rPr>
                <w:rFonts w:ascii="Times New Roman" w:hAnsi="Times New Roman" w:cs="Times New Roman"/>
                <w:szCs w:val="21"/>
              </w:rPr>
              <w:t xml:space="preserve">Okay for repetition Type B </w:t>
            </w:r>
          </w:p>
        </w:tc>
        <w:tc>
          <w:tcPr>
            <w:tcW w:w="7302" w:type="dxa"/>
            <w:shd w:val="clear" w:color="auto" w:fill="auto"/>
            <w:vAlign w:val="center"/>
          </w:tcPr>
          <w:p w14:paraId="74981978"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0A1612D3" w14:textId="77777777" w:rsidR="008C40D2" w:rsidRDefault="005B1055">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4ED20F13" w14:textId="77777777">
        <w:trPr>
          <w:trHeight w:val="409"/>
        </w:trPr>
        <w:tc>
          <w:tcPr>
            <w:tcW w:w="1220" w:type="dxa"/>
            <w:shd w:val="clear" w:color="auto" w:fill="auto"/>
            <w:vAlign w:val="center"/>
          </w:tcPr>
          <w:p w14:paraId="313543D6"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1440" w:type="dxa"/>
          </w:tcPr>
          <w:p w14:paraId="637838D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1629709E"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Similar comments as above. We support the proposed use cases while optimization specific for repetition type B or multiple TBs should be minimized. </w:t>
            </w:r>
          </w:p>
        </w:tc>
      </w:tr>
      <w:tr w:rsidR="005163F3" w14:paraId="6A7542BF" w14:textId="77777777">
        <w:trPr>
          <w:trHeight w:val="409"/>
        </w:trPr>
        <w:tc>
          <w:tcPr>
            <w:tcW w:w="1220" w:type="dxa"/>
            <w:shd w:val="clear" w:color="auto" w:fill="auto"/>
            <w:vAlign w:val="center"/>
          </w:tcPr>
          <w:p w14:paraId="6F8F2D24" w14:textId="44D15E87"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62C3B237" w14:textId="5011AE94" w:rsidR="005163F3" w:rsidRPr="005163F3" w:rsidRDefault="005163F3">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0898D6CE" w14:textId="2E319877" w:rsidR="005163F3" w:rsidRDefault="005163F3">
            <w:pPr>
              <w:rPr>
                <w:rFonts w:ascii="Times New Roman" w:eastAsia="宋体"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Use case 3. Repetition type B is beneficial for coverage enhancement </w:t>
            </w:r>
            <w:r>
              <w:rPr>
                <w:rFonts w:ascii="Times New Roman" w:eastAsia="MS Mincho" w:hAnsi="Times New Roman" w:cs="Times New Roman"/>
                <w:bCs/>
                <w:lang w:val="en-GB" w:eastAsia="ja-JP"/>
              </w:rPr>
              <w:lastRenderedPageBreak/>
              <w:t xml:space="preserve">due to increasing UL symbols. We can also support different </w:t>
            </w:r>
            <w:proofErr w:type="spellStart"/>
            <w:r>
              <w:rPr>
                <w:rFonts w:ascii="Times New Roman" w:eastAsia="MS Mincho" w:hAnsi="Times New Roman" w:cs="Times New Roman"/>
                <w:bCs/>
                <w:lang w:val="en-GB" w:eastAsia="ja-JP"/>
              </w:rPr>
              <w:t>TBs.</w:t>
            </w:r>
            <w:proofErr w:type="spellEnd"/>
          </w:p>
        </w:tc>
      </w:tr>
      <w:tr w:rsidR="008C2128" w14:paraId="601350AA" w14:textId="77777777">
        <w:trPr>
          <w:trHeight w:val="409"/>
        </w:trPr>
        <w:tc>
          <w:tcPr>
            <w:tcW w:w="1220" w:type="dxa"/>
            <w:shd w:val="clear" w:color="auto" w:fill="auto"/>
            <w:vAlign w:val="center"/>
          </w:tcPr>
          <w:p w14:paraId="402D8273" w14:textId="0270A6DF" w:rsidR="008C2128" w:rsidRDefault="008C212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1440" w:type="dxa"/>
          </w:tcPr>
          <w:p w14:paraId="2CF25756" w14:textId="5099257D" w:rsidR="008C2128" w:rsidRDefault="008C212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33A851ED" w14:textId="77777777" w:rsidR="00032394" w:rsidRPr="00032394" w:rsidRDefault="00032394" w:rsidP="00032394">
            <w:pPr>
              <w:pStyle w:val="af1"/>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Repetition type B for the same TB: </w:t>
            </w:r>
          </w:p>
          <w:p w14:paraId="5B5BCCBC"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6BCA27C1" w14:textId="77777777" w:rsidR="00032394" w:rsidRPr="00032394" w:rsidRDefault="00032394" w:rsidP="00032394">
            <w:pPr>
              <w:pStyle w:val="af1"/>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PUSCH transmissions with different TBs </w:t>
            </w:r>
            <w:r w:rsidRPr="00032394">
              <w:rPr>
                <w:sz w:val="21"/>
                <w:szCs w:val="21"/>
                <w:lang w:eastAsia="ko-KR"/>
              </w:rPr>
              <w:t>across consecutive slots</w:t>
            </w:r>
            <w:r w:rsidRPr="00032394">
              <w:rPr>
                <w:rFonts w:eastAsia="MS Mincho"/>
                <w:bCs/>
                <w:sz w:val="21"/>
                <w:szCs w:val="21"/>
                <w:lang w:val="en-GB" w:eastAsia="ja-JP"/>
              </w:rPr>
              <w:t>:</w:t>
            </w:r>
          </w:p>
          <w:p w14:paraId="456400B0"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The proposal is not clear whether PUSCH </w:t>
            </w:r>
            <w:proofErr w:type="gramStart"/>
            <w:r w:rsidRPr="00032394">
              <w:rPr>
                <w:rFonts w:ascii="Times New Roman" w:eastAsia="MS Mincho" w:hAnsi="Times New Roman" w:cs="Times New Roman"/>
                <w:bCs/>
                <w:szCs w:val="21"/>
                <w:lang w:val="en-GB" w:eastAsia="ja-JP"/>
              </w:rPr>
              <w:t>transmission with different TBs are</w:t>
            </w:r>
            <w:proofErr w:type="gramEnd"/>
            <w:r w:rsidRPr="00032394">
              <w:rPr>
                <w:rFonts w:ascii="Times New Roman" w:eastAsia="MS Mincho" w:hAnsi="Times New Roman" w:cs="Times New Roman"/>
                <w:bCs/>
                <w:szCs w:val="21"/>
                <w:lang w:val="en-GB" w:eastAsia="ja-JP"/>
              </w:rPr>
              <w:t xml:space="preserv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287B373B" w14:textId="77777777" w:rsidR="00032394" w:rsidRPr="00032394" w:rsidRDefault="00032394" w:rsidP="00032394">
            <w:pPr>
              <w:pStyle w:val="af1"/>
              <w:numPr>
                <w:ilvl w:val="0"/>
                <w:numId w:val="15"/>
              </w:numPr>
              <w:spacing w:line="252" w:lineRule="auto"/>
              <w:ind w:firstLineChars="0"/>
              <w:rPr>
                <w:sz w:val="21"/>
                <w:szCs w:val="21"/>
                <w:lang w:eastAsia="ko-KR"/>
              </w:rPr>
            </w:pPr>
            <w:r w:rsidRPr="00032394">
              <w:rPr>
                <w:sz w:val="21"/>
                <w:szCs w:val="21"/>
                <w:lang w:eastAsia="ko-KR"/>
              </w:rPr>
              <w:t>Use case 1: back-to-back PUSCH transmissions across consecutive slots.</w:t>
            </w:r>
          </w:p>
          <w:p w14:paraId="1A029D5D" w14:textId="77777777" w:rsidR="00032394" w:rsidRPr="00032394" w:rsidRDefault="00032394" w:rsidP="00032394">
            <w:pPr>
              <w:pStyle w:val="af1"/>
              <w:numPr>
                <w:ilvl w:val="1"/>
                <w:numId w:val="16"/>
              </w:numPr>
              <w:spacing w:line="252" w:lineRule="auto"/>
              <w:ind w:firstLineChars="0"/>
              <w:rPr>
                <w:sz w:val="21"/>
                <w:szCs w:val="21"/>
                <w:lang w:eastAsia="ko-KR"/>
              </w:rPr>
            </w:pPr>
            <w:r w:rsidRPr="00032394">
              <w:rPr>
                <w:sz w:val="21"/>
                <w:szCs w:val="21"/>
                <w:lang w:eastAsia="ko-KR"/>
              </w:rPr>
              <w:t>Repetition type B for the same TB</w:t>
            </w:r>
          </w:p>
          <w:p w14:paraId="715BC4D6" w14:textId="77777777" w:rsidR="00032394" w:rsidRPr="00032394" w:rsidRDefault="00032394" w:rsidP="00032394">
            <w:pPr>
              <w:pStyle w:val="af1"/>
              <w:numPr>
                <w:ilvl w:val="1"/>
                <w:numId w:val="16"/>
              </w:numPr>
              <w:spacing w:line="252" w:lineRule="auto"/>
              <w:ind w:firstLineChars="0"/>
              <w:rPr>
                <w:sz w:val="21"/>
                <w:szCs w:val="21"/>
                <w:highlight w:val="yellow"/>
                <w:lang w:eastAsia="ko-KR"/>
              </w:rPr>
            </w:pPr>
            <w:r w:rsidRPr="00032394">
              <w:rPr>
                <w:sz w:val="21"/>
                <w:szCs w:val="21"/>
                <w:highlight w:val="yellow"/>
                <w:lang w:eastAsia="ko-KR"/>
              </w:rPr>
              <w:t>FFS: PUSCH transmissions with different TBs scheduled by a DCI</w:t>
            </w:r>
          </w:p>
          <w:p w14:paraId="680D44BF" w14:textId="77777777" w:rsidR="008C2128" w:rsidRDefault="008C2128">
            <w:pPr>
              <w:rPr>
                <w:rFonts w:ascii="Times New Roman" w:eastAsia="MS Mincho" w:hAnsi="Times New Roman" w:cs="Times New Roman"/>
                <w:bCs/>
                <w:lang w:val="en-GB" w:eastAsia="ja-JP"/>
              </w:rPr>
            </w:pPr>
          </w:p>
        </w:tc>
      </w:tr>
      <w:tr w:rsidR="007C17F5" w14:paraId="2790EDE6" w14:textId="77777777">
        <w:trPr>
          <w:trHeight w:val="409"/>
        </w:trPr>
        <w:tc>
          <w:tcPr>
            <w:tcW w:w="1220" w:type="dxa"/>
            <w:shd w:val="clear" w:color="auto" w:fill="auto"/>
            <w:vAlign w:val="center"/>
          </w:tcPr>
          <w:p w14:paraId="3A7BDA2A" w14:textId="5C0960A9"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1440" w:type="dxa"/>
          </w:tcPr>
          <w:p w14:paraId="3C6D3D79" w14:textId="63ABA051" w:rsidR="007C17F5" w:rsidRDefault="007C17F5" w:rsidP="007C17F5">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4A322548" w14:textId="453DC5C7" w:rsidR="007C17F5" w:rsidRDefault="007C17F5" w:rsidP="007C17F5">
            <w:pPr>
              <w:rPr>
                <w:rFonts w:ascii="Times New Roman" w:eastAsia="宋体" w:hAnsi="Times New Roman" w:cs="Times New Roman"/>
                <w:bCs/>
              </w:rPr>
            </w:pPr>
            <w:r>
              <w:rPr>
                <w:rFonts w:ascii="Times New Roman" w:eastAsia="宋体" w:hAnsi="Times New Roman" w:cs="Times New Roman"/>
                <w:bCs/>
              </w:rPr>
              <w:t xml:space="preserve">As commented above, the repetition type B enhancement is not objective of the coverage </w:t>
            </w:r>
            <w:proofErr w:type="gramStart"/>
            <w:r>
              <w:rPr>
                <w:rFonts w:ascii="Times New Roman" w:eastAsia="宋体" w:hAnsi="Times New Roman" w:cs="Times New Roman"/>
                <w:bCs/>
              </w:rPr>
              <w:t>enhancement,</w:t>
            </w:r>
            <w:proofErr w:type="gramEnd"/>
            <w:r>
              <w:rPr>
                <w:rFonts w:ascii="Times New Roman" w:eastAsia="宋体" w:hAnsi="Times New Roman" w:cs="Times New Roman"/>
                <w:bCs/>
              </w:rPr>
              <w:t xml:space="preserve"> it can be discussed in URLLC WI.</w:t>
            </w:r>
          </w:p>
          <w:p w14:paraId="45DC17FC" w14:textId="00CD1D8B" w:rsidR="007C17F5" w:rsidRPr="00032394" w:rsidRDefault="007C17F5" w:rsidP="007C17F5">
            <w:pPr>
              <w:pStyle w:val="af1"/>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29758F" w14:paraId="55634F17" w14:textId="77777777">
        <w:trPr>
          <w:trHeight w:val="409"/>
        </w:trPr>
        <w:tc>
          <w:tcPr>
            <w:tcW w:w="1220" w:type="dxa"/>
            <w:shd w:val="clear" w:color="auto" w:fill="auto"/>
            <w:vAlign w:val="center"/>
          </w:tcPr>
          <w:p w14:paraId="6A1B8FF6" w14:textId="3A104760"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1440" w:type="dxa"/>
          </w:tcPr>
          <w:p w14:paraId="3E6EBF09" w14:textId="1D8F138E" w:rsidR="0029758F" w:rsidRDefault="0029758F" w:rsidP="0029758F">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39A3A0F9" w14:textId="14EE0030" w:rsidR="0029758F" w:rsidRDefault="0029758F" w:rsidP="0029758F">
            <w:pPr>
              <w:rPr>
                <w:rFonts w:ascii="Times New Roman" w:eastAsia="宋体" w:hAnsi="Times New Roman" w:cs="Times New Roman"/>
                <w:bCs/>
              </w:rPr>
            </w:pPr>
            <w:r>
              <w:rPr>
                <w:rFonts w:ascii="Times New Roman" w:hAnsi="Times New Roman" w:cs="Times New Roman"/>
                <w:bCs/>
                <w:lang w:val="en-GB"/>
              </w:rPr>
              <w:t>Similar comment as provided above for Use case 1.</w:t>
            </w:r>
          </w:p>
        </w:tc>
      </w:tr>
      <w:tr w:rsidR="00FF7D26" w14:paraId="6A6A7E64" w14:textId="77777777">
        <w:trPr>
          <w:trHeight w:val="409"/>
        </w:trPr>
        <w:tc>
          <w:tcPr>
            <w:tcW w:w="1220" w:type="dxa"/>
            <w:shd w:val="clear" w:color="auto" w:fill="auto"/>
            <w:vAlign w:val="center"/>
          </w:tcPr>
          <w:p w14:paraId="76F6DC43" w14:textId="21C6601A"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76CF172" w14:textId="787F152C"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2BC745B"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29778D0A" w14:textId="12C87B70"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PUSCH transmissions with different TBs, it is unclear that such a case is practical scenario because back-to-back scheduling with different TBs </w:t>
            </w:r>
            <w:proofErr w:type="gramStart"/>
            <w:r>
              <w:rPr>
                <w:rFonts w:ascii="Times New Roman" w:eastAsia="Malgun Gothic" w:hAnsi="Times New Roman" w:cs="Times New Roman"/>
                <w:bCs/>
                <w:lang w:val="en-GB" w:eastAsia="ko-KR"/>
              </w:rPr>
              <w:t>are</w:t>
            </w:r>
            <w:proofErr w:type="gramEnd"/>
            <w:r>
              <w:rPr>
                <w:rFonts w:ascii="Times New Roman" w:eastAsia="Malgun Gothic" w:hAnsi="Times New Roman" w:cs="Times New Roman"/>
                <w:bCs/>
                <w:lang w:val="en-GB" w:eastAsia="ko-KR"/>
              </w:rPr>
              <w:t xml:space="preserve"> mainly target to high-rate data service, which is not an intended scenario for coverage enhancements. So, we suggest </w:t>
            </w:r>
            <w:proofErr w:type="gramStart"/>
            <w:r>
              <w:rPr>
                <w:rFonts w:ascii="Times New Roman" w:eastAsia="Malgun Gothic" w:hAnsi="Times New Roman" w:cs="Times New Roman"/>
                <w:bCs/>
                <w:lang w:val="en-GB" w:eastAsia="ko-KR"/>
              </w:rPr>
              <w:t>to focus</w:t>
            </w:r>
            <w:proofErr w:type="gramEnd"/>
            <w:r>
              <w:rPr>
                <w:rFonts w:ascii="Times New Roman" w:eastAsia="Malgun Gothic" w:hAnsi="Times New Roman" w:cs="Times New Roman"/>
                <w:bCs/>
                <w:lang w:val="en-GB" w:eastAsia="ko-KR"/>
              </w:rPr>
              <w:t xml:space="preserve"> on the scenario with the same TB.</w:t>
            </w:r>
          </w:p>
        </w:tc>
      </w:tr>
      <w:tr w:rsidR="008C08DD" w14:paraId="2F41296C" w14:textId="77777777">
        <w:trPr>
          <w:trHeight w:val="409"/>
        </w:trPr>
        <w:tc>
          <w:tcPr>
            <w:tcW w:w="1220" w:type="dxa"/>
            <w:shd w:val="clear" w:color="auto" w:fill="auto"/>
            <w:vAlign w:val="center"/>
          </w:tcPr>
          <w:p w14:paraId="6A64E160" w14:textId="2D92E1CE"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1440" w:type="dxa"/>
          </w:tcPr>
          <w:p w14:paraId="3B26FD3C" w14:textId="76ED6902"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Partially Yes</w:t>
            </w:r>
          </w:p>
        </w:tc>
        <w:tc>
          <w:tcPr>
            <w:tcW w:w="7302" w:type="dxa"/>
            <w:shd w:val="clear" w:color="auto" w:fill="auto"/>
            <w:vAlign w:val="center"/>
          </w:tcPr>
          <w:p w14:paraId="0CE27561" w14:textId="77777777" w:rsidR="008C08DD" w:rsidRDefault="008C08DD" w:rsidP="00F87B8B">
            <w:pPr>
              <w:rPr>
                <w:rFonts w:ascii="Times New Roman" w:eastAsia="宋体" w:hAnsi="Times New Roman" w:cs="Times New Roman"/>
                <w:bCs/>
              </w:rPr>
            </w:pPr>
            <w:r>
              <w:rPr>
                <w:rFonts w:ascii="Times New Roman" w:eastAsia="宋体" w:hAnsi="Times New Roman" w:cs="Times New Roman"/>
                <w:bCs/>
              </w:rPr>
              <w:t>W</w:t>
            </w:r>
            <w:r>
              <w:rPr>
                <w:rFonts w:ascii="Times New Roman" w:eastAsia="宋体" w:hAnsi="Times New Roman" w:cs="Times New Roman" w:hint="eastAsia"/>
                <w:bCs/>
              </w:rPr>
              <w:t>e can accept repetition type B for the same TB, but we don</w:t>
            </w:r>
            <w:r>
              <w:rPr>
                <w:rFonts w:ascii="Times New Roman" w:eastAsia="宋体" w:hAnsi="Times New Roman" w:cs="Times New Roman"/>
                <w:bCs/>
              </w:rPr>
              <w:t>’</w:t>
            </w:r>
            <w:r>
              <w:rPr>
                <w:rFonts w:ascii="Times New Roman" w:eastAsia="宋体" w:hAnsi="Times New Roman" w:cs="Times New Roman" w:hint="eastAsia"/>
                <w:bCs/>
              </w:rPr>
              <w:t xml:space="preserve">t agree with </w:t>
            </w:r>
            <w:r w:rsidRPr="001B6000">
              <w:rPr>
                <w:rFonts w:ascii="Times New Roman" w:eastAsia="宋体" w:hAnsi="Times New Roman" w:cs="Times New Roman"/>
                <w:bCs/>
              </w:rPr>
              <w:t xml:space="preserve">PUSCH transmissions with different </w:t>
            </w:r>
            <w:proofErr w:type="spellStart"/>
            <w:r w:rsidRPr="001B6000">
              <w:rPr>
                <w:rFonts w:ascii="Times New Roman" w:eastAsia="宋体" w:hAnsi="Times New Roman" w:cs="Times New Roman"/>
                <w:bCs/>
              </w:rPr>
              <w:t>TBs</w:t>
            </w:r>
            <w:r>
              <w:rPr>
                <w:rFonts w:ascii="Times New Roman" w:eastAsia="宋体" w:hAnsi="Times New Roman" w:cs="Times New Roman" w:hint="eastAsia"/>
                <w:bCs/>
              </w:rPr>
              <w:t>.</w:t>
            </w:r>
            <w:proofErr w:type="spellEnd"/>
          </w:p>
          <w:p w14:paraId="61CDCD12" w14:textId="66BDC342" w:rsidR="008C08DD" w:rsidRPr="001D2301" w:rsidRDefault="008C08DD" w:rsidP="00FF7D26">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For different TBs, if joint channel estimation is applied, the frequency domain resources, the </w:t>
            </w:r>
            <w:proofErr w:type="spellStart"/>
            <w:r>
              <w:rPr>
                <w:rFonts w:ascii="Times New Roman" w:eastAsia="宋体" w:hAnsi="Times New Roman" w:cs="Times New Roman" w:hint="eastAsia"/>
                <w:bCs/>
              </w:rPr>
              <w:t>precoder</w:t>
            </w:r>
            <w:proofErr w:type="spellEnd"/>
            <w:r>
              <w:rPr>
                <w:rFonts w:ascii="Times New Roman" w:eastAsia="宋体" w:hAnsi="Times New Roman" w:cs="Times New Roman" w:hint="eastAsia"/>
                <w:bCs/>
              </w:rPr>
              <w:t xml:space="preserve"> and the power shall be the same among PUSCH for these </w:t>
            </w:r>
            <w:r>
              <w:rPr>
                <w:rFonts w:ascii="Times New Roman" w:eastAsia="宋体" w:hAnsi="Times New Roman" w:cs="Times New Roman" w:hint="eastAsia"/>
                <w:bCs/>
              </w:rPr>
              <w:lastRenderedPageBreak/>
              <w:t xml:space="preserve">different TBs, which </w:t>
            </w:r>
            <w:proofErr w:type="gramStart"/>
            <w:r>
              <w:rPr>
                <w:rFonts w:ascii="Times New Roman" w:eastAsia="宋体" w:hAnsi="Times New Roman" w:cs="Times New Roman" w:hint="eastAsia"/>
                <w:bCs/>
              </w:rPr>
              <w:t>puts</w:t>
            </w:r>
            <w:proofErr w:type="gramEnd"/>
            <w:r>
              <w:rPr>
                <w:rFonts w:ascii="Times New Roman" w:eastAsia="宋体" w:hAnsi="Times New Roman" w:cs="Times New Roman" w:hint="eastAsia"/>
                <w:bCs/>
              </w:rPr>
              <w:t xml:space="preserve"> stringent </w:t>
            </w:r>
            <w:r>
              <w:rPr>
                <w:rFonts w:ascii="Times New Roman" w:eastAsia="宋体" w:hAnsi="Times New Roman" w:cs="Times New Roman"/>
                <w:bCs/>
              </w:rPr>
              <w:t>restriction</w:t>
            </w:r>
            <w:r>
              <w:rPr>
                <w:rFonts w:ascii="Times New Roman" w:eastAsia="宋体" w:hAnsi="Times New Roman" w:cs="Times New Roman" w:hint="eastAsia"/>
                <w:bCs/>
              </w:rPr>
              <w:t xml:space="preserve"> on the </w:t>
            </w:r>
            <w:proofErr w:type="spellStart"/>
            <w:r>
              <w:rPr>
                <w:rFonts w:ascii="Times New Roman" w:eastAsia="宋体" w:hAnsi="Times New Roman" w:cs="Times New Roman" w:hint="eastAsia"/>
                <w:bCs/>
              </w:rPr>
              <w:t>gNB</w:t>
            </w:r>
            <w:r>
              <w:rPr>
                <w:rFonts w:ascii="Times New Roman" w:eastAsia="宋体" w:hAnsi="Times New Roman" w:cs="Times New Roman"/>
                <w:bCs/>
              </w:rPr>
              <w:t>’</w:t>
            </w:r>
            <w:r>
              <w:rPr>
                <w:rFonts w:ascii="Times New Roman" w:eastAsia="宋体" w:hAnsi="Times New Roman" w:cs="Times New Roman" w:hint="eastAsia"/>
                <w:bCs/>
              </w:rPr>
              <w:t>s</w:t>
            </w:r>
            <w:proofErr w:type="spellEnd"/>
            <w:r>
              <w:rPr>
                <w:rFonts w:ascii="Times New Roman" w:eastAsia="宋体" w:hAnsi="Times New Roman" w:cs="Times New Roman" w:hint="eastAsia"/>
                <w:bCs/>
              </w:rPr>
              <w:t xml:space="preserve"> </w:t>
            </w:r>
            <w:r>
              <w:rPr>
                <w:rFonts w:ascii="Times New Roman" w:eastAsia="宋体" w:hAnsi="Times New Roman" w:cs="Times New Roman"/>
                <w:bCs/>
              </w:rPr>
              <w:t>scheduling</w:t>
            </w:r>
            <w:r>
              <w:rPr>
                <w:rFonts w:ascii="Times New Roman" w:eastAsia="宋体" w:hAnsi="Times New Roman" w:cs="Times New Roman" w:hint="eastAsia"/>
                <w:bCs/>
              </w:rPr>
              <w:t xml:space="preserve">. </w:t>
            </w:r>
          </w:p>
        </w:tc>
      </w:tr>
      <w:tr w:rsidR="00F2431F" w14:paraId="05D74732" w14:textId="77777777">
        <w:trPr>
          <w:trHeight w:val="409"/>
        </w:trPr>
        <w:tc>
          <w:tcPr>
            <w:tcW w:w="1220" w:type="dxa"/>
            <w:shd w:val="clear" w:color="auto" w:fill="auto"/>
            <w:vAlign w:val="center"/>
          </w:tcPr>
          <w:p w14:paraId="27D27106" w14:textId="7DDCF3D2" w:rsidR="00F2431F" w:rsidRDefault="00F2431F" w:rsidP="00F2431F">
            <w:pPr>
              <w:jc w:val="center"/>
              <w:rPr>
                <w:rFonts w:ascii="Times New Roman" w:eastAsia="宋体" w:hAnsi="Times New Roman" w:cs="Times New Roman"/>
                <w:bCs/>
              </w:rPr>
            </w:pPr>
            <w:r>
              <w:rPr>
                <w:rFonts w:ascii="Times New Roman" w:eastAsia="宋体" w:hAnsi="Times New Roman" w:cs="Times New Roman"/>
                <w:bCs/>
              </w:rPr>
              <w:lastRenderedPageBreak/>
              <w:t>Lenovo, Motorola Mobility</w:t>
            </w:r>
          </w:p>
        </w:tc>
        <w:tc>
          <w:tcPr>
            <w:tcW w:w="1440" w:type="dxa"/>
          </w:tcPr>
          <w:p w14:paraId="4F46AE99" w14:textId="2082CBC8" w:rsidR="00F2431F" w:rsidRDefault="00F2431F" w:rsidP="00F2431F">
            <w:pPr>
              <w:rPr>
                <w:rFonts w:ascii="Times New Roman" w:eastAsia="宋体"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5A4FEFE" w14:textId="54D0814F" w:rsidR="00F2431F" w:rsidRDefault="00F2431F" w:rsidP="00F2431F">
            <w:pPr>
              <w:rPr>
                <w:rFonts w:ascii="Times New Roman" w:eastAsia="宋体" w:hAnsi="Times New Roman" w:cs="Times New Roman"/>
                <w:bCs/>
              </w:rPr>
            </w:pPr>
            <w:r>
              <w:rPr>
                <w:rFonts w:ascii="Times New Roman" w:eastAsia="宋体"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974EB5" w:rsidRPr="00145D07" w14:paraId="76BE4B1A" w14:textId="77777777" w:rsidTr="00974EB5">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24A2F9" w14:textId="77777777" w:rsidR="00974EB5" w:rsidRPr="00974EB5" w:rsidRDefault="00974EB5" w:rsidP="00F87B8B">
            <w:pPr>
              <w:jc w:val="center"/>
              <w:rPr>
                <w:rFonts w:ascii="Times New Roman" w:eastAsia="宋体" w:hAnsi="Times New Roman" w:cs="Times New Roman"/>
                <w:bCs/>
              </w:rPr>
            </w:pPr>
            <w:r w:rsidRPr="00974EB5">
              <w:rPr>
                <w:rFonts w:ascii="Times New Roman" w:eastAsia="宋体" w:hAnsi="Times New Roman" w:cs="Times New Roman"/>
                <w:bCs/>
              </w:rPr>
              <w:t>Ericsson</w:t>
            </w:r>
          </w:p>
        </w:tc>
        <w:tc>
          <w:tcPr>
            <w:tcW w:w="1440" w:type="dxa"/>
            <w:tcBorders>
              <w:top w:val="single" w:sz="4" w:space="0" w:color="auto"/>
              <w:left w:val="single" w:sz="4" w:space="0" w:color="auto"/>
              <w:bottom w:val="single" w:sz="4" w:space="0" w:color="auto"/>
              <w:right w:val="single" w:sz="4" w:space="0" w:color="auto"/>
            </w:tcBorders>
          </w:tcPr>
          <w:p w14:paraId="208D014D" w14:textId="77777777" w:rsidR="00974EB5" w:rsidRPr="00974EB5" w:rsidRDefault="00974EB5" w:rsidP="00F87B8B">
            <w:pPr>
              <w:rPr>
                <w:rFonts w:ascii="Times New Roman" w:hAnsi="Times New Roman" w:cs="Times New Roman"/>
                <w:bCs/>
                <w:lang w:val="en-GB"/>
              </w:rPr>
            </w:pPr>
            <w:r w:rsidRPr="00974EB5">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5C77AE74" w14:textId="77777777" w:rsidR="00974EB5" w:rsidRPr="00974EB5" w:rsidRDefault="00974EB5" w:rsidP="00974EB5">
            <w:pPr>
              <w:pStyle w:val="af1"/>
              <w:numPr>
                <w:ilvl w:val="1"/>
                <w:numId w:val="16"/>
              </w:numPr>
              <w:spacing w:line="252" w:lineRule="auto"/>
              <w:ind w:firstLineChars="0"/>
              <w:rPr>
                <w:b/>
                <w:kern w:val="2"/>
                <w:sz w:val="21"/>
                <w:lang w:eastAsia="zh-CN"/>
              </w:rPr>
            </w:pPr>
            <w:r w:rsidRPr="00974EB5">
              <w:rPr>
                <w:b/>
                <w:kern w:val="2"/>
                <w:sz w:val="21"/>
                <w:lang w:eastAsia="zh-CN"/>
              </w:rPr>
              <w:t>Repetition type B for the same TB</w:t>
            </w:r>
          </w:p>
          <w:p w14:paraId="766C7CEB" w14:textId="0A7FF2BD" w:rsidR="00974EB5" w:rsidRPr="00974EB5" w:rsidRDefault="00974EB5" w:rsidP="00974EB5">
            <w:pPr>
              <w:rPr>
                <w:rFonts w:ascii="Times New Roman" w:eastAsia="宋体" w:hAnsi="Times New Roman" w:cs="Times New Roman"/>
                <w:bCs/>
              </w:rPr>
            </w:pPr>
            <w:r w:rsidRPr="00974EB5">
              <w:rPr>
                <w:rFonts w:ascii="Times New Roman" w:eastAsia="宋体"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3B0128F9" w14:textId="77777777" w:rsidR="00974EB5" w:rsidRPr="00974EB5" w:rsidRDefault="00974EB5" w:rsidP="00974EB5">
            <w:pPr>
              <w:pStyle w:val="af1"/>
              <w:numPr>
                <w:ilvl w:val="1"/>
                <w:numId w:val="16"/>
              </w:numPr>
              <w:spacing w:line="252" w:lineRule="auto"/>
              <w:ind w:firstLineChars="0"/>
              <w:rPr>
                <w:b/>
                <w:kern w:val="2"/>
                <w:sz w:val="21"/>
                <w:lang w:eastAsia="zh-CN"/>
              </w:rPr>
            </w:pPr>
            <w:r w:rsidRPr="00974EB5">
              <w:rPr>
                <w:b/>
                <w:kern w:val="2"/>
                <w:sz w:val="21"/>
                <w:lang w:eastAsia="zh-CN"/>
              </w:rPr>
              <w:t>PUSCH transmissions with different TBs</w:t>
            </w:r>
          </w:p>
          <w:p w14:paraId="37FDE986" w14:textId="77777777" w:rsidR="00F87B8B" w:rsidRDefault="00974EB5" w:rsidP="00F87B8B">
            <w:pPr>
              <w:rPr>
                <w:rFonts w:ascii="Times New Roman" w:eastAsia="宋体" w:hAnsi="Times New Roman" w:cs="Times New Roman"/>
                <w:bCs/>
              </w:rPr>
            </w:pPr>
            <w:r w:rsidRPr="00974EB5">
              <w:rPr>
                <w:rFonts w:ascii="Times New Roman" w:eastAsia="宋体" w:hAnsi="Times New Roman" w:cs="Times New Roman"/>
                <w:bCs/>
              </w:rPr>
              <w:t xml:space="preserve">Similar to the case within a slot, different TBs for back to back transmission has less motivation than repetitions of a TB in our understanding.  </w:t>
            </w:r>
            <w:r w:rsidR="00F87B8B">
              <w:rPr>
                <w:rFonts w:ascii="Times New Roman" w:eastAsia="宋体" w:hAnsi="Times New Roman" w:cs="Times New Roman"/>
                <w:bCs/>
              </w:rPr>
              <w:t>The same problems exist as in the within-slot case with respect to different resource allocation, diversity/</w:t>
            </w:r>
            <w:proofErr w:type="spellStart"/>
            <w:r w:rsidR="00F87B8B">
              <w:rPr>
                <w:rFonts w:ascii="Times New Roman" w:eastAsia="宋体" w:hAnsi="Times New Roman" w:cs="Times New Roman"/>
                <w:bCs/>
              </w:rPr>
              <w:t>precoding</w:t>
            </w:r>
            <w:proofErr w:type="spellEnd"/>
            <w:r w:rsidR="00F87B8B">
              <w:rPr>
                <w:rFonts w:ascii="Times New Roman" w:eastAsia="宋体" w:hAnsi="Times New Roman" w:cs="Times New Roman"/>
                <w:bCs/>
              </w:rPr>
              <w:t xml:space="preserve">, and </w:t>
            </w:r>
            <w:proofErr w:type="spellStart"/>
            <w:r w:rsidR="00F87B8B">
              <w:rPr>
                <w:rFonts w:ascii="Times New Roman" w:eastAsia="宋体" w:hAnsi="Times New Roman" w:cs="Times New Roman"/>
                <w:bCs/>
              </w:rPr>
              <w:t>QoS</w:t>
            </w:r>
            <w:proofErr w:type="spellEnd"/>
            <w:r w:rsidR="00F87B8B">
              <w:rPr>
                <w:rFonts w:ascii="Times New Roman" w:eastAsia="宋体" w:hAnsi="Times New Roman" w:cs="Times New Roman"/>
                <w:bCs/>
              </w:rPr>
              <w:t xml:space="preserve"> requirements.  Also, c</w:t>
            </w:r>
            <w:r w:rsidRPr="00974EB5">
              <w:rPr>
                <w:rFonts w:ascii="Times New Roman" w:eastAsia="宋体" w:hAnsi="Times New Roman" w:cs="Times New Roman"/>
                <w:bCs/>
              </w:rPr>
              <w:t xml:space="preserve">ases where repetition is not used are naturally at higher SINR operating points, where channel estimation may not be so crucial.    Furthermore, the specification impact may be higher than for repetition, since each transmission will have a separate grant.  So we would like more study of the performance benefit and the specification impacts before agreeing to support PUSCH transmission with different </w:t>
            </w:r>
            <w:proofErr w:type="spellStart"/>
            <w:r w:rsidRPr="00974EB5">
              <w:rPr>
                <w:rFonts w:ascii="Times New Roman" w:eastAsia="宋体" w:hAnsi="Times New Roman" w:cs="Times New Roman"/>
                <w:bCs/>
              </w:rPr>
              <w:t>TBs.</w:t>
            </w:r>
            <w:proofErr w:type="spellEnd"/>
          </w:p>
          <w:p w14:paraId="368DBDFC" w14:textId="322A8349" w:rsidR="00F87B8B" w:rsidRPr="00974EB5" w:rsidRDefault="00F87B8B" w:rsidP="00F87B8B">
            <w:pPr>
              <w:rPr>
                <w:rFonts w:ascii="Times New Roman" w:eastAsia="宋体" w:hAnsi="Times New Roman" w:cs="Times New Roman"/>
                <w:bCs/>
              </w:rPr>
            </w:pPr>
            <w:r>
              <w:rPr>
                <w:rFonts w:ascii="Times New Roman" w:eastAsia="宋体" w:hAnsi="Times New Roman" w:cs="Times New Roman"/>
                <w:bCs/>
              </w:rPr>
              <w:t>All that said</w:t>
            </w:r>
            <w:proofErr w:type="gramStart"/>
            <w:r>
              <w:rPr>
                <w:rFonts w:ascii="Times New Roman" w:eastAsia="宋体" w:hAnsi="Times New Roman" w:cs="Times New Roman"/>
                <w:bCs/>
              </w:rPr>
              <w:t>,</w:t>
            </w:r>
            <w:proofErr w:type="gramEnd"/>
            <w:r>
              <w:rPr>
                <w:rFonts w:ascii="Times New Roman" w:eastAsia="宋体" w:hAnsi="Times New Roman" w:cs="Times New Roman"/>
                <w:bCs/>
              </w:rPr>
              <w:t xml:space="preserve"> this part of the discussion is on use cases that motivate solutions.  In principle, if solutions for Type A repetition can be directly applied for Type B, we see no problem with that.  Our concern is that we should </w:t>
            </w:r>
            <w:r w:rsidR="00C71EE5">
              <w:rPr>
                <w:rFonts w:ascii="Times New Roman" w:eastAsia="宋体" w:hAnsi="Times New Roman" w:cs="Times New Roman"/>
                <w:bCs/>
              </w:rPr>
              <w:t>focus on use cases that are relevant to coverage, and to ensure we have enough time for solutions to make these work well.</w:t>
            </w:r>
            <w:r w:rsidR="00DD4F88">
              <w:rPr>
                <w:rFonts w:ascii="Times New Roman" w:eastAsia="宋体" w:hAnsi="Times New Roman" w:cs="Times New Roman"/>
                <w:bCs/>
              </w:rPr>
              <w:t xml:space="preserve">  </w:t>
            </w:r>
          </w:p>
        </w:tc>
      </w:tr>
    </w:tbl>
    <w:p w14:paraId="6B993626" w14:textId="77777777" w:rsidR="008C40D2" w:rsidRDefault="008C40D2"/>
    <w:p w14:paraId="6FBF3F5F" w14:textId="77777777" w:rsidR="008C40D2" w:rsidRDefault="005B1055">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16EF0B30"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6B8CE4A9" w14:textId="77777777" w:rsidR="008C40D2" w:rsidRDefault="005B1055">
      <w:pPr>
        <w:pStyle w:val="af1"/>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72D1864" w14:textId="77777777" w:rsidR="008C40D2" w:rsidRDefault="005B1055">
      <w:pPr>
        <w:pStyle w:val="af1"/>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380D6482" w14:textId="77777777" w:rsidR="008C40D2" w:rsidRDefault="005B1055">
      <w:pPr>
        <w:pStyle w:val="af1"/>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3569C8" w14:textId="77777777">
        <w:trPr>
          <w:trHeight w:val="409"/>
        </w:trPr>
        <w:tc>
          <w:tcPr>
            <w:tcW w:w="1220" w:type="dxa"/>
            <w:shd w:val="clear" w:color="auto" w:fill="auto"/>
            <w:vAlign w:val="center"/>
          </w:tcPr>
          <w:p w14:paraId="74D5A1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95F06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B3AD4C4" w14:textId="77777777">
        <w:trPr>
          <w:trHeight w:val="409"/>
        </w:trPr>
        <w:tc>
          <w:tcPr>
            <w:tcW w:w="1220" w:type="dxa"/>
            <w:shd w:val="clear" w:color="auto" w:fill="auto"/>
            <w:vAlign w:val="center"/>
          </w:tcPr>
          <w:p w14:paraId="5527CB8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2B740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w:t>
            </w:r>
          </w:p>
        </w:tc>
      </w:tr>
      <w:tr w:rsidR="008C40D2" w14:paraId="5E83A326" w14:textId="77777777">
        <w:trPr>
          <w:trHeight w:val="419"/>
        </w:trPr>
        <w:tc>
          <w:tcPr>
            <w:tcW w:w="1220" w:type="dxa"/>
            <w:shd w:val="clear" w:color="auto" w:fill="auto"/>
            <w:vAlign w:val="center"/>
          </w:tcPr>
          <w:p w14:paraId="1B01623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1F21609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5B920527" w14:textId="77777777">
        <w:trPr>
          <w:trHeight w:val="409"/>
        </w:trPr>
        <w:tc>
          <w:tcPr>
            <w:tcW w:w="1220" w:type="dxa"/>
            <w:shd w:val="clear" w:color="auto" w:fill="auto"/>
            <w:vAlign w:val="center"/>
          </w:tcPr>
          <w:p w14:paraId="7B16D34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5B428E7"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23358FE" w14:textId="77777777">
        <w:trPr>
          <w:trHeight w:val="409"/>
        </w:trPr>
        <w:tc>
          <w:tcPr>
            <w:tcW w:w="1220" w:type="dxa"/>
            <w:shd w:val="clear" w:color="auto" w:fill="auto"/>
            <w:vAlign w:val="center"/>
          </w:tcPr>
          <w:p w14:paraId="0BDC7DD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24D45E53"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8C40D2" w14:paraId="5282C44E" w14:textId="77777777">
        <w:trPr>
          <w:trHeight w:val="409"/>
        </w:trPr>
        <w:tc>
          <w:tcPr>
            <w:tcW w:w="1220" w:type="dxa"/>
            <w:shd w:val="clear" w:color="auto" w:fill="auto"/>
            <w:vAlign w:val="center"/>
          </w:tcPr>
          <w:p w14:paraId="06E9BCA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FF704DF"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8C40D2" w14:paraId="25AB254C" w14:textId="77777777">
        <w:trPr>
          <w:trHeight w:val="409"/>
        </w:trPr>
        <w:tc>
          <w:tcPr>
            <w:tcW w:w="1220" w:type="dxa"/>
            <w:shd w:val="clear" w:color="auto" w:fill="auto"/>
            <w:vAlign w:val="center"/>
          </w:tcPr>
          <w:p w14:paraId="7DB1C511"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27E20A20"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8C40D2" w14:paraId="7D80BC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C2ACE0"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6EE62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8C40D2" w14:paraId="3B7D4C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CAE796"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2354E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8C40D2" w14:paraId="16A880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E5281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411AA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6F49C8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5147C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3A8B0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B545BC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25D3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1FF05A"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4BA300A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50B148"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AE23D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3326EDB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CA3AA"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FF95E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8C40D2" w14:paraId="19370D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7AC97D"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90C735"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Support</w:t>
            </w:r>
          </w:p>
        </w:tc>
      </w:tr>
      <w:tr w:rsidR="00FC1BBE" w14:paraId="33C017A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F8A15E" w14:textId="7ADD16A5" w:rsidR="00FC1BBE" w:rsidRPr="00FC1BBE" w:rsidRDefault="00FC1BBE">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35A67" w14:textId="0702BB4E" w:rsidR="00FC1BBE" w:rsidRPr="00FC1BBE" w:rsidRDefault="00FC1BBE">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770B" w14:paraId="0B5527A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0E1959" w14:textId="32890855" w:rsidR="0007770B" w:rsidRDefault="0007770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EF2B18" w14:textId="2460E691" w:rsidR="0007770B" w:rsidRDefault="0007770B">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7C17F5" w14:paraId="5041273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F5644" w14:textId="2F59863E"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DD2780" w14:textId="558C774E" w:rsidR="007C17F5" w:rsidRDefault="007C17F5" w:rsidP="007C17F5">
            <w:pPr>
              <w:rPr>
                <w:rFonts w:ascii="Times New Roman" w:eastAsia="MS Mincho" w:hAnsi="Times New Roman" w:cs="Times New Roman"/>
                <w:bCs/>
                <w:lang w:eastAsia="ja-JP"/>
              </w:rPr>
            </w:pPr>
            <w:r>
              <w:rPr>
                <w:rFonts w:ascii="Times New Roman" w:eastAsia="宋体" w:hAnsi="Times New Roman" w:cs="Times New Roman"/>
                <w:bCs/>
              </w:rPr>
              <w:t>Agree to confirm the working assumption. To be more accuracy, back-to-back PUSCH transmission without gap in-between could be better for now.</w:t>
            </w:r>
          </w:p>
        </w:tc>
      </w:tr>
      <w:tr w:rsidR="0029758F" w14:paraId="4C0CA4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21E9C2" w14:textId="365FA089"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117D9C" w14:textId="0D9E716D" w:rsidR="0029758F" w:rsidRDefault="0029758F" w:rsidP="0029758F">
            <w:pPr>
              <w:rPr>
                <w:rFonts w:ascii="Times New Roman" w:eastAsia="宋体" w:hAnsi="Times New Roman" w:cs="Times New Roman"/>
                <w:bCs/>
              </w:rPr>
            </w:pPr>
            <w:r>
              <w:rPr>
                <w:rFonts w:ascii="Times New Roman" w:hAnsi="Times New Roman" w:cs="Times New Roman"/>
                <w:bCs/>
                <w:lang w:val="en-GB"/>
              </w:rPr>
              <w:t>Support the FL’s proposal.</w:t>
            </w:r>
          </w:p>
        </w:tc>
      </w:tr>
      <w:tr w:rsidR="00FF7D26" w14:paraId="4F10D90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5F52F6" w14:textId="31387C48"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FE97C2" w14:textId="39D57554"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17FBE1C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5D7C7E" w14:textId="68F3D7FA"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7DA3A6" w14:textId="6DB1715A"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Agree.</w:t>
            </w:r>
          </w:p>
        </w:tc>
      </w:tr>
      <w:tr w:rsidR="00F2431F" w14:paraId="1A5577C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349F49" w14:textId="349CE6C9" w:rsidR="00F2431F" w:rsidRDefault="00F2431F" w:rsidP="00F2431F">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CF78AF" w14:textId="024E6A3D" w:rsidR="00F2431F" w:rsidRDefault="00F2431F" w:rsidP="00F2431F">
            <w:pPr>
              <w:rPr>
                <w:rFonts w:ascii="Times New Roman" w:eastAsia="宋体" w:hAnsi="Times New Roman" w:cs="Times New Roman"/>
                <w:bCs/>
              </w:rPr>
            </w:pPr>
            <w:r>
              <w:rPr>
                <w:rFonts w:ascii="Times New Roman" w:eastAsia="宋体" w:hAnsi="Times New Roman" w:cs="Times New Roman"/>
                <w:bCs/>
              </w:rPr>
              <w:t>Support</w:t>
            </w:r>
          </w:p>
        </w:tc>
      </w:tr>
      <w:tr w:rsidR="007845A6" w14:paraId="636C2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20A4B4" w14:textId="6EBA9A6B" w:rsidR="007845A6" w:rsidRDefault="007845A6" w:rsidP="00F2431F">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5B58D7" w14:textId="04D1B912" w:rsidR="007845A6" w:rsidRDefault="007845A6" w:rsidP="00F2431F">
            <w:pPr>
              <w:rPr>
                <w:rFonts w:ascii="Times New Roman" w:eastAsia="宋体" w:hAnsi="Times New Roman" w:cs="Times New Roman"/>
                <w:bCs/>
              </w:rPr>
            </w:pPr>
            <w:r>
              <w:rPr>
                <w:rFonts w:ascii="Times New Roman" w:eastAsia="宋体" w:hAnsi="Times New Roman" w:cs="Times New Roman"/>
                <w:bCs/>
              </w:rPr>
              <w:t xml:space="preserve">Support  </w:t>
            </w:r>
          </w:p>
        </w:tc>
      </w:tr>
    </w:tbl>
    <w:p w14:paraId="7009F764" w14:textId="77777777" w:rsidR="008C40D2" w:rsidRDefault="008C40D2"/>
    <w:p w14:paraId="4964A267" w14:textId="77777777" w:rsidR="008C40D2" w:rsidRDefault="005B1055">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4B712A0" w14:textId="77777777" w:rsidR="008C40D2" w:rsidRDefault="005B1055">
      <w:pPr>
        <w:pStyle w:val="a6"/>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lastRenderedPageBreak/>
        <w:t>For non-back-to-back PUSCH transmissions within one slot:</w:t>
      </w:r>
    </w:p>
    <w:p w14:paraId="6E52495B"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65D521F7"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3C84EEF3" w14:textId="77777777" w:rsidR="008C40D2" w:rsidRDefault="005B1055">
      <w:pPr>
        <w:pStyle w:val="a6"/>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52CFC189"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SRS or PUCCH transmission from other UE(s) in-between adjacent PUSCH transmissions</w:t>
      </w:r>
    </w:p>
    <w:p w14:paraId="074075C5"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EF2C79B"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2492A84" w14:textId="77777777">
        <w:trPr>
          <w:trHeight w:val="409"/>
        </w:trPr>
        <w:tc>
          <w:tcPr>
            <w:tcW w:w="1220" w:type="dxa"/>
            <w:shd w:val="clear" w:color="auto" w:fill="auto"/>
            <w:vAlign w:val="center"/>
          </w:tcPr>
          <w:p w14:paraId="52E0524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09CB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660C2AC" w14:textId="77777777">
        <w:trPr>
          <w:trHeight w:val="409"/>
        </w:trPr>
        <w:tc>
          <w:tcPr>
            <w:tcW w:w="1220" w:type="dxa"/>
            <w:shd w:val="clear" w:color="auto" w:fill="auto"/>
            <w:vAlign w:val="center"/>
          </w:tcPr>
          <w:p w14:paraId="3BF0E47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79AA42" w14:textId="77777777" w:rsidR="008C40D2" w:rsidRDefault="005B1055">
            <w:pPr>
              <w:pStyle w:val="af1"/>
              <w:numPr>
                <w:ilvl w:val="1"/>
                <w:numId w:val="16"/>
              </w:numPr>
              <w:ind w:firstLineChars="0"/>
              <w:rPr>
                <w:b/>
                <w:bCs/>
                <w:lang w:val="en-GB"/>
              </w:rPr>
            </w:pPr>
            <w:r>
              <w:rPr>
                <w:b/>
                <w:bCs/>
                <w:lang w:val="en-GB"/>
              </w:rPr>
              <w:t>non-back-to-back PUSCH transmissions within one slot:</w:t>
            </w:r>
          </w:p>
          <w:p w14:paraId="0D857794" w14:textId="77777777" w:rsidR="008C40D2" w:rsidRDefault="005B1055">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w:t>
            </w:r>
            <w:proofErr w:type="gramStart"/>
            <w:r>
              <w:rPr>
                <w:rFonts w:ascii="Times New Roman" w:eastAsia="宋体" w:hAnsi="Times New Roman" w:cs="Times New Roman"/>
                <w:bCs/>
                <w:kern w:val="0"/>
                <w:sz w:val="22"/>
                <w:lang w:val="en-GB" w:eastAsia="en-US"/>
              </w:rPr>
              <w:t>transmissions,</w:t>
            </w:r>
            <w:proofErr w:type="gramEnd"/>
            <w:r>
              <w:rPr>
                <w:rFonts w:ascii="Times New Roman" w:eastAsia="宋体" w:hAnsi="Times New Roman" w:cs="Times New Roman"/>
                <w:bCs/>
                <w:kern w:val="0"/>
                <w:sz w:val="22"/>
                <w:lang w:val="en-GB" w:eastAsia="en-US"/>
              </w:rPr>
              <w:t xml:space="preserve"> joint channel estimation can still be supported. </w:t>
            </w:r>
          </w:p>
          <w:p w14:paraId="544914D3" w14:textId="77777777" w:rsidR="008C40D2" w:rsidRDefault="005B1055">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Furthermore, the non-zero gap in-between PUSCH transmissions is a very common case</w:t>
            </w:r>
          </w:p>
          <w:p w14:paraId="12B0B500" w14:textId="77777777" w:rsidR="008C40D2" w:rsidRDefault="005B1055">
            <w:pPr>
              <w:pStyle w:val="af1"/>
              <w:numPr>
                <w:ilvl w:val="1"/>
                <w:numId w:val="16"/>
              </w:numPr>
              <w:ind w:firstLineChars="0"/>
              <w:rPr>
                <w:b/>
                <w:bCs/>
                <w:lang w:val="en-GB"/>
              </w:rPr>
            </w:pPr>
            <w:r>
              <w:rPr>
                <w:b/>
                <w:bCs/>
                <w:lang w:val="en-GB"/>
              </w:rPr>
              <w:t>For non-back-to-back PUSCH transmissions across slots:</w:t>
            </w:r>
          </w:p>
          <w:p w14:paraId="201C8C61" w14:textId="77777777" w:rsidR="008C40D2" w:rsidRDefault="005B1055">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024234BE" w14:textId="77777777" w:rsidR="008C40D2" w:rsidRDefault="005B1055">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And for a coverage limited UE, the maximum power is reached, resulting in the same restricted MCS and number of PRB for two successive PUSCH transmissions across slots</w:t>
            </w:r>
            <w:proofErr w:type="gramStart"/>
            <w:r>
              <w:rPr>
                <w:rFonts w:ascii="Times New Roman" w:eastAsia="宋体" w:hAnsi="Times New Roman" w:cs="Times New Roman"/>
                <w:bCs/>
                <w:kern w:val="0"/>
                <w:sz w:val="22"/>
                <w:lang w:val="en-GB"/>
              </w:rPr>
              <w:t>..</w:t>
            </w:r>
            <w:proofErr w:type="gramEnd"/>
            <w:r>
              <w:rPr>
                <w:rFonts w:ascii="Times New Roman" w:eastAsia="宋体" w:hAnsi="Times New Roman" w:cs="Times New Roman"/>
                <w:bCs/>
                <w:kern w:val="0"/>
                <w:sz w:val="22"/>
                <w:lang w:val="en-GB"/>
              </w:rPr>
              <w:t xml:space="preserve"> Thus it is very high probable that the phase continuity is much easier to </w:t>
            </w:r>
            <w:proofErr w:type="spellStart"/>
            <w:r>
              <w:rPr>
                <w:rFonts w:ascii="Times New Roman" w:eastAsia="宋体" w:hAnsi="Times New Roman" w:cs="Times New Roman"/>
                <w:bCs/>
                <w:kern w:val="0"/>
                <w:sz w:val="22"/>
                <w:lang w:val="en-GB"/>
              </w:rPr>
              <w:t>bekept</w:t>
            </w:r>
            <w:proofErr w:type="spellEnd"/>
            <w:r>
              <w:rPr>
                <w:rFonts w:ascii="Times New Roman" w:eastAsia="宋体" w:hAnsi="Times New Roman" w:cs="Times New Roman"/>
                <w:bCs/>
                <w:kern w:val="0"/>
                <w:sz w:val="22"/>
                <w:lang w:val="en-GB"/>
              </w:rPr>
              <w:t xml:space="preserve"> by the UE. </w:t>
            </w:r>
          </w:p>
          <w:p w14:paraId="40EE05C9" w14:textId="77777777" w:rsidR="008C40D2" w:rsidRDefault="005B1055">
            <w:pPr>
              <w:rPr>
                <w:bCs/>
                <w:lang w:val="en-GB"/>
              </w:rPr>
            </w:pPr>
            <w:r>
              <w:rPr>
                <w:rFonts w:ascii="Times New Roman" w:eastAsia="宋体" w:hAnsi="Times New Roman" w:cs="Times New Roman"/>
                <w:bCs/>
                <w:kern w:val="0"/>
                <w:sz w:val="22"/>
                <w:lang w:val="en-GB"/>
              </w:rPr>
              <w:t>Furthermore, these cases are very common cases in reality. And how to perform the joint channel estimation in the above use case can be for further study.</w:t>
            </w:r>
          </w:p>
        </w:tc>
      </w:tr>
      <w:tr w:rsidR="008C40D2" w14:paraId="45EBF5DD" w14:textId="77777777">
        <w:trPr>
          <w:trHeight w:val="409"/>
        </w:trPr>
        <w:tc>
          <w:tcPr>
            <w:tcW w:w="1220" w:type="dxa"/>
            <w:shd w:val="clear" w:color="auto" w:fill="auto"/>
            <w:vAlign w:val="center"/>
          </w:tcPr>
          <w:p w14:paraId="4918F20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D09396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8C40D2" w14:paraId="5C2D3740" w14:textId="77777777">
        <w:trPr>
          <w:trHeight w:val="409"/>
        </w:trPr>
        <w:tc>
          <w:tcPr>
            <w:tcW w:w="1220" w:type="dxa"/>
            <w:shd w:val="clear" w:color="auto" w:fill="auto"/>
            <w:vAlign w:val="center"/>
          </w:tcPr>
          <w:p w14:paraId="08440A2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54594F1" w14:textId="77777777" w:rsidR="008C40D2" w:rsidRDefault="005B1055">
            <w:pPr>
              <w:rPr>
                <w:rFonts w:ascii="Times New Roman" w:eastAsia="MS Mincho" w:hAnsi="Times New Roman" w:cs="Times New Roman"/>
                <w:bCs/>
                <w:lang w:val="en-GB" w:eastAsia="ja-JP"/>
              </w:rPr>
            </w:pPr>
            <w:proofErr w:type="gramStart"/>
            <w:r>
              <w:rPr>
                <w:rFonts w:ascii="Times New Roman" w:eastAsia="MS Mincho" w:hAnsi="Times New Roman" w:cs="Times New Roman"/>
                <w:bCs/>
                <w:lang w:val="en-GB" w:eastAsia="ja-JP"/>
              </w:rPr>
              <w:t>Non-back-to-back transmissions within one slot does</w:t>
            </w:r>
            <w:proofErr w:type="gramEnd"/>
            <w:r>
              <w:rPr>
                <w:rFonts w:ascii="Times New Roman" w:eastAsia="MS Mincho" w:hAnsi="Times New Roman" w:cs="Times New Roman"/>
                <w:bCs/>
                <w:lang w:val="en-GB" w:eastAsia="ja-JP"/>
              </w:rPr>
              <w:t xml:space="preserve"> not seem relevant or typical for a cell-edge UE. Prefer to drop this case.</w:t>
            </w:r>
          </w:p>
          <w:p w14:paraId="496FAC2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8C40D2" w14:paraId="404AD293" w14:textId="77777777">
        <w:trPr>
          <w:trHeight w:val="409"/>
        </w:trPr>
        <w:tc>
          <w:tcPr>
            <w:tcW w:w="1220" w:type="dxa"/>
            <w:shd w:val="clear" w:color="auto" w:fill="auto"/>
            <w:vAlign w:val="center"/>
          </w:tcPr>
          <w:p w14:paraId="4DAD8A96"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5AA6B6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45E6BF6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8C40D2" w14:paraId="5385C55B" w14:textId="77777777">
        <w:trPr>
          <w:trHeight w:val="409"/>
        </w:trPr>
        <w:tc>
          <w:tcPr>
            <w:tcW w:w="1220" w:type="dxa"/>
            <w:shd w:val="clear" w:color="auto" w:fill="auto"/>
            <w:vAlign w:val="center"/>
          </w:tcPr>
          <w:p w14:paraId="117D35A9"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lastRenderedPageBreak/>
              <w:t>InterDigital</w:t>
            </w:r>
            <w:proofErr w:type="spellEnd"/>
          </w:p>
        </w:tc>
        <w:tc>
          <w:tcPr>
            <w:tcW w:w="8257" w:type="dxa"/>
            <w:shd w:val="clear" w:color="auto" w:fill="auto"/>
            <w:vAlign w:val="center"/>
          </w:tcPr>
          <w:p w14:paraId="0B80493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8C40D2" w14:paraId="6BA8D96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F10FFF"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F7E9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8C40D2" w14:paraId="4F3E0C5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8F6C5"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0FBFCE"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8C40D2" w14:paraId="2F7DB46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6B4809"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B7351F"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8C40D2" w14:paraId="0CA36C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7F0B4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10C5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w:t>
            </w:r>
            <w:proofErr w:type="gramStart"/>
            <w:r>
              <w:rPr>
                <w:rFonts w:ascii="Times New Roman" w:hAnsi="Times New Roman" w:cs="Times New Roman"/>
                <w:bCs/>
                <w:lang w:val="en-GB"/>
              </w:rPr>
              <w:t>transmissions is</w:t>
            </w:r>
            <w:proofErr w:type="gramEnd"/>
            <w:r>
              <w:rPr>
                <w:rFonts w:ascii="Times New Roman" w:hAnsi="Times New Roman" w:cs="Times New Roman"/>
                <w:bCs/>
                <w:lang w:val="en-GB"/>
              </w:rPr>
              <w:t xml:space="preserve"> meaningful and necessary.</w:t>
            </w:r>
          </w:p>
        </w:tc>
      </w:tr>
      <w:tr w:rsidR="008C40D2" w14:paraId="000CD2D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855C5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351FAC"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8C40D2" w14:paraId="53DAA54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1554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1501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8C40D2" w14:paraId="7B9507D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0315B2" w14:textId="77777777" w:rsidR="008C40D2" w:rsidRDefault="005B1055">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40809" w14:textId="77777777" w:rsidR="008C40D2" w:rsidRDefault="005B1055">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721417" w14:paraId="7684BDD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A691E5" w14:textId="165CE044"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E29B28" w14:textId="77777777" w:rsidR="00721417"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non-back-to-back PUSCH transmissions within one slot for different </w:t>
            </w:r>
            <w:proofErr w:type="spellStart"/>
            <w:r>
              <w:rPr>
                <w:rFonts w:ascii="Times New Roman" w:eastAsia="MS Mincho" w:hAnsi="Times New Roman" w:cs="Times New Roman"/>
                <w:bCs/>
                <w:lang w:val="en-GB" w:eastAsia="ja-JP"/>
              </w:rPr>
              <w:t>TBs.</w:t>
            </w:r>
            <w:proofErr w:type="spellEnd"/>
          </w:p>
          <w:p w14:paraId="5366FE3C" w14:textId="77777777" w:rsidR="00721417" w:rsidRPr="00601616"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0037C4C7" w14:textId="3134202F" w:rsidR="00721417" w:rsidRDefault="00721417" w:rsidP="00721417">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557256" w14:paraId="2F0D836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B1C92E" w14:textId="64CF12E2" w:rsidR="00557256" w:rsidRDefault="00557256">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FC74C" w14:textId="2A1419BC" w:rsidR="00557256" w:rsidRPr="00A472FB" w:rsidRDefault="00A472FB" w:rsidP="00A472FB">
            <w:pPr>
              <w:spacing w:after="0"/>
              <w:rPr>
                <w:rFonts w:ascii="Times New Roman" w:hAnsi="Times New Roman" w:cs="Times New Roman"/>
              </w:rPr>
            </w:pPr>
            <w:r w:rsidRPr="00437301">
              <w:rPr>
                <w:rFonts w:ascii="Times New Roman" w:hAnsi="Times New Roman" w:cs="Times New Roman"/>
              </w:rPr>
              <w:t xml:space="preserve">For a scenario of no more than </w:t>
            </w:r>
            <w:r w:rsidRPr="00437301">
              <w:rPr>
                <w:rFonts w:ascii="Times New Roman" w:hAnsi="Times New Roman" w:cs="Times New Roman"/>
                <w:i/>
                <w:iCs/>
              </w:rPr>
              <w:t>X</w:t>
            </w:r>
            <w:r w:rsidRPr="00437301">
              <w:rPr>
                <w:rFonts w:ascii="Times New Roman" w:hAnsi="Times New Roman" w:cs="Times New Roman"/>
              </w:rPr>
              <w:t xml:space="preserve"> un-scheduled OFDM symbols in-between the PUSCH repetition (e.g., </w:t>
            </w:r>
            <w:r w:rsidRPr="00437301">
              <w:rPr>
                <w:rFonts w:ascii="Times New Roman" w:hAnsi="Times New Roman" w:cs="Times New Roman"/>
                <w:i/>
                <w:iCs/>
              </w:rPr>
              <w:t>X</w:t>
            </w:r>
            <w:r w:rsidRPr="00437301">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w:t>
            </w:r>
            <w:r>
              <w:rPr>
                <w:rFonts w:ascii="Times New Roman" w:hAnsi="Times New Roman" w:cs="Times New Roman"/>
              </w:rPr>
              <w:t xml:space="preserve"> f</w:t>
            </w:r>
            <w:r w:rsidRPr="00886D6C">
              <w:rPr>
                <w:rFonts w:ascii="Times New Roman" w:hAnsi="Times New Roman" w:cs="Times New Roman"/>
              </w:rPr>
              <w:t xml:space="preserve">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7C17F5" w14:paraId="7FA6AF3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084278" w14:textId="34272617" w:rsidR="007C17F5" w:rsidRDefault="007C17F5" w:rsidP="007C17F5">
            <w:pPr>
              <w:rPr>
                <w:rFonts w:ascii="Times New Roman" w:eastAsia="MS Mincho" w:hAnsi="Times New Roman" w:cs="Times New Roman"/>
                <w:bCs/>
                <w:lang w:eastAsia="ja-JP"/>
              </w:rPr>
            </w:pPr>
            <w:r>
              <w:rPr>
                <w:rFonts w:ascii="Times New Roman" w:hAnsi="Times New Roman" w:cs="Times New Roman"/>
                <w:bCs/>
              </w:rPr>
              <w:lastRenderedPageBreak/>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AB822" w14:textId="0CC43B14" w:rsidR="007C17F5" w:rsidRPr="00437301" w:rsidRDefault="007C17F5" w:rsidP="007C17F5">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29758F" w14:paraId="38DE69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7E3E03" w14:textId="646A3D02" w:rsidR="0029758F" w:rsidRDefault="0029758F" w:rsidP="0029758F">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1DD0C1" w14:textId="5AB35628" w:rsidR="0029758F" w:rsidRDefault="0029758F" w:rsidP="0029758F">
            <w:pPr>
              <w:spacing w:after="0"/>
              <w:rPr>
                <w:rFonts w:ascii="Times New Roman" w:hAnsi="Times New Roman" w:cs="Times New Roman"/>
                <w:bCs/>
              </w:rPr>
            </w:pPr>
            <w:r>
              <w:rPr>
                <w:rFonts w:ascii="Times New Roman" w:hAnsi="Times New Roman" w:cs="Times New Roman"/>
                <w:bCs/>
                <w:lang w:val="en-GB"/>
              </w:rPr>
              <w:t xml:space="preserve">Joint channel estimation for non-back-to-back PUSCH transmissions should be supported, since it is critical for joint channel estimation feature to be used in TDD. </w:t>
            </w:r>
            <w:proofErr w:type="gramStart"/>
            <w:r>
              <w:rPr>
                <w:rFonts w:ascii="Times New Roman" w:hAnsi="Times New Roman" w:cs="Times New Roman"/>
                <w:bCs/>
                <w:lang w:val="en-GB"/>
              </w:rPr>
              <w:t xml:space="preserve">Details on how to support and whether additional constraints should be applied or not can be further discussed </w:t>
            </w:r>
            <w:r w:rsidRPr="009D5F24">
              <w:rPr>
                <w:rFonts w:ascii="Times New Roman" w:hAnsi="Times New Roman" w:cs="Times New Roman"/>
                <w:bCs/>
                <w:lang w:val="en-GB"/>
              </w:rPr>
              <w:t>after RAN4’s feedback is</w:t>
            </w:r>
            <w:proofErr w:type="gramEnd"/>
            <w:r w:rsidRPr="009D5F24">
              <w:rPr>
                <w:rFonts w:ascii="Times New Roman" w:hAnsi="Times New Roman" w:cs="Times New Roman"/>
                <w:bCs/>
                <w:lang w:val="en-GB"/>
              </w:rPr>
              <w:t xml:space="preserve"> received</w:t>
            </w:r>
            <w:r w:rsidRPr="009D5F24">
              <w:rPr>
                <w:rFonts w:ascii="Times New Roman" w:hAnsi="Times New Roman" w:cs="Times New Roman"/>
                <w:lang w:val="en-GB"/>
              </w:rPr>
              <w:t>.</w:t>
            </w:r>
          </w:p>
        </w:tc>
      </w:tr>
      <w:tr w:rsidR="00FF7D26" w14:paraId="47FC3A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0D849" w14:textId="5C56CF32"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464CC6" w14:textId="74FADA30" w:rsidR="00FF7D26" w:rsidRPr="00FF7D26" w:rsidRDefault="00FF7D26" w:rsidP="0029758F">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8C08DD" w14:paraId="3AEFF2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DE7F6D" w14:textId="0F180481" w:rsidR="008C08DD" w:rsidRDefault="008C08DD" w:rsidP="0029758F">
            <w:pPr>
              <w:rPr>
                <w:rFonts w:ascii="Times New Roman" w:eastAsia="Malgun Gothic" w:hAnsi="Times New Roman" w:cs="Times New Roman"/>
                <w:bCs/>
                <w:lang w:val="en-GB" w:eastAsia="ko-KR"/>
              </w:rPr>
            </w:pPr>
            <w:r>
              <w:rPr>
                <w:rFonts w:ascii="Times New Roma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CB4A58" w14:textId="27718CE6" w:rsidR="008C08DD" w:rsidRDefault="008C08DD" w:rsidP="0029758F">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F2431F" w14:paraId="667C64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862771" w14:textId="58807ED0" w:rsidR="00F2431F" w:rsidRDefault="00F2431F" w:rsidP="00F2431F">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A405BA" w14:textId="548DD8E3" w:rsidR="00F2431F" w:rsidRDefault="00F2431F" w:rsidP="00F2431F">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252FA" w14:paraId="418655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655EC0" w14:textId="4F2EF486" w:rsidR="00E252FA" w:rsidRDefault="00E252FA" w:rsidP="00F2431F">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B28F9F" w14:textId="77777777" w:rsidR="00462EEB" w:rsidRDefault="00E252FA" w:rsidP="00F2431F">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4C1F9E19" w14:textId="77777777" w:rsidR="00462EEB" w:rsidRDefault="00462EEB" w:rsidP="00F2431F">
            <w:pPr>
              <w:spacing w:after="0"/>
              <w:rPr>
                <w:rFonts w:ascii="Times New Roman" w:hAnsi="Times New Roman" w:cs="Times New Roman"/>
                <w:bCs/>
              </w:rPr>
            </w:pPr>
          </w:p>
          <w:p w14:paraId="0EF0A8BF" w14:textId="12E8835C" w:rsidR="00462EEB" w:rsidRDefault="00462EEB" w:rsidP="00F2431F">
            <w:pPr>
              <w:spacing w:after="0"/>
              <w:rPr>
                <w:rFonts w:ascii="Times New Roman" w:hAnsi="Times New Roman" w:cs="Times New Roman"/>
                <w:bCs/>
              </w:rPr>
            </w:pPr>
            <w:r>
              <w:rPr>
                <w:rFonts w:ascii="Times New Roman" w:hAnsi="Times New Roman" w:cs="Times New Roman"/>
                <w:bCs/>
              </w:rPr>
              <w:t xml:space="preserve">RAN4’s inputs on whether a gap can be supported are needed for us to ultimately decide what can be supported for any of the use cases we have in RAN1.  However, from a RAN1 perspective, gaps due to </w:t>
            </w:r>
            <w:r w:rsidRPr="00462EEB">
              <w:rPr>
                <w:rFonts w:ascii="Times New Roman" w:hAnsi="Times New Roman" w:cs="Times New Roman"/>
                <w:bCs/>
              </w:rPr>
              <w:t>transmission from other UE(s)</w:t>
            </w:r>
            <w:r>
              <w:rPr>
                <w:rFonts w:ascii="Times New Roman" w:hAnsi="Times New Roman" w:cs="Times New Roman"/>
                <w:bCs/>
              </w:rPr>
              <w:t xml:space="preserve"> e.g. for </w:t>
            </w:r>
            <w:r w:rsidRPr="00462EEB">
              <w:rPr>
                <w:rFonts w:ascii="Times New Roman" w:hAnsi="Times New Roman" w:cs="Times New Roman"/>
                <w:bCs/>
              </w:rPr>
              <w:t>SRS or PUCCH</w:t>
            </w:r>
            <w:r>
              <w:rPr>
                <w:rFonts w:ascii="Times New Roman" w:hAnsi="Times New Roman" w:cs="Times New Roman"/>
                <w:bCs/>
              </w:rPr>
              <w:t xml:space="preserve"> seem to be a common use case, and would be beneficial to support.</w:t>
            </w:r>
          </w:p>
        </w:tc>
      </w:tr>
    </w:tbl>
    <w:p w14:paraId="1F5B1415" w14:textId="77777777" w:rsidR="008C40D2" w:rsidRDefault="008C40D2">
      <w:pPr>
        <w:rPr>
          <w:lang w:val="en-GB"/>
        </w:rPr>
      </w:pPr>
    </w:p>
    <w:p w14:paraId="041E3409" w14:textId="77777777" w:rsidR="008C40D2" w:rsidRDefault="005B1055">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15BEFEE9" w14:textId="77777777" w:rsidR="008C40D2" w:rsidRDefault="005B1055">
      <w:pPr>
        <w:rPr>
          <w:rFonts w:ascii="Arial" w:hAnsi="Arial" w:cs="Arial"/>
          <w:b/>
        </w:rPr>
      </w:pPr>
      <w:r>
        <w:rPr>
          <w:rFonts w:ascii="Arial" w:hAnsi="Arial" w:cs="Arial"/>
          <w:b/>
        </w:rPr>
        <w:t>RAN1 waits for RAN4’s additional information to decide whether joint channel estimation should be supported for the following use cases.</w:t>
      </w:r>
    </w:p>
    <w:p w14:paraId="5B45E89D"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3F9C32D"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3FC15DA7"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4A0982B" w14:textId="77777777">
        <w:trPr>
          <w:trHeight w:val="409"/>
        </w:trPr>
        <w:tc>
          <w:tcPr>
            <w:tcW w:w="1220" w:type="dxa"/>
            <w:shd w:val="clear" w:color="auto" w:fill="auto"/>
            <w:vAlign w:val="center"/>
          </w:tcPr>
          <w:p w14:paraId="7832B4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E7F2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6529012" w14:textId="77777777">
        <w:trPr>
          <w:trHeight w:val="409"/>
        </w:trPr>
        <w:tc>
          <w:tcPr>
            <w:tcW w:w="1220" w:type="dxa"/>
            <w:shd w:val="clear" w:color="auto" w:fill="auto"/>
            <w:vAlign w:val="center"/>
          </w:tcPr>
          <w:p w14:paraId="6FFA686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484663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w:t>
            </w:r>
            <w:proofErr w:type="gramStart"/>
            <w:r>
              <w:rPr>
                <w:rFonts w:ascii="Times New Roman" w:hAnsi="Times New Roman" w:cs="Times New Roman"/>
                <w:bCs/>
                <w:lang w:val="en-GB"/>
              </w:rPr>
              <w:t>to keep</w:t>
            </w:r>
            <w:proofErr w:type="gramEnd"/>
            <w:r>
              <w:rPr>
                <w:rFonts w:ascii="Times New Roman" w:hAnsi="Times New Roman" w:cs="Times New Roman"/>
                <w:bCs/>
                <w:lang w:val="en-GB"/>
              </w:rPr>
              <w:t xml:space="preserve"> RAN1 discussion on it from benefit perspective, in the end the results of RAN4 discussions from implementation perspective will be taken into account together. </w:t>
            </w:r>
          </w:p>
        </w:tc>
      </w:tr>
      <w:tr w:rsidR="008C40D2" w14:paraId="2A64B21E" w14:textId="77777777">
        <w:trPr>
          <w:trHeight w:val="419"/>
        </w:trPr>
        <w:tc>
          <w:tcPr>
            <w:tcW w:w="1220" w:type="dxa"/>
            <w:shd w:val="clear" w:color="auto" w:fill="auto"/>
            <w:vAlign w:val="center"/>
          </w:tcPr>
          <w:p w14:paraId="786DC3A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5F7B19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8C40D2" w14:paraId="2003F7C2" w14:textId="77777777">
        <w:trPr>
          <w:trHeight w:val="409"/>
        </w:trPr>
        <w:tc>
          <w:tcPr>
            <w:tcW w:w="1220" w:type="dxa"/>
            <w:shd w:val="clear" w:color="auto" w:fill="auto"/>
            <w:vAlign w:val="center"/>
          </w:tcPr>
          <w:p w14:paraId="7411EE94"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EFAA11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8C40D2" w14:paraId="439FB63D" w14:textId="77777777">
        <w:trPr>
          <w:trHeight w:val="409"/>
        </w:trPr>
        <w:tc>
          <w:tcPr>
            <w:tcW w:w="1220" w:type="dxa"/>
            <w:shd w:val="clear" w:color="auto" w:fill="auto"/>
            <w:vAlign w:val="center"/>
          </w:tcPr>
          <w:p w14:paraId="53448AB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89918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to wait for RAN4’s additional information. But, according to LS from RAN4, we may need to reply regarding on the use cases which RAN1 is considering for RAN1 </w:t>
            </w:r>
            <w:r>
              <w:rPr>
                <w:rFonts w:ascii="Times New Roman" w:eastAsia="MS Mincho" w:hAnsi="Times New Roman" w:cs="Times New Roman"/>
                <w:bCs/>
                <w:lang w:val="en-GB" w:eastAsia="ja-JP"/>
              </w:rPr>
              <w:lastRenderedPageBreak/>
              <w:t>specification work and RAN4 study.</w:t>
            </w:r>
          </w:p>
        </w:tc>
      </w:tr>
      <w:tr w:rsidR="008C40D2" w14:paraId="204080BC" w14:textId="77777777">
        <w:trPr>
          <w:trHeight w:val="409"/>
        </w:trPr>
        <w:tc>
          <w:tcPr>
            <w:tcW w:w="1220" w:type="dxa"/>
            <w:shd w:val="clear" w:color="auto" w:fill="auto"/>
            <w:vAlign w:val="center"/>
          </w:tcPr>
          <w:p w14:paraId="611F1AB9"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lastRenderedPageBreak/>
              <w:t>InterDigital</w:t>
            </w:r>
            <w:proofErr w:type="spellEnd"/>
          </w:p>
        </w:tc>
        <w:tc>
          <w:tcPr>
            <w:tcW w:w="8257" w:type="dxa"/>
            <w:shd w:val="clear" w:color="auto" w:fill="auto"/>
            <w:vAlign w:val="center"/>
          </w:tcPr>
          <w:p w14:paraId="01511FE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8C40D2" w14:paraId="5AA7ABB4" w14:textId="77777777">
        <w:trPr>
          <w:trHeight w:val="409"/>
        </w:trPr>
        <w:tc>
          <w:tcPr>
            <w:tcW w:w="1220" w:type="dxa"/>
            <w:shd w:val="clear" w:color="auto" w:fill="auto"/>
            <w:vAlign w:val="center"/>
          </w:tcPr>
          <w:p w14:paraId="65977427"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4FE8E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8C40D2" w14:paraId="17DB190E" w14:textId="77777777">
        <w:trPr>
          <w:trHeight w:val="409"/>
        </w:trPr>
        <w:tc>
          <w:tcPr>
            <w:tcW w:w="1220" w:type="dxa"/>
            <w:shd w:val="clear" w:color="auto" w:fill="auto"/>
            <w:vAlign w:val="center"/>
          </w:tcPr>
          <w:p w14:paraId="6D730FE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235DFE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CD212E0" w14:textId="77777777">
        <w:trPr>
          <w:trHeight w:val="409"/>
        </w:trPr>
        <w:tc>
          <w:tcPr>
            <w:tcW w:w="1220" w:type="dxa"/>
            <w:shd w:val="clear" w:color="auto" w:fill="auto"/>
            <w:vAlign w:val="center"/>
          </w:tcPr>
          <w:p w14:paraId="4B5CDED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4DEA7A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097D1EB0" w14:textId="77777777">
        <w:trPr>
          <w:trHeight w:val="409"/>
        </w:trPr>
        <w:tc>
          <w:tcPr>
            <w:tcW w:w="1220" w:type="dxa"/>
            <w:shd w:val="clear" w:color="auto" w:fill="auto"/>
            <w:vAlign w:val="center"/>
          </w:tcPr>
          <w:p w14:paraId="122ADC1E"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114B1BFB"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1FC5CF44" w14:textId="77777777">
        <w:trPr>
          <w:trHeight w:val="409"/>
        </w:trPr>
        <w:tc>
          <w:tcPr>
            <w:tcW w:w="1220" w:type="dxa"/>
            <w:shd w:val="clear" w:color="auto" w:fill="auto"/>
            <w:vAlign w:val="center"/>
          </w:tcPr>
          <w:p w14:paraId="200F09C0"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7BF5CCF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8C40D2" w14:paraId="0FCA17A3" w14:textId="77777777">
        <w:trPr>
          <w:trHeight w:val="409"/>
        </w:trPr>
        <w:tc>
          <w:tcPr>
            <w:tcW w:w="1220" w:type="dxa"/>
            <w:shd w:val="clear" w:color="auto" w:fill="auto"/>
            <w:vAlign w:val="center"/>
          </w:tcPr>
          <w:p w14:paraId="02AD36F4"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4A21DA8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8C40D2" w14:paraId="0BB3FF5C" w14:textId="77777777">
        <w:trPr>
          <w:trHeight w:val="409"/>
        </w:trPr>
        <w:tc>
          <w:tcPr>
            <w:tcW w:w="1220" w:type="dxa"/>
            <w:shd w:val="clear" w:color="auto" w:fill="auto"/>
            <w:vAlign w:val="center"/>
          </w:tcPr>
          <w:p w14:paraId="56F98C79"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3E8EEA01"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721417" w14:paraId="55BDFBBA" w14:textId="77777777">
        <w:trPr>
          <w:trHeight w:val="409"/>
        </w:trPr>
        <w:tc>
          <w:tcPr>
            <w:tcW w:w="1220" w:type="dxa"/>
            <w:shd w:val="clear" w:color="auto" w:fill="auto"/>
            <w:vAlign w:val="center"/>
          </w:tcPr>
          <w:p w14:paraId="04D4CEAF" w14:textId="324BD1AF" w:rsidR="00721417" w:rsidRPr="00721417" w:rsidRDefault="00721417">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309B051" w14:textId="51B7D52C"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0722" w14:paraId="3F3692CA" w14:textId="77777777">
        <w:trPr>
          <w:trHeight w:val="409"/>
        </w:trPr>
        <w:tc>
          <w:tcPr>
            <w:tcW w:w="1220" w:type="dxa"/>
            <w:shd w:val="clear" w:color="auto" w:fill="auto"/>
            <w:vAlign w:val="center"/>
          </w:tcPr>
          <w:p w14:paraId="341A3096" w14:textId="685BF2E1" w:rsidR="00070722" w:rsidRDefault="00070722" w:rsidP="00070722">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6BC6A861" w14:textId="04068568" w:rsidR="00070722" w:rsidRDefault="00070722" w:rsidP="00070722">
            <w:pPr>
              <w:rPr>
                <w:rFonts w:ascii="Times New Roman" w:eastAsia="MS Mincho" w:hAnsi="Times New Roman" w:cs="Times New Roman"/>
                <w:bCs/>
                <w:lang w:eastAsia="ja-JP"/>
              </w:rPr>
            </w:pPr>
            <w:r>
              <w:rPr>
                <w:rFonts w:ascii="Times New Roman" w:hAnsi="Times New Roman" w:cs="Times New Roman"/>
              </w:rPr>
              <w:t>F</w:t>
            </w:r>
            <w:r w:rsidRPr="00886D6C">
              <w:rPr>
                <w:rFonts w:ascii="Times New Roman" w:hAnsi="Times New Roman" w:cs="Times New Roman"/>
              </w:rPr>
              <w:t xml:space="preserve">or non-back-to-back PUSCH transmissions with non-zero gap in-between adjacent transmissions, </w:t>
            </w:r>
            <w:r w:rsidRPr="00437301">
              <w:rPr>
                <w:rFonts w:ascii="Times New Roman" w:hAnsi="Times New Roman" w:cs="Times New Roman"/>
              </w:rPr>
              <w:t>RAN4 is still discussing</w:t>
            </w:r>
            <w:r>
              <w:rPr>
                <w:rFonts w:ascii="Times New Roman" w:hAnsi="Times New Roman" w:cs="Times New Roman"/>
              </w:rPr>
              <w:t xml:space="preserve">. Hence, we should wait for feedback from RAN4 to discuss necessary design </w:t>
            </w:r>
            <w:r w:rsidRPr="00886D6C">
              <w:rPr>
                <w:rFonts w:ascii="Times New Roman" w:hAnsi="Times New Roman" w:cs="Times New Roman"/>
              </w:rPr>
              <w:t>aspects to enable joint channel estimation</w:t>
            </w:r>
            <w:r>
              <w:rPr>
                <w:rFonts w:ascii="Times New Roman" w:hAnsi="Times New Roman" w:cs="Times New Roman"/>
              </w:rPr>
              <w:t>.</w:t>
            </w:r>
          </w:p>
        </w:tc>
      </w:tr>
      <w:tr w:rsidR="007C17F5" w14:paraId="5B0CD25B" w14:textId="77777777">
        <w:trPr>
          <w:trHeight w:val="409"/>
        </w:trPr>
        <w:tc>
          <w:tcPr>
            <w:tcW w:w="1220" w:type="dxa"/>
            <w:shd w:val="clear" w:color="auto" w:fill="auto"/>
            <w:vAlign w:val="center"/>
          </w:tcPr>
          <w:p w14:paraId="7378958C" w14:textId="0D816FE5"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740E1371" w14:textId="783C6266" w:rsidR="007C17F5" w:rsidRDefault="007C17F5" w:rsidP="007C17F5">
            <w:pPr>
              <w:rPr>
                <w:rFonts w:ascii="Times New Roman" w:hAnsi="Times New Roman" w:cs="Times New Roman"/>
              </w:rPr>
            </w:pPr>
            <w:r>
              <w:rPr>
                <w:rFonts w:ascii="Times New Roman" w:eastAsia="宋体" w:hAnsi="Times New Roman" w:cs="Times New Roman"/>
                <w:bCs/>
              </w:rPr>
              <w:t>We are fine with is proposal.</w:t>
            </w:r>
          </w:p>
        </w:tc>
      </w:tr>
      <w:tr w:rsidR="0029758F" w14:paraId="31A6C189" w14:textId="77777777">
        <w:trPr>
          <w:trHeight w:val="409"/>
        </w:trPr>
        <w:tc>
          <w:tcPr>
            <w:tcW w:w="1220" w:type="dxa"/>
            <w:shd w:val="clear" w:color="auto" w:fill="auto"/>
            <w:vAlign w:val="center"/>
          </w:tcPr>
          <w:p w14:paraId="1CBBCC9A" w14:textId="127A8FC2"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BA4F062" w14:textId="02E9B1C3" w:rsidR="0029758F" w:rsidRDefault="0029758F" w:rsidP="0029758F">
            <w:pPr>
              <w:rPr>
                <w:rFonts w:ascii="Times New Roman" w:eastAsia="宋体"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5E5861" w14:paraId="3FE8E999" w14:textId="77777777">
        <w:trPr>
          <w:trHeight w:val="409"/>
        </w:trPr>
        <w:tc>
          <w:tcPr>
            <w:tcW w:w="1220" w:type="dxa"/>
            <w:shd w:val="clear" w:color="auto" w:fill="auto"/>
            <w:vAlign w:val="center"/>
          </w:tcPr>
          <w:p w14:paraId="77C850EB" w14:textId="468D0EC7"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AD531EB" w14:textId="3707FE5E" w:rsidR="005E5861" w:rsidRPr="005E5861" w:rsidRDefault="005E5861"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3F18383A" w14:textId="77777777">
        <w:trPr>
          <w:trHeight w:val="409"/>
        </w:trPr>
        <w:tc>
          <w:tcPr>
            <w:tcW w:w="1220" w:type="dxa"/>
            <w:shd w:val="clear" w:color="auto" w:fill="auto"/>
            <w:vAlign w:val="center"/>
          </w:tcPr>
          <w:p w14:paraId="02A6818D" w14:textId="3742F770"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48C4C076" w14:textId="1F1B4C38"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Agree.</w:t>
            </w:r>
          </w:p>
        </w:tc>
      </w:tr>
      <w:tr w:rsidR="00F2431F" w14:paraId="1858938C" w14:textId="77777777">
        <w:trPr>
          <w:trHeight w:val="409"/>
        </w:trPr>
        <w:tc>
          <w:tcPr>
            <w:tcW w:w="1220" w:type="dxa"/>
            <w:shd w:val="clear" w:color="auto" w:fill="auto"/>
            <w:vAlign w:val="center"/>
          </w:tcPr>
          <w:p w14:paraId="04DC3C05" w14:textId="4348FE90" w:rsidR="00F2431F" w:rsidRDefault="00F2431F" w:rsidP="00F2431F">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0FF72BD0" w14:textId="625AA34A" w:rsidR="00F2431F" w:rsidRDefault="00F2431F" w:rsidP="00F2431F">
            <w:pPr>
              <w:rPr>
                <w:rFonts w:ascii="Times New Roman" w:eastAsia="宋体" w:hAnsi="Times New Roman" w:cs="Times New Roman"/>
                <w:bCs/>
              </w:rPr>
            </w:pPr>
            <w:r>
              <w:rPr>
                <w:rFonts w:ascii="Times New Roman" w:eastAsia="宋体" w:hAnsi="Times New Roman" w:cs="Times New Roman"/>
                <w:bCs/>
              </w:rPr>
              <w:t>Support</w:t>
            </w:r>
          </w:p>
        </w:tc>
      </w:tr>
      <w:tr w:rsidR="00CC239D" w14:paraId="026D0701" w14:textId="77777777">
        <w:trPr>
          <w:trHeight w:val="409"/>
        </w:trPr>
        <w:tc>
          <w:tcPr>
            <w:tcW w:w="1220" w:type="dxa"/>
            <w:shd w:val="clear" w:color="auto" w:fill="auto"/>
            <w:vAlign w:val="center"/>
          </w:tcPr>
          <w:p w14:paraId="3CF4C3E4" w14:textId="699F933C" w:rsidR="00CC239D" w:rsidRDefault="00CC239D" w:rsidP="00F2431F">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150BD813" w14:textId="37CE1A18" w:rsidR="00CC239D" w:rsidRDefault="00CC239D" w:rsidP="00F2431F">
            <w:pPr>
              <w:rPr>
                <w:rFonts w:ascii="Times New Roman" w:eastAsia="宋体" w:hAnsi="Times New Roman" w:cs="Times New Roman"/>
                <w:bCs/>
              </w:rPr>
            </w:pPr>
            <w:r>
              <w:rPr>
                <w:rFonts w:ascii="Times New Roman" w:eastAsia="宋体" w:hAnsi="Times New Roman" w:cs="Times New Roman"/>
                <w:bCs/>
              </w:rPr>
              <w:t xml:space="preserve">Our thinking is that we should ensure that at least the configurations we know will allow joint channel estimation should be well specified.  However, we also know that non-back-to-back use cases are important, and </w:t>
            </w:r>
            <w:r w:rsidR="00B764BD">
              <w:rPr>
                <w:rFonts w:ascii="Times New Roman" w:eastAsia="宋体" w:hAnsi="Times New Roman" w:cs="Times New Roman"/>
                <w:bCs/>
              </w:rPr>
              <w:t xml:space="preserve">it would be a shame if they are precluded.  So, similar to Nokia’s view, it may not be necessary to agree to </w:t>
            </w:r>
            <w:r w:rsidR="004F062F">
              <w:rPr>
                <w:rFonts w:ascii="Times New Roman" w:eastAsia="宋体" w:hAnsi="Times New Roman" w:cs="Times New Roman"/>
                <w:bCs/>
              </w:rPr>
              <w:t xml:space="preserve">formally </w:t>
            </w:r>
            <w:r w:rsidR="00B764BD">
              <w:rPr>
                <w:rFonts w:ascii="Times New Roman" w:eastAsia="宋体" w:hAnsi="Times New Roman" w:cs="Times New Roman"/>
                <w:bCs/>
              </w:rPr>
              <w:t>pause discussions on non-back-to-back, since we will anyway naturally spend most of our time on methods that we know are feasible from the available information from RAN4.</w:t>
            </w:r>
          </w:p>
        </w:tc>
      </w:tr>
    </w:tbl>
    <w:p w14:paraId="13581B7B" w14:textId="77777777" w:rsidR="008C40D2" w:rsidRDefault="008C40D2"/>
    <w:p w14:paraId="3622F3DC" w14:textId="77777777" w:rsidR="008C40D2" w:rsidRDefault="005B1055">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8CA40C6" w14:textId="77777777">
        <w:trPr>
          <w:trHeight w:val="409"/>
        </w:trPr>
        <w:tc>
          <w:tcPr>
            <w:tcW w:w="1220" w:type="dxa"/>
            <w:shd w:val="clear" w:color="auto" w:fill="auto"/>
            <w:vAlign w:val="center"/>
          </w:tcPr>
          <w:p w14:paraId="75F1FEE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CD0F2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1B23B04" w14:textId="77777777">
        <w:trPr>
          <w:trHeight w:val="409"/>
        </w:trPr>
        <w:tc>
          <w:tcPr>
            <w:tcW w:w="1220" w:type="dxa"/>
            <w:shd w:val="clear" w:color="auto" w:fill="auto"/>
            <w:vAlign w:val="center"/>
          </w:tcPr>
          <w:p w14:paraId="6223D95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1455267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de-configuring UL CA or DC to a cell-edge UE or the scheduling strategy of single uplink scheduling usually provides much more UL coverage gain than concurrent uplink transmissions. For DL CA, there is no specific new issue for joint channel </w:t>
            </w:r>
            <w:proofErr w:type="spellStart"/>
            <w:proofErr w:type="gramStart"/>
            <w:r>
              <w:rPr>
                <w:rFonts w:ascii="Times New Roman" w:hAnsi="Times New Roman" w:cs="Times New Roman"/>
                <w:bCs/>
                <w:lang w:val="en-GB"/>
              </w:rPr>
              <w:t>estimation.Therefore</w:t>
            </w:r>
            <w:proofErr w:type="spellEnd"/>
            <w:r>
              <w:rPr>
                <w:rFonts w:ascii="Times New Roman" w:hAnsi="Times New Roman" w:cs="Times New Roman"/>
                <w:bCs/>
                <w:lang w:val="en-GB"/>
              </w:rPr>
              <w:t>,</w:t>
            </w:r>
            <w:proofErr w:type="gramEnd"/>
            <w:r>
              <w:rPr>
                <w:rFonts w:ascii="Times New Roman" w:hAnsi="Times New Roman" w:cs="Times New Roman"/>
                <w:bCs/>
                <w:lang w:val="en-GB"/>
              </w:rPr>
              <w:t xml:space="preserve"> we would like to suggest to deprioritize this discussion in RAN1. </w:t>
            </w:r>
          </w:p>
        </w:tc>
      </w:tr>
      <w:tr w:rsidR="008C40D2" w14:paraId="3EDEEEF7" w14:textId="77777777">
        <w:trPr>
          <w:trHeight w:val="419"/>
        </w:trPr>
        <w:tc>
          <w:tcPr>
            <w:tcW w:w="1220" w:type="dxa"/>
            <w:shd w:val="clear" w:color="auto" w:fill="auto"/>
            <w:vAlign w:val="center"/>
          </w:tcPr>
          <w:p w14:paraId="4D8EC55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9369AD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8C40D2" w14:paraId="36E21072" w14:textId="77777777">
        <w:trPr>
          <w:trHeight w:val="409"/>
        </w:trPr>
        <w:tc>
          <w:tcPr>
            <w:tcW w:w="1220" w:type="dxa"/>
            <w:shd w:val="clear" w:color="auto" w:fill="auto"/>
            <w:vAlign w:val="center"/>
          </w:tcPr>
          <w:p w14:paraId="098250E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655E5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8C40D2" w14:paraId="113D228A" w14:textId="77777777">
        <w:trPr>
          <w:trHeight w:val="409"/>
        </w:trPr>
        <w:tc>
          <w:tcPr>
            <w:tcW w:w="1220" w:type="dxa"/>
            <w:shd w:val="clear" w:color="auto" w:fill="auto"/>
            <w:vAlign w:val="center"/>
          </w:tcPr>
          <w:p w14:paraId="199DA628"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FBFD9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JCE is on </w:t>
            </w:r>
            <w:proofErr w:type="gramStart"/>
            <w:r>
              <w:rPr>
                <w:rFonts w:ascii="Times New Roman" w:eastAsia="MS Mincho" w:hAnsi="Times New Roman" w:cs="Times New Roman"/>
                <w:bCs/>
                <w:lang w:val="en-GB" w:eastAsia="ja-JP"/>
              </w:rPr>
              <w:t>a per</w:t>
            </w:r>
            <w:proofErr w:type="gramEnd"/>
            <w:r>
              <w:rPr>
                <w:rFonts w:ascii="Times New Roman" w:eastAsia="MS Mincho" w:hAnsi="Times New Roman" w:cs="Times New Roman"/>
                <w:bCs/>
                <w:lang w:val="en-GB" w:eastAsia="ja-JP"/>
              </w:rPr>
              <w:t xml:space="preserve">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8C40D2" w14:paraId="2E363286" w14:textId="77777777">
        <w:trPr>
          <w:trHeight w:val="409"/>
        </w:trPr>
        <w:tc>
          <w:tcPr>
            <w:tcW w:w="1220" w:type="dxa"/>
            <w:shd w:val="clear" w:color="auto" w:fill="auto"/>
            <w:vAlign w:val="center"/>
          </w:tcPr>
          <w:p w14:paraId="7162CBF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636C52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8C40D2" w14:paraId="0CED9813" w14:textId="77777777">
        <w:trPr>
          <w:trHeight w:val="409"/>
        </w:trPr>
        <w:tc>
          <w:tcPr>
            <w:tcW w:w="1220" w:type="dxa"/>
            <w:shd w:val="clear" w:color="auto" w:fill="auto"/>
            <w:vAlign w:val="center"/>
          </w:tcPr>
          <w:p w14:paraId="703D11E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1E5835E"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8C40D2" w14:paraId="250B5EAA" w14:textId="77777777">
        <w:trPr>
          <w:trHeight w:val="409"/>
        </w:trPr>
        <w:tc>
          <w:tcPr>
            <w:tcW w:w="1220" w:type="dxa"/>
            <w:shd w:val="clear" w:color="auto" w:fill="auto"/>
            <w:vAlign w:val="center"/>
          </w:tcPr>
          <w:p w14:paraId="11EFCC2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778817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8C40D2" w14:paraId="11052D14" w14:textId="77777777">
        <w:trPr>
          <w:trHeight w:val="409"/>
        </w:trPr>
        <w:tc>
          <w:tcPr>
            <w:tcW w:w="1220" w:type="dxa"/>
            <w:shd w:val="clear" w:color="auto" w:fill="auto"/>
            <w:vAlign w:val="center"/>
          </w:tcPr>
          <w:p w14:paraId="403B6E95"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30E2744" w14:textId="77777777" w:rsidR="008C40D2" w:rsidRDefault="005B1055">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8C40D2" w14:paraId="6DFD7866" w14:textId="77777777">
        <w:trPr>
          <w:trHeight w:val="409"/>
        </w:trPr>
        <w:tc>
          <w:tcPr>
            <w:tcW w:w="1220" w:type="dxa"/>
            <w:shd w:val="clear" w:color="auto" w:fill="auto"/>
            <w:vAlign w:val="center"/>
          </w:tcPr>
          <w:p w14:paraId="0E9F15C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813785F" w14:textId="77777777" w:rsidR="008C40D2" w:rsidRDefault="005B1055">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8C40D2" w14:paraId="1E04F648" w14:textId="77777777">
        <w:trPr>
          <w:trHeight w:val="409"/>
        </w:trPr>
        <w:tc>
          <w:tcPr>
            <w:tcW w:w="1220" w:type="dxa"/>
            <w:shd w:val="clear" w:color="auto" w:fill="auto"/>
            <w:vAlign w:val="center"/>
          </w:tcPr>
          <w:p w14:paraId="3000E17C" w14:textId="77777777" w:rsidR="008C40D2" w:rsidRDefault="008C40D2">
            <w:pPr>
              <w:jc w:val="center"/>
              <w:rPr>
                <w:rFonts w:ascii="Times New Roman" w:hAnsi="Times New Roman" w:cs="Times New Roman"/>
                <w:bCs/>
                <w:lang w:val="en-GB"/>
              </w:rPr>
            </w:pPr>
          </w:p>
          <w:p w14:paraId="2CD7126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1EA211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w:t>
            </w:r>
            <w:proofErr w:type="gramStart"/>
            <w:r>
              <w:rPr>
                <w:rFonts w:ascii="Times New Roman" w:hAnsi="Times New Roman" w:cs="Times New Roman"/>
                <w:bCs/>
                <w:lang w:val="en-GB"/>
              </w:rPr>
              <w:t>to consider</w:t>
            </w:r>
            <w:proofErr w:type="gramEnd"/>
            <w:r>
              <w:rPr>
                <w:rFonts w:ascii="Times New Roman" w:hAnsi="Times New Roman" w:cs="Times New Roman"/>
                <w:bCs/>
                <w:lang w:val="en-GB"/>
              </w:rPr>
              <w:t xml:space="preserve"> this as low priority. </w:t>
            </w:r>
          </w:p>
        </w:tc>
      </w:tr>
      <w:tr w:rsidR="008C40D2" w14:paraId="34436DF8" w14:textId="77777777">
        <w:trPr>
          <w:trHeight w:val="409"/>
        </w:trPr>
        <w:tc>
          <w:tcPr>
            <w:tcW w:w="1220" w:type="dxa"/>
            <w:shd w:val="clear" w:color="auto" w:fill="auto"/>
            <w:vAlign w:val="center"/>
          </w:tcPr>
          <w:p w14:paraId="3F68EA18" w14:textId="77777777" w:rsidR="008C40D2" w:rsidRDefault="005B1055">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36E96E90" w14:textId="77777777" w:rsidR="008C40D2" w:rsidRDefault="005B1055">
            <w:pPr>
              <w:rPr>
                <w:rFonts w:ascii="Times New Roman" w:eastAsia="宋体" w:hAnsi="Times New Roman" w:cs="Times New Roman"/>
                <w:bCs/>
                <w:kern w:val="0"/>
                <w:sz w:val="22"/>
                <w:lang w:val="en-GB"/>
              </w:rPr>
            </w:pPr>
            <w:r>
              <w:rPr>
                <w:rFonts w:ascii="Times New Roman" w:eastAsia="宋体" w:hAnsi="Times New Roman" w:cs="Times New Roman" w:hint="eastAsia"/>
                <w:bCs/>
              </w:rPr>
              <w:t xml:space="preserve">When CA/DC is configured, the UE may only transmit PUSCH in one CC at a given time, e.g., single Tx switching. In such case, it seems no need to preclude JCE. Even a UE would transmit PUSCH on multiple </w:t>
            </w:r>
            <w:proofErr w:type="gramStart"/>
            <w:r>
              <w:rPr>
                <w:rFonts w:ascii="Times New Roman" w:eastAsia="宋体" w:hAnsi="Times New Roman" w:cs="Times New Roman" w:hint="eastAsia"/>
                <w:bCs/>
              </w:rPr>
              <w:t>CCs,</w:t>
            </w:r>
            <w:proofErr w:type="gramEnd"/>
            <w:r>
              <w:rPr>
                <w:rFonts w:ascii="Times New Roman" w:eastAsia="宋体" w:hAnsi="Times New Roman" w:cs="Times New Roman" w:hint="eastAsia"/>
                <w:bCs/>
              </w:rPr>
              <w:t xml:space="preserve"> RAN4 has already defined the conditions. So, we are fine to consider JCE for CA/DC.</w:t>
            </w:r>
          </w:p>
        </w:tc>
      </w:tr>
      <w:tr w:rsidR="009225C1" w14:paraId="42D3A33F" w14:textId="77777777">
        <w:trPr>
          <w:trHeight w:val="409"/>
        </w:trPr>
        <w:tc>
          <w:tcPr>
            <w:tcW w:w="1220" w:type="dxa"/>
            <w:shd w:val="clear" w:color="auto" w:fill="auto"/>
            <w:vAlign w:val="center"/>
          </w:tcPr>
          <w:p w14:paraId="2F8F37D7" w14:textId="47733A09"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245DF02D" w14:textId="58A776CF" w:rsidR="009225C1" w:rsidRDefault="009225C1">
            <w:pPr>
              <w:rPr>
                <w:rFonts w:ascii="Times New Roman" w:eastAsia="宋体" w:hAnsi="Times New Roman" w:cs="Times New Roman"/>
                <w:bCs/>
              </w:rPr>
            </w:pPr>
            <w:r w:rsidRPr="009225C1">
              <w:rPr>
                <w:rFonts w:ascii="Times New Roman" w:eastAsia="宋体" w:hAnsi="Times New Roman" w:cs="Times New Roman"/>
                <w:bCs/>
              </w:rPr>
              <w:t>In our view, intra-band CA/inter-band CA and DC degrade UL coverage performance due to splitting transmit power over multiple carriers and are not appropriate scenario for coverage enhancement.</w:t>
            </w:r>
          </w:p>
        </w:tc>
      </w:tr>
      <w:tr w:rsidR="00F20EA8" w14:paraId="01E131D2" w14:textId="77777777">
        <w:trPr>
          <w:trHeight w:val="409"/>
        </w:trPr>
        <w:tc>
          <w:tcPr>
            <w:tcW w:w="1220" w:type="dxa"/>
            <w:shd w:val="clear" w:color="auto" w:fill="auto"/>
            <w:vAlign w:val="center"/>
          </w:tcPr>
          <w:p w14:paraId="1E490617" w14:textId="0D490A78" w:rsidR="00F20EA8" w:rsidRDefault="00F20EA8" w:rsidP="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727B5E65" w14:textId="4A69E040" w:rsidR="00F20EA8" w:rsidRPr="009225C1" w:rsidRDefault="00F20EA8" w:rsidP="00F20EA8">
            <w:pPr>
              <w:rPr>
                <w:rFonts w:ascii="Times New Roman" w:eastAsia="宋体" w:hAnsi="Times New Roman" w:cs="Times New Roman"/>
                <w:bCs/>
              </w:rPr>
            </w:pPr>
            <w:r>
              <w:rPr>
                <w:rFonts w:ascii="Times New Roman" w:eastAsia="MS Mincho" w:hAnsi="Times New Roman" w:cs="Times New Roman"/>
                <w:bCs/>
                <w:lang w:val="en-GB" w:eastAsia="ja-JP"/>
              </w:rPr>
              <w:t xml:space="preserve">We think these topics are not high </w:t>
            </w:r>
            <w:proofErr w:type="gramStart"/>
            <w:r>
              <w:rPr>
                <w:rFonts w:ascii="Times New Roman" w:eastAsia="MS Mincho" w:hAnsi="Times New Roman" w:cs="Times New Roman"/>
                <w:bCs/>
                <w:lang w:val="en-GB" w:eastAsia="ja-JP"/>
              </w:rPr>
              <w:t>priority,</w:t>
            </w:r>
            <w:proofErr w:type="gramEnd"/>
            <w:r>
              <w:rPr>
                <w:rFonts w:ascii="Times New Roman" w:eastAsia="MS Mincho" w:hAnsi="Times New Roman" w:cs="Times New Roman"/>
                <w:bCs/>
                <w:lang w:val="en-GB" w:eastAsia="ja-JP"/>
              </w:rPr>
              <w:t xml:space="preserve"> hence they should be deprioritized in the discussion of RAN1 due to limited timing unit.</w:t>
            </w:r>
          </w:p>
        </w:tc>
      </w:tr>
      <w:tr w:rsidR="007C17F5" w14:paraId="50C7F17A" w14:textId="77777777">
        <w:trPr>
          <w:trHeight w:val="409"/>
        </w:trPr>
        <w:tc>
          <w:tcPr>
            <w:tcW w:w="1220" w:type="dxa"/>
            <w:shd w:val="clear" w:color="auto" w:fill="auto"/>
            <w:vAlign w:val="center"/>
          </w:tcPr>
          <w:p w14:paraId="54DD9D04" w14:textId="6BC5BED5"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54DD81C3" w14:textId="22378B28" w:rsidR="007C17F5" w:rsidRDefault="007C17F5" w:rsidP="007C17F5">
            <w:pPr>
              <w:rPr>
                <w:rFonts w:ascii="Times New Roman" w:eastAsia="MS Mincho" w:hAnsi="Times New Roman" w:cs="Times New Roman"/>
                <w:bCs/>
                <w:lang w:val="en-GB" w:eastAsia="ja-JP"/>
              </w:rPr>
            </w:pPr>
            <w:r>
              <w:rPr>
                <w:rFonts w:ascii="Times New Roman" w:eastAsia="宋体" w:hAnsi="Times New Roman" w:cs="Times New Roman"/>
                <w:bCs/>
              </w:rPr>
              <w:t xml:space="preserve">First, we consider the CA/DC is not main use case to be considered by coverage enhancement. Second, the two FR links could impact each </w:t>
            </w:r>
            <w:proofErr w:type="gramStart"/>
            <w:r>
              <w:rPr>
                <w:rFonts w:ascii="Times New Roman" w:eastAsia="宋体" w:hAnsi="Times New Roman" w:cs="Times New Roman"/>
                <w:bCs/>
              </w:rPr>
              <w:t>other,</w:t>
            </w:r>
            <w:proofErr w:type="gramEnd"/>
            <w:r>
              <w:rPr>
                <w:rFonts w:ascii="Times New Roman" w:eastAsia="宋体" w:hAnsi="Times New Roman" w:cs="Times New Roman"/>
                <w:bCs/>
              </w:rPr>
              <w:t xml:space="preserve"> it’s hard to fulfill the conditions for joint channel estimation. </w:t>
            </w:r>
          </w:p>
        </w:tc>
      </w:tr>
      <w:tr w:rsidR="0029758F" w14:paraId="60CAB33E" w14:textId="77777777">
        <w:trPr>
          <w:trHeight w:val="409"/>
        </w:trPr>
        <w:tc>
          <w:tcPr>
            <w:tcW w:w="1220" w:type="dxa"/>
            <w:shd w:val="clear" w:color="auto" w:fill="auto"/>
            <w:vAlign w:val="center"/>
          </w:tcPr>
          <w:p w14:paraId="2CA5387A" w14:textId="06047327" w:rsidR="0029758F" w:rsidRDefault="0029758F" w:rsidP="0029758F">
            <w:pPr>
              <w:jc w:val="center"/>
              <w:rPr>
                <w:rFonts w:ascii="Times New Roman" w:eastAsia="宋体" w:hAnsi="Times New Roman" w:cs="Times New Roman"/>
                <w:bCs/>
              </w:rPr>
            </w:pPr>
            <w:r w:rsidRPr="009D5F24">
              <w:rPr>
                <w:rFonts w:ascii="Times New Roman" w:hAnsi="Times New Roman" w:cs="Times New Roman"/>
                <w:bCs/>
                <w:lang w:val="en-GB"/>
              </w:rPr>
              <w:t>Nokia/NSB</w:t>
            </w:r>
          </w:p>
        </w:tc>
        <w:tc>
          <w:tcPr>
            <w:tcW w:w="8257" w:type="dxa"/>
            <w:shd w:val="clear" w:color="auto" w:fill="auto"/>
            <w:vAlign w:val="center"/>
          </w:tcPr>
          <w:p w14:paraId="5974616F" w14:textId="73C25B08" w:rsidR="0029758F" w:rsidRDefault="0029758F" w:rsidP="0029758F">
            <w:pPr>
              <w:rPr>
                <w:rFonts w:ascii="Times New Roman" w:eastAsia="宋体" w:hAnsi="Times New Roman" w:cs="Times New Roman"/>
                <w:bCs/>
              </w:rPr>
            </w:pPr>
            <w:r w:rsidRPr="009D5F24">
              <w:rPr>
                <w:rFonts w:ascii="Times New Roman" w:hAnsi="Times New Roman" w:cs="Times New Roman"/>
                <w:bCs/>
                <w:lang w:val="en-GB"/>
              </w:rPr>
              <w:t>Agree with Huawei and Samsung.</w:t>
            </w:r>
          </w:p>
        </w:tc>
      </w:tr>
      <w:tr w:rsidR="005E5861" w14:paraId="24989E2E" w14:textId="77777777">
        <w:trPr>
          <w:trHeight w:val="409"/>
        </w:trPr>
        <w:tc>
          <w:tcPr>
            <w:tcW w:w="1220" w:type="dxa"/>
            <w:shd w:val="clear" w:color="auto" w:fill="auto"/>
            <w:vAlign w:val="center"/>
          </w:tcPr>
          <w:p w14:paraId="31D3F73F" w14:textId="1E739633"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BC0F58B" w14:textId="6066AA36" w:rsidR="005E5861" w:rsidRPr="009D5F24" w:rsidRDefault="005E5861" w:rsidP="0029758F">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8C08DD" w14:paraId="023E00EB" w14:textId="77777777">
        <w:trPr>
          <w:trHeight w:val="409"/>
        </w:trPr>
        <w:tc>
          <w:tcPr>
            <w:tcW w:w="1220" w:type="dxa"/>
            <w:shd w:val="clear" w:color="auto" w:fill="auto"/>
            <w:vAlign w:val="center"/>
          </w:tcPr>
          <w:p w14:paraId="25E316AC" w14:textId="4C1D4CD2"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13E98FCA" w14:textId="1B18EA62" w:rsidR="008C08DD" w:rsidRDefault="008C08DD" w:rsidP="0029758F">
            <w:pPr>
              <w:rPr>
                <w:rFonts w:ascii="Times New Roman" w:eastAsia="Malgun Gothic" w:hAnsi="Times New Roman" w:cs="Times New Roman"/>
                <w:bCs/>
                <w:lang w:val="en-GB" w:eastAsia="ko-KR"/>
              </w:rPr>
            </w:pPr>
            <w:r>
              <w:rPr>
                <w:rFonts w:ascii="Times New Roman" w:eastAsia="宋体"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F2431F" w14:paraId="15209CA0" w14:textId="77777777">
        <w:trPr>
          <w:trHeight w:val="409"/>
        </w:trPr>
        <w:tc>
          <w:tcPr>
            <w:tcW w:w="1220" w:type="dxa"/>
            <w:shd w:val="clear" w:color="auto" w:fill="auto"/>
            <w:vAlign w:val="center"/>
          </w:tcPr>
          <w:p w14:paraId="42B201E8" w14:textId="62CFA943" w:rsidR="00F2431F" w:rsidRDefault="00F2431F" w:rsidP="00F2431F">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42000084" w14:textId="581DCC91" w:rsidR="00F2431F" w:rsidRDefault="00F2431F" w:rsidP="00F2431F">
            <w:pPr>
              <w:rPr>
                <w:rFonts w:ascii="Times New Roman" w:eastAsia="宋体" w:hAnsi="Times New Roman" w:cs="Times New Roman"/>
                <w:bCs/>
              </w:rPr>
            </w:pPr>
            <w:r>
              <w:rPr>
                <w:rFonts w:ascii="Times New Roman" w:eastAsia="宋体" w:hAnsi="Times New Roman" w:cs="Times New Roman"/>
                <w:bCs/>
              </w:rPr>
              <w:t>Agree that this should be deprioritized topic</w:t>
            </w:r>
          </w:p>
        </w:tc>
      </w:tr>
      <w:tr w:rsidR="001651D4" w14:paraId="0339AA6A" w14:textId="77777777">
        <w:trPr>
          <w:trHeight w:val="409"/>
        </w:trPr>
        <w:tc>
          <w:tcPr>
            <w:tcW w:w="1220" w:type="dxa"/>
            <w:shd w:val="clear" w:color="auto" w:fill="auto"/>
            <w:vAlign w:val="center"/>
          </w:tcPr>
          <w:p w14:paraId="3636B5A4" w14:textId="467E5DF7" w:rsidR="001651D4" w:rsidRDefault="001651D4" w:rsidP="00F2431F">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6BE31F6E" w14:textId="1BA9C5D8" w:rsidR="001651D4" w:rsidRDefault="001651D4" w:rsidP="00F2431F">
            <w:pPr>
              <w:rPr>
                <w:rFonts w:ascii="Times New Roman" w:eastAsia="宋体" w:hAnsi="Times New Roman" w:cs="Times New Roman"/>
                <w:bCs/>
              </w:rPr>
            </w:pPr>
            <w:r>
              <w:rPr>
                <w:rFonts w:ascii="Times New Roman" w:eastAsia="宋体"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19DE8CE7" w14:textId="77777777" w:rsidR="008C40D2" w:rsidRDefault="008C40D2"/>
    <w:p w14:paraId="09D02A2D" w14:textId="77777777" w:rsidR="008C40D2" w:rsidRDefault="005B1055">
      <w:pPr>
        <w:pStyle w:val="2"/>
        <w:spacing w:before="156" w:after="156"/>
        <w:rPr>
          <w:rFonts w:ascii="Arial" w:hAnsi="Arial" w:cs="Arial"/>
        </w:rPr>
      </w:pPr>
      <w:r>
        <w:rPr>
          <w:rFonts w:ascii="Arial" w:hAnsi="Arial" w:cs="Arial"/>
        </w:rPr>
        <w:t>3.2 Time-domain window for joint channel estimation</w:t>
      </w:r>
    </w:p>
    <w:p w14:paraId="11EEB2ED" w14:textId="77777777" w:rsidR="008C40D2" w:rsidRDefault="005B1055">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0D52F8E1" w14:textId="77777777" w:rsidR="008C40D2" w:rsidRDefault="005B1055">
      <w:pPr>
        <w:rPr>
          <w:rFonts w:ascii="Arial" w:hAnsi="Arial" w:cs="Arial"/>
          <w:b/>
          <w:szCs w:val="21"/>
        </w:rPr>
      </w:pPr>
      <w:r>
        <w:rPr>
          <w:rFonts w:ascii="Arial" w:hAnsi="Arial" w:cs="Arial"/>
          <w:b/>
          <w:szCs w:val="21"/>
          <w:highlight w:val="yellow"/>
        </w:rPr>
        <w:t>Proposal:</w:t>
      </w:r>
    </w:p>
    <w:p w14:paraId="43228DDB" w14:textId="77777777" w:rsidR="008C40D2" w:rsidRDefault="005B1055">
      <w:pPr>
        <w:pStyle w:val="af1"/>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FA8D44A" w14:textId="77777777" w:rsidR="008C40D2" w:rsidRDefault="005B1055">
      <w:pPr>
        <w:rPr>
          <w:rFonts w:ascii="Arial" w:hAnsi="Arial" w:cs="Arial"/>
          <w:b/>
          <w:szCs w:val="21"/>
        </w:rPr>
      </w:pPr>
      <w:r>
        <w:rPr>
          <w:rFonts w:ascii="Arial" w:hAnsi="Arial" w:cs="Arial"/>
          <w:b/>
          <w:szCs w:val="21"/>
        </w:rPr>
        <w:lastRenderedPageBreak/>
        <w:t>If companies still have concerns, please answer the following questions:</w:t>
      </w:r>
    </w:p>
    <w:p w14:paraId="2AE4EA88" w14:textId="77777777" w:rsidR="008C40D2" w:rsidRDefault="005B1055">
      <w:pPr>
        <w:pStyle w:val="af1"/>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2B064078" w14:textId="77777777" w:rsidR="008C40D2" w:rsidRDefault="005B1055">
      <w:pPr>
        <w:pStyle w:val="af1"/>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29E40600" w14:textId="77777777" w:rsidR="008C40D2" w:rsidRDefault="005B1055">
      <w:pPr>
        <w:pStyle w:val="af1"/>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F74D500" w14:textId="77777777">
        <w:trPr>
          <w:trHeight w:val="409"/>
        </w:trPr>
        <w:tc>
          <w:tcPr>
            <w:tcW w:w="1220" w:type="dxa"/>
            <w:shd w:val="clear" w:color="auto" w:fill="auto"/>
            <w:vAlign w:val="center"/>
          </w:tcPr>
          <w:p w14:paraId="2BC6EFA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41E8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4260A5A" w14:textId="77777777">
        <w:trPr>
          <w:trHeight w:val="409"/>
        </w:trPr>
        <w:tc>
          <w:tcPr>
            <w:tcW w:w="1220" w:type="dxa"/>
            <w:shd w:val="clear" w:color="auto" w:fill="auto"/>
            <w:vAlign w:val="center"/>
          </w:tcPr>
          <w:p w14:paraId="101C29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697A0B" w14:textId="77777777" w:rsidR="008C40D2" w:rsidRDefault="005B1055">
            <w:pPr>
              <w:rPr>
                <w:rFonts w:ascii="Times New Roman" w:hAnsi="Times New Roman" w:cs="Times New Roman"/>
                <w:bCs/>
                <w:lang w:val="en-GB"/>
              </w:rPr>
            </w:pPr>
            <w:r>
              <w:rPr>
                <w:rFonts w:ascii="Times New Roman" w:hAnsi="Times New Roman" w:cs="Times New Roman"/>
                <w:bCs/>
                <w:lang w:val="en-GB"/>
              </w:rPr>
              <w:t>We agree with FL’s proposal</w:t>
            </w:r>
          </w:p>
          <w:p w14:paraId="207BB045" w14:textId="77777777" w:rsidR="008C40D2" w:rsidRDefault="005B1055">
            <w:pPr>
              <w:rPr>
                <w:rFonts w:ascii="Times New Roman" w:hAnsi="Times New Roman" w:cs="Times New Roman"/>
                <w:bCs/>
                <w:lang w:val="en-GB"/>
              </w:rPr>
            </w:pPr>
            <w:r>
              <w:rPr>
                <w:rFonts w:ascii="Times New Roman" w:hAnsi="Times New Roman" w:cs="Times New Roman"/>
                <w:bCs/>
                <w:lang w:val="en-GB"/>
              </w:rPr>
              <w:t>The time window is to facilitate the alignment of the UE and gNB regarding to the phase continuity</w:t>
            </w:r>
          </w:p>
        </w:tc>
      </w:tr>
      <w:tr w:rsidR="008C40D2" w14:paraId="131ED31B" w14:textId="77777777">
        <w:trPr>
          <w:trHeight w:val="419"/>
        </w:trPr>
        <w:tc>
          <w:tcPr>
            <w:tcW w:w="1220" w:type="dxa"/>
            <w:shd w:val="clear" w:color="auto" w:fill="auto"/>
            <w:vAlign w:val="center"/>
          </w:tcPr>
          <w:p w14:paraId="0267FCE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5D29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4DDBCCD8" w14:textId="77777777">
        <w:trPr>
          <w:trHeight w:val="409"/>
        </w:trPr>
        <w:tc>
          <w:tcPr>
            <w:tcW w:w="1220" w:type="dxa"/>
            <w:shd w:val="clear" w:color="auto" w:fill="auto"/>
            <w:vAlign w:val="center"/>
          </w:tcPr>
          <w:p w14:paraId="2095610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DB8993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170F724" w14:textId="77777777">
        <w:trPr>
          <w:trHeight w:val="409"/>
        </w:trPr>
        <w:tc>
          <w:tcPr>
            <w:tcW w:w="1220" w:type="dxa"/>
            <w:shd w:val="clear" w:color="auto" w:fill="auto"/>
            <w:vAlign w:val="center"/>
          </w:tcPr>
          <w:p w14:paraId="044E54D6"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C194B7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8C40D2" w14:paraId="3747E5F4" w14:textId="77777777">
        <w:trPr>
          <w:trHeight w:val="409"/>
        </w:trPr>
        <w:tc>
          <w:tcPr>
            <w:tcW w:w="1220" w:type="dxa"/>
            <w:shd w:val="clear" w:color="auto" w:fill="auto"/>
            <w:vAlign w:val="center"/>
          </w:tcPr>
          <w:p w14:paraId="65C5CA8F"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FF8CFC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8C40D2" w14:paraId="1A9A7D80" w14:textId="77777777">
        <w:trPr>
          <w:trHeight w:val="409"/>
        </w:trPr>
        <w:tc>
          <w:tcPr>
            <w:tcW w:w="1220" w:type="dxa"/>
            <w:shd w:val="clear" w:color="auto" w:fill="auto"/>
            <w:vAlign w:val="center"/>
          </w:tcPr>
          <w:p w14:paraId="5C4D8167"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246A3C5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8C40D2" w14:paraId="4CFA466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CD567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9F6B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8C40D2" w14:paraId="4A83F32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CF182"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9D24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1FD932B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13524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48D32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24771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7B957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228B51"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8C40D2" w14:paraId="07FCCA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7E1C7"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2D46AA" w14:textId="77777777" w:rsidR="008C40D2" w:rsidRDefault="005B1055">
            <w:pPr>
              <w:rPr>
                <w:rFonts w:ascii="Times New Roman" w:hAnsi="Times New Roman" w:cs="Times New Roman"/>
                <w:bCs/>
                <w:lang w:val="en-GB"/>
              </w:rPr>
            </w:pPr>
            <w:r>
              <w:rPr>
                <w:rFonts w:ascii="Times New Roman" w:hAnsi="Times New Roman" w:cs="Times New Roman"/>
                <w:bCs/>
                <w:lang w:val="en-GB"/>
              </w:rPr>
              <w:t>Support</w:t>
            </w:r>
          </w:p>
        </w:tc>
      </w:tr>
      <w:tr w:rsidR="008C40D2" w14:paraId="177DA78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1ED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1E7BBB"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8C40D2" w14:paraId="18BD186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8FA8EC" w14:textId="77777777" w:rsidR="008C40D2" w:rsidRDefault="005B1055">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505442" w14:textId="77777777" w:rsidR="008C40D2" w:rsidRDefault="005B1055">
            <w:pPr>
              <w:rPr>
                <w:rFonts w:ascii="Times New Roman" w:hAnsi="Times New Roman" w:cs="Times New Roman"/>
                <w:bCs/>
                <w:lang w:val="en-GB"/>
              </w:rPr>
            </w:pPr>
            <w:r>
              <w:rPr>
                <w:rFonts w:ascii="Times New Roman" w:eastAsia="宋体"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宋体" w:hAnsi="Times New Roman" w:cs="Times New Roman"/>
                <w:bCs/>
              </w:rPr>
              <w:t>‘</w:t>
            </w:r>
            <w:r>
              <w:rPr>
                <w:rFonts w:ascii="Times New Roman" w:eastAsia="宋体" w:hAnsi="Times New Roman" w:cs="Times New Roman" w:hint="eastAsia"/>
                <w:bCs/>
              </w:rPr>
              <w:t>specify</w:t>
            </w:r>
            <w:r>
              <w:rPr>
                <w:rFonts w:ascii="Times New Roman" w:eastAsia="宋体" w:hAnsi="Times New Roman" w:cs="Times New Roman"/>
                <w:bCs/>
              </w:rPr>
              <w:t>’</w:t>
            </w:r>
            <w:r>
              <w:rPr>
                <w:rFonts w:ascii="Times New Roman" w:eastAsia="宋体" w:hAnsi="Times New Roman" w:cs="Times New Roman" w:hint="eastAsia"/>
                <w:bCs/>
              </w:rPr>
              <w:t xml:space="preserve"> </w:t>
            </w:r>
            <w:r>
              <w:rPr>
                <w:rFonts w:ascii="Times New Roman" w:eastAsia="宋体" w:hAnsi="Times New Roman" w:cs="Times New Roman" w:hint="eastAsia"/>
                <w:bCs/>
              </w:rPr>
              <w:lastRenderedPageBreak/>
              <w:t>it doesn</w:t>
            </w:r>
            <w:r>
              <w:rPr>
                <w:rFonts w:ascii="Times New Roman" w:eastAsia="宋体" w:hAnsi="Times New Roman" w:cs="Times New Roman"/>
                <w:bCs/>
              </w:rPr>
              <w:t>’</w:t>
            </w:r>
            <w:r>
              <w:rPr>
                <w:rFonts w:ascii="Times New Roman" w:eastAsia="宋体" w:hAnsi="Times New Roman" w:cs="Times New Roman" w:hint="eastAsia"/>
                <w:bCs/>
              </w:rPr>
              <w:t xml:space="preserve">t mean we will use the term in the specification, which is up to further discussion.  </w:t>
            </w:r>
          </w:p>
        </w:tc>
      </w:tr>
      <w:tr w:rsidR="009225C1" w14:paraId="45CAFF9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BDCA3F" w14:textId="2CBE707A"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lastRenderedPageBreak/>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529830" w14:textId="77777777" w:rsidR="009225C1" w:rsidRPr="00DB771A" w:rsidRDefault="009225C1" w:rsidP="009225C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1BA52130"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bCs/>
                <w:lang w:val="en-GB"/>
              </w:rPr>
              <w:t>6.2</w:t>
            </w:r>
            <w:r w:rsidRPr="00185C9E">
              <w:rPr>
                <w:rFonts w:ascii="Times New Roman" w:hAnsi="Times New Roman" w:cs="Times New Roman"/>
                <w:bCs/>
                <w:lang w:val="en-GB"/>
              </w:rPr>
              <w:tab/>
              <w:t>Physical resources</w:t>
            </w:r>
          </w:p>
          <w:p w14:paraId="28F6E74F"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hint="eastAsia"/>
                <w:bCs/>
                <w:lang w:val="en-GB"/>
              </w:rPr>
              <w:t>…</w:t>
            </w:r>
          </w:p>
          <w:p w14:paraId="4D04A216" w14:textId="2314965F" w:rsidR="009225C1" w:rsidRDefault="009225C1" w:rsidP="009225C1">
            <w:pPr>
              <w:rPr>
                <w:rFonts w:ascii="Times New Roman" w:eastAsia="宋体" w:hAnsi="Times New Roman" w:cs="Times New Roman"/>
                <w:bCs/>
              </w:rPr>
            </w:pPr>
            <w:r w:rsidRPr="00185C9E">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w:t>
            </w:r>
            <w:r w:rsidRPr="00185C9E">
              <w:rPr>
                <w:rFonts w:ascii="Times New Roman" w:hAnsi="Times New Roman" w:cs="Times New Roman"/>
                <w:bCs/>
                <w:highlight w:val="yellow"/>
                <w:lang w:val="en-GB"/>
              </w:rPr>
              <w:t>if the two symbols correspond to the same slot</w:t>
            </w:r>
            <w:r w:rsidRPr="00185C9E">
              <w:rPr>
                <w:rFonts w:ascii="Times New Roman" w:hAnsi="Times New Roman" w:cs="Times New Roman"/>
                <w:bCs/>
                <w:lang w:val="en-GB"/>
              </w:rPr>
              <w:t>.</w:t>
            </w:r>
          </w:p>
        </w:tc>
      </w:tr>
      <w:tr w:rsidR="00F20EA8" w14:paraId="056973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F099F1" w14:textId="2D5E1B9D" w:rsidR="00F20EA8" w:rsidRDefault="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B6E508" w14:textId="77777777" w:rsidR="00F20EA8" w:rsidRDefault="002B7C62" w:rsidP="002B7C62">
            <w:pPr>
              <w:widowControl/>
              <w:spacing w:after="0" w:line="240" w:lineRule="auto"/>
              <w:jc w:val="left"/>
              <w:rPr>
                <w:rFonts w:ascii="Times New Roman" w:eastAsia="Times New Roman" w:hAnsi="Times New Roman" w:cs="Times New Roman"/>
                <w:kern w:val="0"/>
                <w:szCs w:val="21"/>
                <w:lang w:val="en-SG" w:eastAsia="en-SG"/>
              </w:rPr>
            </w:pPr>
            <w:r w:rsidRPr="002B7C62">
              <w:rPr>
                <w:rFonts w:ascii="Times New Roman" w:eastAsia="Times New Roman" w:hAnsi="Times New Roman" w:cs="Times New Roman"/>
                <w:kern w:val="0"/>
                <w:szCs w:val="21"/>
                <w:lang w:val="en-SG" w:eastAsia="en-SG"/>
              </w:rPr>
              <w:t xml:space="preserve">We don't see so technical difference between </w:t>
            </w:r>
            <w:proofErr w:type="gramStart"/>
            <w:r w:rsidRPr="002B7C62">
              <w:rPr>
                <w:rFonts w:ascii="Times New Roman" w:eastAsia="Times New Roman" w:hAnsi="Times New Roman" w:cs="Times New Roman"/>
                <w:kern w:val="0"/>
                <w:szCs w:val="21"/>
                <w:lang w:val="en-SG" w:eastAsia="en-SG"/>
              </w:rPr>
              <w:t>" a</w:t>
            </w:r>
            <w:proofErr w:type="gramEnd"/>
            <w:r w:rsidRPr="002B7C62">
              <w:rPr>
                <w:rFonts w:ascii="Times New Roman" w:eastAsia="Times New Roman" w:hAnsi="Times New Roman" w:cs="Times New Roman"/>
                <w:kern w:val="0"/>
                <w:szCs w:val="21"/>
                <w:lang w:val="en-SG" w:eastAsia="en-SG"/>
              </w:rPr>
              <w:t xml:space="preserve"> time domain window is introduced to facilitate further discussion" and "specify it" from UE and gNB behaviour perspective. This can be carried out by the editor in the later phase. On the other hand, if there is a need to agree this for specific reason, we</w:t>
            </w:r>
            <w:r>
              <w:rPr>
                <w:rFonts w:ascii="Times New Roman" w:eastAsia="Times New Roman" w:hAnsi="Times New Roman" w:cs="Times New Roman"/>
                <w:kern w:val="0"/>
                <w:szCs w:val="21"/>
                <w:lang w:val="en-SG" w:eastAsia="en-SG"/>
              </w:rPr>
              <w:t xml:space="preserve"> are fine to agree it. </w:t>
            </w:r>
            <w:r w:rsidRPr="002B7C62">
              <w:rPr>
                <w:rFonts w:ascii="Times New Roman" w:eastAsia="Times New Roman" w:hAnsi="Times New Roman" w:cs="Times New Roman"/>
                <w:kern w:val="0"/>
                <w:szCs w:val="21"/>
                <w:lang w:val="en-SG" w:eastAsia="en-SG"/>
              </w:rPr>
              <w:t>Our view is following part of wording discussion is more important.</w:t>
            </w:r>
          </w:p>
          <w:p w14:paraId="7F4E99A6" w14:textId="14B98E65" w:rsidR="00C617EB" w:rsidRPr="002B7C62" w:rsidRDefault="00C617EB" w:rsidP="002B7C62">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In addition, on the wording, current usage is "UE is expected to maintain ...</w:t>
            </w:r>
            <w:proofErr w:type="gramStart"/>
            <w:r>
              <w:rPr>
                <w:rFonts w:ascii="Times New Roman" w:eastAsia="MS Mincho" w:hAnsi="Times New Roman" w:cs="Times New Roman"/>
                <w:bCs/>
                <w:lang w:val="en-GB" w:eastAsia="ja-JP"/>
              </w:rPr>
              <w:t>".</w:t>
            </w:r>
            <w:proofErr w:type="gramEnd"/>
            <w:r>
              <w:rPr>
                <w:rFonts w:ascii="Times New Roman" w:eastAsia="MS Mincho" w:hAnsi="Times New Roman" w:cs="Times New Roman"/>
                <w:bCs/>
                <w:lang w:val="en-GB" w:eastAsia="ja-JP"/>
              </w:rPr>
              <w:t xml:space="preserve"> It means there can be the possibility that UE does not maintain </w:t>
            </w:r>
            <w:r w:rsidRPr="002434D1">
              <w:rPr>
                <w:rFonts w:ascii="Times New Roman" w:eastAsia="MS Mincho" w:hAnsi="Times New Roman" w:cs="Times New Roman"/>
                <w:bCs/>
                <w:lang w:val="en-GB" w:eastAsia="ja-JP"/>
              </w:rPr>
              <w:t>power consistency and phase continuity</w:t>
            </w:r>
            <w:r>
              <w:rPr>
                <w:rFonts w:ascii="Times New Roman" w:eastAsia="MS Mincho" w:hAnsi="Times New Roman" w:cs="Times New Roman"/>
                <w:bCs/>
                <w:lang w:val="en-GB" w:eastAsia="ja-JP"/>
              </w:rPr>
              <w:t xml:space="preserve">. For gNB receiver perspective, more deterministic UE behaviour is required in order to allow joint channel estimation. Therefore, by removing "is expected to", we propose "UE </w:t>
            </w:r>
            <w:r w:rsidRPr="00C617EB">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7C17F5" w14:paraId="56ABF6C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B70ACA" w14:textId="5C770F52"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25C2B9" w14:textId="6DEEAFEE" w:rsidR="007C17F5" w:rsidRPr="002B7C62" w:rsidRDefault="007C17F5" w:rsidP="007C17F5">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宋体" w:hAnsi="Times New Roman" w:cs="Times New Roman"/>
                <w:bCs/>
              </w:rPr>
              <w:t>We support this proposal.</w:t>
            </w:r>
          </w:p>
        </w:tc>
      </w:tr>
      <w:tr w:rsidR="006A7147" w14:paraId="327C43A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F8925" w14:textId="4C49B4C0" w:rsidR="006A7147" w:rsidRPr="006A7147" w:rsidRDefault="006A7147" w:rsidP="007C17F5">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9D4C13" w14:textId="2AE32BE5" w:rsidR="006A7147" w:rsidRPr="006A7147" w:rsidRDefault="006A7147" w:rsidP="007C17F5">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8C08DD" w14:paraId="5B932F4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DE4D3B" w14:textId="13FA7475" w:rsidR="008C08DD" w:rsidRDefault="008C08DD" w:rsidP="007C17F5">
            <w:pPr>
              <w:jc w:val="center"/>
              <w:rPr>
                <w:rFonts w:ascii="Times New Roman" w:eastAsia="Malgun Gothic" w:hAnsi="Times New Roman" w:cs="Times New Roman"/>
                <w:bCs/>
                <w:lang w:eastAsia="ko-KR"/>
              </w:rPr>
            </w:pPr>
            <w:r>
              <w:rPr>
                <w:rFonts w:ascii="Times New Roman" w:eastAsia="宋体"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527929" w14:textId="77777777" w:rsidR="008C08DD" w:rsidRDefault="008C08DD" w:rsidP="00F87B8B">
            <w:pPr>
              <w:widowControl/>
              <w:spacing w:after="0" w:line="240" w:lineRule="auto"/>
              <w:jc w:val="left"/>
              <w:rPr>
                <w:rFonts w:ascii="Times New Roman" w:eastAsia="宋体" w:hAnsi="Times New Roman" w:cs="Times New Roman"/>
                <w:bCs/>
              </w:rPr>
            </w:pPr>
            <w:r>
              <w:rPr>
                <w:rFonts w:ascii="Times New Roman" w:eastAsia="宋体" w:hAnsi="Times New Roman" w:cs="Times New Roman"/>
                <w:bCs/>
              </w:rPr>
              <w:t>B</w:t>
            </w:r>
            <w:r>
              <w:rPr>
                <w:rFonts w:ascii="Times New Roman" w:eastAsia="宋体" w:hAnsi="Times New Roman" w:cs="Times New Roman" w:hint="eastAsia"/>
                <w:bCs/>
              </w:rPr>
              <w:t>ased on RAN4</w:t>
            </w:r>
            <w:r>
              <w:rPr>
                <w:rFonts w:ascii="Times New Roman" w:eastAsia="宋体" w:hAnsi="Times New Roman" w:cs="Times New Roman"/>
                <w:bCs/>
              </w:rPr>
              <w:t>’</w:t>
            </w:r>
            <w:r>
              <w:rPr>
                <w:rFonts w:ascii="Times New Roman" w:eastAsia="宋体" w:hAnsi="Times New Roman" w:cs="Times New Roman" w:hint="eastAsia"/>
                <w:bCs/>
              </w:rPr>
              <w:t xml:space="preserve">s LS, for consecutive back-to-back PUSCH transmission with zero-gap, the phase continuity can be maintained. </w:t>
            </w:r>
          </w:p>
          <w:p w14:paraId="18FEC668" w14:textId="77777777" w:rsidR="008C08DD" w:rsidRDefault="008C08DD" w:rsidP="00F87B8B">
            <w:pPr>
              <w:widowControl/>
              <w:spacing w:after="0" w:line="240" w:lineRule="auto"/>
              <w:jc w:val="left"/>
              <w:rPr>
                <w:rFonts w:ascii="Times New Roman" w:eastAsia="宋体" w:hAnsi="Times New Roman" w:cs="Times New Roman"/>
                <w:bCs/>
              </w:rPr>
            </w:pPr>
            <w:r>
              <w:rPr>
                <w:rFonts w:ascii="Times New Roman" w:eastAsia="宋体" w:hAnsi="Times New Roman" w:cs="Times New Roman" w:hint="eastAsia"/>
                <w:bCs/>
              </w:rPr>
              <w:t xml:space="preserve">For other cases, it is still under study in RAN4 whether UE can maintain phase continuity and how much the phase tolerance. </w:t>
            </w:r>
          </w:p>
          <w:p w14:paraId="010E3337" w14:textId="77777777" w:rsidR="008C08DD" w:rsidRDefault="008C08DD" w:rsidP="00F87B8B">
            <w:pPr>
              <w:widowControl/>
              <w:spacing w:after="0" w:line="240" w:lineRule="auto"/>
              <w:jc w:val="left"/>
              <w:rPr>
                <w:rFonts w:ascii="Times New Roman" w:eastAsia="宋体" w:hAnsi="Times New Roman" w:cs="Times New Roman"/>
                <w:bCs/>
              </w:rPr>
            </w:pPr>
            <w:r>
              <w:rPr>
                <w:rFonts w:ascii="Times New Roman" w:eastAsia="宋体" w:hAnsi="Times New Roman" w:cs="Times New Roman" w:hint="eastAsia"/>
                <w:bCs/>
              </w:rPr>
              <w:t xml:space="preserve">In addition, based on our simulation </w:t>
            </w:r>
            <w:r>
              <w:rPr>
                <w:rFonts w:ascii="Times New Roman" w:eastAsia="宋体" w:hAnsi="Times New Roman" w:cs="Times New Roman"/>
                <w:bCs/>
              </w:rPr>
              <w:t>results</w:t>
            </w:r>
            <w:r>
              <w:rPr>
                <w:rFonts w:ascii="Times New Roman" w:eastAsia="宋体" w:hAnsi="Times New Roman" w:cs="Times New Roman" w:hint="eastAsia"/>
                <w:bCs/>
              </w:rPr>
              <w:t xml:space="preserve">, with +/- 0.1 ppm residual frequency offset, there is no obvious performance gain loss of joint channel estimation. </w:t>
            </w:r>
            <w:r>
              <w:rPr>
                <w:rFonts w:ascii="Times New Roman" w:eastAsia="宋体" w:hAnsi="Times New Roman" w:cs="Times New Roman"/>
                <w:bCs/>
              </w:rPr>
              <w:t>P</w:t>
            </w:r>
            <w:r>
              <w:rPr>
                <w:rFonts w:ascii="Times New Roman" w:eastAsia="宋体" w:hAnsi="Times New Roman" w:cs="Times New Roman" w:hint="eastAsia"/>
                <w:bCs/>
              </w:rPr>
              <w:t xml:space="preserve">lease note that +/- 0.1 ppm residual frequency offset will bring in a phase drifting of about +/- 45 degree. </w:t>
            </w:r>
          </w:p>
          <w:p w14:paraId="3145BDE8" w14:textId="18CF77A2" w:rsidR="008C08DD" w:rsidRDefault="008C08DD" w:rsidP="007C17F5">
            <w:pPr>
              <w:widowControl/>
              <w:spacing w:after="0" w:line="240" w:lineRule="auto"/>
              <w:jc w:val="left"/>
              <w:rPr>
                <w:rFonts w:ascii="Times New Roman" w:eastAsia="Malgun Gothic" w:hAnsi="Times New Roman" w:cs="Times New Roman"/>
                <w:bCs/>
                <w:lang w:eastAsia="ko-KR"/>
              </w:rPr>
            </w:pPr>
            <w:r>
              <w:rPr>
                <w:rFonts w:ascii="Times New Roman" w:eastAsia="宋体" w:hAnsi="Times New Roman" w:cs="Times New Roman" w:hint="eastAsia"/>
                <w:bCs/>
              </w:rPr>
              <w:t>Therefore, we propose to wait until RAN4</w:t>
            </w:r>
            <w:r>
              <w:rPr>
                <w:rFonts w:ascii="Times New Roman" w:eastAsia="宋体" w:hAnsi="Times New Roman" w:cs="Times New Roman"/>
                <w:bCs/>
              </w:rPr>
              <w:t>’</w:t>
            </w:r>
            <w:r>
              <w:rPr>
                <w:rFonts w:ascii="Times New Roman" w:eastAsia="宋体" w:hAnsi="Times New Roman" w:cs="Times New Roman" w:hint="eastAsia"/>
                <w:bCs/>
              </w:rPr>
              <w:t xml:space="preserve">s progress on the phase continuity for other cases. </w:t>
            </w:r>
            <w:r>
              <w:rPr>
                <w:rFonts w:ascii="Times New Roman" w:eastAsia="宋体" w:hAnsi="Times New Roman" w:cs="Times New Roman"/>
                <w:bCs/>
              </w:rPr>
              <w:t>I</w:t>
            </w:r>
            <w:r>
              <w:rPr>
                <w:rFonts w:ascii="Times New Roman" w:eastAsia="宋体" w:hAnsi="Times New Roman" w:cs="Times New Roman" w:hint="eastAsia"/>
                <w:bCs/>
              </w:rPr>
              <w:t xml:space="preserve">n addition, we propose companies to further study the impact on the performance of </w:t>
            </w:r>
            <w:r>
              <w:rPr>
                <w:rFonts w:ascii="Times New Roman" w:eastAsia="宋体" w:hAnsi="Times New Roman" w:cs="Times New Roman"/>
                <w:bCs/>
              </w:rPr>
              <w:t>differen</w:t>
            </w:r>
            <w:r>
              <w:rPr>
                <w:rFonts w:ascii="Times New Roman" w:eastAsia="宋体" w:hAnsi="Times New Roman" w:cs="Times New Roman" w:hint="eastAsia"/>
                <w:bCs/>
              </w:rPr>
              <w:t xml:space="preserve">t phase drifting cases.    </w:t>
            </w:r>
          </w:p>
        </w:tc>
      </w:tr>
      <w:tr w:rsidR="006D7D2A" w14:paraId="3CAF0B6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E7FA20" w14:textId="7F17FDBD" w:rsidR="006D7D2A" w:rsidRDefault="006D7D2A" w:rsidP="006D7D2A">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738480" w14:textId="566E3BC9" w:rsidR="006D7D2A" w:rsidRDefault="006D7D2A" w:rsidP="006D7D2A">
            <w:pPr>
              <w:widowControl/>
              <w:spacing w:after="0" w:line="240" w:lineRule="auto"/>
              <w:jc w:val="left"/>
              <w:rPr>
                <w:rFonts w:ascii="Times New Roman" w:eastAsia="宋体" w:hAnsi="Times New Roman" w:cs="Times New Roman"/>
                <w:bCs/>
              </w:rPr>
            </w:pPr>
            <w:r>
              <w:rPr>
                <w:rFonts w:ascii="Times New Roman" w:eastAsia="宋体" w:hAnsi="Times New Roman" w:cs="Times New Roman"/>
                <w:bCs/>
              </w:rPr>
              <w:t>Support</w:t>
            </w:r>
          </w:p>
        </w:tc>
      </w:tr>
      <w:tr w:rsidR="001651D4" w14:paraId="76C1272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2EDD81" w14:textId="3A153C04" w:rsidR="001651D4" w:rsidRDefault="001651D4" w:rsidP="001651D4">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AC31F4" w14:textId="77777777" w:rsidR="001651D4" w:rsidRDefault="001651D4" w:rsidP="001651D4">
            <w:pPr>
              <w:rPr>
                <w:rFonts w:ascii="Times New Roman" w:eastAsia="MS Mincho" w:hAnsi="Times New Roman" w:cs="Times New Roman"/>
                <w:bCs/>
                <w:lang w:val="en-GB" w:eastAsia="ja-JP"/>
              </w:rPr>
            </w:pPr>
            <w:r w:rsidRPr="00520E2E">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6" w:name="_Hlk69175270"/>
            <w:r>
              <w:rPr>
                <w:rFonts w:ascii="Times New Roman" w:eastAsia="MS Mincho" w:hAnsi="Times New Roman" w:cs="Times New Roman"/>
                <w:bCs/>
                <w:lang w:val="en-GB" w:eastAsia="ja-JP"/>
              </w:rPr>
              <w:t xml:space="preserve">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t>
            </w:r>
            <w:r>
              <w:rPr>
                <w:rFonts w:ascii="Times New Roman" w:eastAsia="MS Mincho" w:hAnsi="Times New Roman" w:cs="Times New Roman"/>
                <w:bCs/>
                <w:lang w:val="en-GB" w:eastAsia="ja-JP"/>
              </w:rPr>
              <w:lastRenderedPageBreak/>
              <w:t>We would like to better understand what time domain window sizes UE vendors have in mind, so the impact on gNB receiver complexity and performance can be understood.</w:t>
            </w:r>
            <w:bookmarkEnd w:id="6"/>
          </w:p>
          <w:p w14:paraId="780548EF" w14:textId="77777777" w:rsidR="001651D4" w:rsidRDefault="001651D4" w:rsidP="001651D4">
            <w:pPr>
              <w:rPr>
                <w:rFonts w:ascii="Times New Roman" w:eastAsia="MS Mincho" w:hAnsi="Times New Roman" w:cs="Times New Roman"/>
                <w:bCs/>
                <w:lang w:val="en-GB" w:eastAsia="ja-JP"/>
              </w:rPr>
            </w:pPr>
            <w:r w:rsidRPr="00C22C4C">
              <w:rPr>
                <w:rFonts w:ascii="Times New Roman" w:eastAsia="MS Mincho" w:hAnsi="Times New Roman" w:cs="Times New Roman"/>
                <w:b/>
                <w:lang w:val="en-GB" w:eastAsia="ja-JP"/>
              </w:rPr>
              <w:t xml:space="preserve">On problems with not specifying a time domain window: </w:t>
            </w:r>
            <w:bookmarkStart w:id="7" w:name="_Hlk69175299"/>
            <w:r>
              <w:rPr>
                <w:rFonts w:ascii="Times New Roman" w:eastAsia="MS Mincho" w:hAnsi="Times New Roman" w:cs="Times New Roman"/>
                <w:bCs/>
                <w:lang w:val="en-GB" w:eastAsia="ja-JP"/>
              </w:rPr>
              <w:t>Having some constraint that the UE does not change phase among all transmissions (repetitions and/or slots of a TBoMS PUSCH) of the same information seems to be a good starting point to allow the UE time instants when it can update phase.  So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7DCBFD38" w14:textId="77777777" w:rsidR="001651D4" w:rsidRDefault="001651D4" w:rsidP="001651D4">
            <w:pPr>
              <w:rPr>
                <w:rFonts w:ascii="Times New Roman" w:eastAsia="MS Mincho" w:hAnsi="Times New Roman" w:cs="Times New Roman"/>
                <w:bCs/>
                <w:lang w:val="en-GB" w:eastAsia="ja-JP"/>
              </w:rPr>
            </w:pPr>
            <w:bookmarkStart w:id="8" w:name="_Hlk69175439"/>
            <w:r>
              <w:rPr>
                <w:rFonts w:ascii="Times New Roman" w:eastAsia="MS Mincho" w:hAnsi="Times New Roman" w:cs="Times New Roman"/>
                <w:bCs/>
                <w:lang w:val="en-GB" w:eastAsia="ja-JP"/>
              </w:rPr>
              <w:t xml:space="preserve">Requiring a UE to maintain phase strictly on a time domain basis (e.g. every N slots) may have the appeal that it is easy to combine DMRS from any PUSCH, e.g. different TBs, etc.  However, different TBs may in general have different MCS, be transmitted on different beams, use different </w:t>
            </w:r>
            <w:proofErr w:type="spellStart"/>
            <w:r>
              <w:rPr>
                <w:rFonts w:ascii="Times New Roman" w:eastAsia="MS Mincho" w:hAnsi="Times New Roman" w:cs="Times New Roman"/>
                <w:bCs/>
                <w:lang w:val="en-GB" w:eastAsia="ja-JP"/>
              </w:rPr>
              <w:t>precoders</w:t>
            </w:r>
            <w:proofErr w:type="spellEnd"/>
            <w:r>
              <w:rPr>
                <w:rFonts w:ascii="Times New Roman" w:eastAsia="MS Mincho" w:hAnsi="Times New Roman" w:cs="Times New Roman"/>
                <w:bCs/>
                <w:lang w:val="en-GB" w:eastAsia="ja-JP"/>
              </w:rPr>
              <w:t>, and have different requirements, e.g. UCI only on PUSCH vs. eMBB PUSCH vs. URLLC PUSCH, etc.  So the use cases where a purely time domain window has strong benefits from this perspective are not obvious.</w:t>
            </w:r>
          </w:p>
          <w:p w14:paraId="15BE4C0D" w14:textId="77777777" w:rsidR="001651D4" w:rsidRDefault="001651D4" w:rsidP="001651D4">
            <w:pPr>
              <w:rPr>
                <w:rFonts w:ascii="Times New Roman" w:eastAsia="MS Mincho" w:hAnsi="Times New Roman" w:cs="Times New Roman"/>
                <w:bCs/>
                <w:lang w:val="en-GB" w:eastAsia="ja-JP"/>
              </w:rPr>
            </w:pPr>
            <w:bookmarkStart w:id="9" w:name="_Hlk69175472"/>
            <w:bookmarkEnd w:id="8"/>
            <w:r>
              <w:rPr>
                <w:rFonts w:ascii="Times New Roman" w:eastAsia="MS Mincho" w:hAnsi="Times New Roman" w:cs="Times New Roman"/>
                <w:bCs/>
                <w:lang w:val="en-GB" w:eastAsia="ja-JP"/>
              </w:rPr>
              <w:t>We would be fine with something like:</w:t>
            </w:r>
          </w:p>
          <w:p w14:paraId="40784831" w14:textId="77777777" w:rsidR="001651D4" w:rsidRPr="003A0476" w:rsidRDefault="001651D4" w:rsidP="001651D4">
            <w:pPr>
              <w:widowControl/>
              <w:numPr>
                <w:ilvl w:val="0"/>
                <w:numId w:val="61"/>
              </w:numPr>
              <w:contextualSpacing/>
              <w:jc w:val="left"/>
              <w:rPr>
                <w:rFonts w:ascii="Arial" w:eastAsia="Calibri" w:hAnsi="Arial" w:cs="Arial"/>
                <w:kern w:val="0"/>
                <w:szCs w:val="21"/>
                <w:lang w:eastAsia="en-US"/>
              </w:rPr>
            </w:pPr>
            <w:r w:rsidRPr="003A0476">
              <w:rPr>
                <w:rFonts w:ascii="Arial" w:eastAsia="Calibri" w:hAnsi="Arial" w:cs="Arial"/>
                <w:kern w:val="0"/>
                <w:szCs w:val="21"/>
                <w:lang w:eastAsia="en-US"/>
              </w:rPr>
              <w:t xml:space="preserve">For joint channel estimation, </w:t>
            </w:r>
            <w:r w:rsidRPr="003A0476">
              <w:rPr>
                <w:rFonts w:ascii="Arial" w:eastAsia="Calibri" w:hAnsi="Arial" w:cs="Arial"/>
                <w:color w:val="FF0000"/>
                <w:kern w:val="0"/>
                <w:szCs w:val="21"/>
                <w:lang w:eastAsia="en-US"/>
              </w:rPr>
              <w:t xml:space="preserve">specify </w:t>
            </w:r>
            <w:r w:rsidRPr="003A0476">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617665DA" w14:textId="77777777" w:rsidR="001651D4" w:rsidRPr="003A0476" w:rsidRDefault="001651D4" w:rsidP="001651D4">
            <w:pPr>
              <w:widowControl/>
              <w:numPr>
                <w:ilvl w:val="1"/>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162E452C" w14:textId="77777777" w:rsidR="001651D4" w:rsidRPr="003A0476" w:rsidRDefault="001651D4" w:rsidP="001651D4">
            <w:pPr>
              <w:widowControl/>
              <w:numPr>
                <w:ilvl w:val="2"/>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6CF46485" w14:textId="77777777" w:rsidR="001651D4" w:rsidRDefault="001651D4" w:rsidP="001651D4">
            <w:pPr>
              <w:widowControl/>
              <w:spacing w:after="0" w:line="240" w:lineRule="auto"/>
              <w:jc w:val="left"/>
              <w:rPr>
                <w:rFonts w:ascii="Times New Roman" w:eastAsia="宋体" w:hAnsi="Times New Roman" w:cs="Times New Roman"/>
                <w:bCs/>
              </w:rPr>
            </w:pPr>
          </w:p>
        </w:tc>
      </w:tr>
    </w:tbl>
    <w:p w14:paraId="295D281E" w14:textId="77777777" w:rsidR="008C40D2" w:rsidRDefault="008C40D2"/>
    <w:p w14:paraId="75D8C96F" w14:textId="77777777" w:rsidR="008C40D2" w:rsidRDefault="005B1055">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18B48C8E"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180E658"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2911B81B"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27D09A22"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DF01FBC" w14:textId="77777777">
        <w:trPr>
          <w:trHeight w:val="409"/>
        </w:trPr>
        <w:tc>
          <w:tcPr>
            <w:tcW w:w="1220" w:type="dxa"/>
            <w:shd w:val="clear" w:color="auto" w:fill="auto"/>
            <w:vAlign w:val="center"/>
          </w:tcPr>
          <w:p w14:paraId="08B5D84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36F20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932872E" w14:textId="77777777">
        <w:trPr>
          <w:trHeight w:val="409"/>
        </w:trPr>
        <w:tc>
          <w:tcPr>
            <w:tcW w:w="1220" w:type="dxa"/>
            <w:shd w:val="clear" w:color="auto" w:fill="auto"/>
            <w:vAlign w:val="center"/>
          </w:tcPr>
          <w:p w14:paraId="6FFE28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45D8E09" w14:textId="77777777" w:rsidR="008C40D2" w:rsidRDefault="005B1055">
            <w:pPr>
              <w:pStyle w:val="af1"/>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14:paraId="141EA43F" w14:textId="77777777" w:rsidR="008C40D2" w:rsidRDefault="005B1055">
            <w:pPr>
              <w:pStyle w:val="af1"/>
              <w:numPr>
                <w:ilvl w:val="1"/>
                <w:numId w:val="16"/>
              </w:numPr>
              <w:ind w:firstLineChars="0"/>
              <w:rPr>
                <w:bCs/>
                <w:lang w:val="en-GB"/>
              </w:rPr>
            </w:pPr>
            <w:r>
              <w:rPr>
                <w:bCs/>
                <w:lang w:val="en-GB" w:eastAsia="zh-CN"/>
              </w:rPr>
              <w:t>The length of time window could depend on the UE capability</w:t>
            </w:r>
          </w:p>
          <w:p w14:paraId="768FC878" w14:textId="77777777" w:rsidR="008C40D2" w:rsidRDefault="005B1055">
            <w:pPr>
              <w:pStyle w:val="af1"/>
              <w:numPr>
                <w:ilvl w:val="1"/>
                <w:numId w:val="16"/>
              </w:numPr>
              <w:ind w:firstLineChars="0"/>
              <w:rPr>
                <w:bCs/>
                <w:lang w:val="en-GB"/>
              </w:rPr>
            </w:pPr>
            <w:r>
              <w:rPr>
                <w:bCs/>
                <w:lang w:val="en-GB" w:eastAsia="zh-CN"/>
              </w:rPr>
              <w:lastRenderedPageBreak/>
              <w:t xml:space="preserve">At least one window can be defined. Whether multiple window length should be defined may </w:t>
            </w:r>
            <w:proofErr w:type="gramStart"/>
            <w:r>
              <w:rPr>
                <w:bCs/>
                <w:lang w:val="en-GB" w:eastAsia="zh-CN"/>
              </w:rPr>
              <w:t>depends</w:t>
            </w:r>
            <w:proofErr w:type="gramEnd"/>
            <w:r>
              <w:rPr>
                <w:bCs/>
                <w:lang w:val="en-GB" w:eastAsia="zh-CN"/>
              </w:rPr>
              <w:t xml:space="preserve"> on the specific usage of the window. </w:t>
            </w:r>
          </w:p>
          <w:p w14:paraId="050A9DA8" w14:textId="77777777" w:rsidR="008C40D2" w:rsidRDefault="005B1055">
            <w:pPr>
              <w:pStyle w:val="af1"/>
              <w:numPr>
                <w:ilvl w:val="1"/>
                <w:numId w:val="16"/>
              </w:numPr>
              <w:ind w:firstLineChars="0"/>
              <w:rPr>
                <w:bCs/>
                <w:lang w:val="en-GB"/>
              </w:rPr>
            </w:pPr>
            <w:r>
              <w:rPr>
                <w:bCs/>
                <w:lang w:val="en-GB"/>
              </w:rPr>
              <w:t>The time domain window determined implicitly is preferred, if applicable.</w:t>
            </w:r>
          </w:p>
          <w:p w14:paraId="034EE577" w14:textId="77777777" w:rsidR="008C40D2" w:rsidRDefault="005B1055">
            <w:pPr>
              <w:pStyle w:val="af1"/>
              <w:numPr>
                <w:ilvl w:val="0"/>
                <w:numId w:val="13"/>
              </w:numPr>
              <w:ind w:firstLineChars="0"/>
              <w:rPr>
                <w:bCs/>
                <w:lang w:val="en-GB"/>
              </w:rPr>
            </w:pPr>
            <w:r>
              <w:rPr>
                <w:bCs/>
                <w:lang w:val="en-GB" w:eastAsia="zh-CN"/>
              </w:rPr>
              <w:t xml:space="preserve">The start time of time domain window can be relative to current PUSCH transmission. </w:t>
            </w:r>
          </w:p>
          <w:p w14:paraId="04C5B8E3" w14:textId="77777777" w:rsidR="008C40D2" w:rsidRDefault="005B1055">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FFS: the time domain window starts from the last/first symbol of the current PUSCH transmission</w:t>
            </w:r>
          </w:p>
          <w:p w14:paraId="305287DA" w14:textId="77777777" w:rsidR="008C40D2" w:rsidRDefault="008C40D2">
            <w:pPr>
              <w:rPr>
                <w:bCs/>
                <w:lang w:val="en-GB"/>
              </w:rPr>
            </w:pPr>
          </w:p>
        </w:tc>
      </w:tr>
      <w:tr w:rsidR="008C40D2" w14:paraId="438EBEE9" w14:textId="77777777">
        <w:trPr>
          <w:trHeight w:val="419"/>
        </w:trPr>
        <w:tc>
          <w:tcPr>
            <w:tcW w:w="1220" w:type="dxa"/>
            <w:shd w:val="clear" w:color="auto" w:fill="auto"/>
            <w:vAlign w:val="center"/>
          </w:tcPr>
          <w:p w14:paraId="5278EE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045808A2" w14:textId="77777777" w:rsidR="008C40D2" w:rsidRDefault="005B1055">
            <w:pPr>
              <w:rPr>
                <w:rFonts w:ascii="Times New Roman" w:hAnsi="Times New Roman" w:cs="Times New Roman"/>
                <w:szCs w:val="21"/>
              </w:rPr>
            </w:pPr>
            <w:r>
              <w:rPr>
                <w:rFonts w:ascii="Times New Roman" w:hAnsi="Times New Roman" w:cs="Times New Roman"/>
                <w:szCs w:val="21"/>
              </w:rPr>
              <w:t xml:space="preserve">Answer to Q1: The time domain window should not be independently </w:t>
            </w:r>
            <w:proofErr w:type="gramStart"/>
            <w:r>
              <w:rPr>
                <w:rFonts w:ascii="Times New Roman" w:hAnsi="Times New Roman" w:cs="Times New Roman"/>
                <w:szCs w:val="21"/>
              </w:rPr>
              <w:t>defined/configured</w:t>
            </w:r>
            <w:proofErr w:type="gramEnd"/>
            <w:r>
              <w:rPr>
                <w:rFonts w:ascii="Times New Roman" w:hAnsi="Times New Roman" w:cs="Times New Roman"/>
                <w:szCs w:val="21"/>
              </w:rPr>
              <w:t xml:space="preserve"> for each use case.</w:t>
            </w:r>
          </w:p>
          <w:p w14:paraId="404FCEFF"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50C4E38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2C5A8D0A"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28E172E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w:t>
            </w:r>
            <w:proofErr w:type="spellStart"/>
            <w:r>
              <w:rPr>
                <w:rFonts w:ascii="Times New Roman" w:hAnsi="Times New Roman" w:cs="Times New Roman"/>
                <w:szCs w:val="21"/>
              </w:rPr>
              <w:t>can not</w:t>
            </w:r>
            <w:proofErr w:type="spellEnd"/>
            <w:r>
              <w:rPr>
                <w:rFonts w:ascii="Times New Roman" w:hAnsi="Times New Roman" w:cs="Times New Roman"/>
                <w:szCs w:val="21"/>
              </w:rPr>
              <w:t xml:space="preserve"> be guaranteed due to CA/DC.</w:t>
            </w:r>
          </w:p>
          <w:p w14:paraId="6C02D413" w14:textId="77777777" w:rsidR="008C40D2" w:rsidRDefault="008C40D2">
            <w:pPr>
              <w:rPr>
                <w:rFonts w:ascii="Times New Roman" w:eastAsia="MS Mincho" w:hAnsi="Times New Roman" w:cs="Times New Roman"/>
                <w:bCs/>
                <w:lang w:val="en-GB" w:eastAsia="ja-JP"/>
              </w:rPr>
            </w:pPr>
          </w:p>
        </w:tc>
      </w:tr>
      <w:tr w:rsidR="008C40D2" w14:paraId="79C911A2" w14:textId="77777777">
        <w:trPr>
          <w:trHeight w:val="409"/>
        </w:trPr>
        <w:tc>
          <w:tcPr>
            <w:tcW w:w="1220" w:type="dxa"/>
            <w:shd w:val="clear" w:color="auto" w:fill="auto"/>
            <w:vAlign w:val="center"/>
          </w:tcPr>
          <w:p w14:paraId="563EBA9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F896423" w14:textId="77777777" w:rsidR="008C40D2" w:rsidRDefault="005B1055">
            <w:pPr>
              <w:pStyle w:val="af1"/>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14D3636A" w14:textId="77777777" w:rsidR="008C40D2" w:rsidRDefault="005B1055">
            <w:pPr>
              <w:pStyle w:val="af1"/>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0C99A50A" w14:textId="77777777" w:rsidR="008C40D2" w:rsidRDefault="005B1055">
            <w:pPr>
              <w:pStyle w:val="af1"/>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7D5D27B4" w14:textId="77777777" w:rsidR="008C40D2" w:rsidRDefault="005B1055">
            <w:pPr>
              <w:pStyle w:val="af1"/>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8C40D2" w14:paraId="1DCD0A8D" w14:textId="77777777">
        <w:trPr>
          <w:trHeight w:val="409"/>
        </w:trPr>
        <w:tc>
          <w:tcPr>
            <w:tcW w:w="1220" w:type="dxa"/>
            <w:shd w:val="clear" w:color="auto" w:fill="auto"/>
            <w:vAlign w:val="center"/>
          </w:tcPr>
          <w:p w14:paraId="31B66DC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E9D99B2" w14:textId="77777777" w:rsidR="008C40D2" w:rsidRDefault="005B1055">
            <w:pPr>
              <w:pStyle w:val="af1"/>
              <w:numPr>
                <w:ilvl w:val="0"/>
                <w:numId w:val="19"/>
              </w:numPr>
              <w:ind w:firstLineChars="0"/>
              <w:rPr>
                <w:rFonts w:eastAsia="MS Mincho"/>
                <w:bCs/>
                <w:lang w:val="en-GB" w:eastAsia="ja-JP"/>
              </w:rPr>
            </w:pPr>
            <w:r>
              <w:rPr>
                <w:rFonts w:eastAsia="MS Mincho"/>
                <w:bCs/>
                <w:lang w:val="en-GB" w:eastAsia="ja-JP"/>
              </w:rPr>
              <w:t>Duration of time domain window to be specified in slots/symbols</w:t>
            </w:r>
          </w:p>
          <w:p w14:paraId="3F1E22EC" w14:textId="77777777" w:rsidR="008C40D2" w:rsidRDefault="005B1055">
            <w:pPr>
              <w:pStyle w:val="af1"/>
              <w:numPr>
                <w:ilvl w:val="0"/>
                <w:numId w:val="19"/>
              </w:numPr>
              <w:ind w:firstLineChars="0"/>
              <w:rPr>
                <w:rFonts w:eastAsia="MS Mincho"/>
                <w:bCs/>
                <w:lang w:val="en-GB" w:eastAsia="ja-JP"/>
              </w:rPr>
            </w:pPr>
            <w:r>
              <w:rPr>
                <w:rFonts w:eastAsia="MS Mincho"/>
                <w:bCs/>
                <w:lang w:val="en-GB" w:eastAsia="ja-JP"/>
              </w:rPr>
              <w:t xml:space="preserve">Duration of time domain window to be governed by UE capability, i.e. not to exceed maximum duration indicated by UE capability. Limits based on </w:t>
            </w:r>
            <w:r>
              <w:rPr>
                <w:rFonts w:eastAsia="MS Mincho"/>
                <w:bCs/>
                <w:lang w:val="en-GB" w:eastAsia="ja-JP"/>
              </w:rPr>
              <w:lastRenderedPageBreak/>
              <w:t>modulation order may also need to be considered.</w:t>
            </w:r>
          </w:p>
          <w:p w14:paraId="022E88BC" w14:textId="77777777" w:rsidR="008C40D2" w:rsidRDefault="005B1055">
            <w:pPr>
              <w:pStyle w:val="af1"/>
              <w:numPr>
                <w:ilvl w:val="0"/>
                <w:numId w:val="19"/>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4E405556" w14:textId="77777777" w:rsidR="008C40D2" w:rsidRDefault="005B1055">
            <w:pPr>
              <w:pStyle w:val="af1"/>
              <w:numPr>
                <w:ilvl w:val="0"/>
                <w:numId w:val="19"/>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15169133" w14:textId="77777777" w:rsidR="008C40D2" w:rsidRDefault="005B1055">
            <w:pPr>
              <w:pStyle w:val="af1"/>
              <w:ind w:firstLineChars="0" w:firstLine="0"/>
              <w:rPr>
                <w:rFonts w:eastAsia="MS Mincho"/>
                <w:bCs/>
                <w:lang w:val="en-GB" w:eastAsia="ja-JP"/>
              </w:rPr>
            </w:pPr>
            <w:r>
              <w:rPr>
                <w:rFonts w:eastAsia="MS Mincho"/>
                <w:bCs/>
                <w:lang w:val="en-GB" w:eastAsia="ja-JP"/>
              </w:rPr>
              <w:t xml:space="preserve">Time domain window configuration can be different between DG and CG PUSCH. If multiple CGs </w:t>
            </w:r>
            <w:proofErr w:type="gramStart"/>
            <w:r>
              <w:rPr>
                <w:rFonts w:eastAsia="MS Mincho"/>
                <w:bCs/>
                <w:lang w:val="en-GB" w:eastAsia="ja-JP"/>
              </w:rPr>
              <w:t>are</w:t>
            </w:r>
            <w:proofErr w:type="gramEnd"/>
            <w:r>
              <w:rPr>
                <w:rFonts w:eastAsia="MS Mincho"/>
                <w:bCs/>
                <w:lang w:val="en-GB" w:eastAsia="ja-JP"/>
              </w:rPr>
              <w:t xml:space="preserve"> available, then each can have its own configuration.</w:t>
            </w:r>
          </w:p>
        </w:tc>
      </w:tr>
      <w:tr w:rsidR="008C40D2" w14:paraId="226DE0C6" w14:textId="77777777">
        <w:trPr>
          <w:trHeight w:val="409"/>
        </w:trPr>
        <w:tc>
          <w:tcPr>
            <w:tcW w:w="1220" w:type="dxa"/>
            <w:shd w:val="clear" w:color="auto" w:fill="auto"/>
            <w:vAlign w:val="center"/>
          </w:tcPr>
          <w:p w14:paraId="5E1A7F7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3998D392" w14:textId="77777777" w:rsidR="008C40D2" w:rsidRDefault="005B1055">
            <w:pPr>
              <w:pStyle w:val="af1"/>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36F94BA0" w14:textId="77777777" w:rsidR="008C40D2" w:rsidRDefault="005B1055">
            <w:pPr>
              <w:pStyle w:val="af1"/>
              <w:numPr>
                <w:ilvl w:val="1"/>
                <w:numId w:val="16"/>
              </w:numPr>
              <w:ind w:firstLineChars="0"/>
              <w:rPr>
                <w:rFonts w:eastAsia="Malgun Gothic"/>
                <w:bCs/>
                <w:lang w:val="en-GB" w:eastAsia="ko-KR"/>
              </w:rPr>
            </w:pPr>
            <w:r>
              <w:rPr>
                <w:rFonts w:eastAsia="Malgun Gothic"/>
                <w:bCs/>
                <w:lang w:val="en-GB" w:eastAsia="ko-KR"/>
              </w:rPr>
              <w:t xml:space="preserve">The time-domain window can depend on UE </w:t>
            </w:r>
            <w:proofErr w:type="gramStart"/>
            <w:r>
              <w:rPr>
                <w:rFonts w:eastAsia="Malgun Gothic"/>
                <w:bCs/>
                <w:lang w:val="en-GB" w:eastAsia="ko-KR"/>
              </w:rPr>
              <w:t>capability,</w:t>
            </w:r>
            <w:proofErr w:type="gramEnd"/>
            <w:r>
              <w:rPr>
                <w:rFonts w:eastAsia="Malgun Gothic"/>
                <w:bCs/>
                <w:lang w:val="en-GB" w:eastAsia="ko-KR"/>
              </w:rPr>
              <w:t xml:space="preserve"> however it should be configured by gNB in order not to create ambiguity.</w:t>
            </w:r>
          </w:p>
          <w:p w14:paraId="14D70CD3" w14:textId="77777777" w:rsidR="008C40D2" w:rsidRDefault="005B1055">
            <w:pPr>
              <w:pStyle w:val="af1"/>
              <w:numPr>
                <w:ilvl w:val="1"/>
                <w:numId w:val="16"/>
              </w:numPr>
              <w:ind w:firstLineChars="0"/>
              <w:rPr>
                <w:bCs/>
                <w:lang w:val="en-GB"/>
              </w:rPr>
            </w:pPr>
            <w:r>
              <w:rPr>
                <w:rFonts w:eastAsia="Malgun Gothic"/>
                <w:bCs/>
                <w:lang w:val="en-GB" w:eastAsia="ko-KR"/>
              </w:rPr>
              <w:t xml:space="preserve">The gain of multiple time-domain </w:t>
            </w:r>
            <w:proofErr w:type="gramStart"/>
            <w:r>
              <w:rPr>
                <w:rFonts w:eastAsia="Malgun Gothic"/>
                <w:bCs/>
                <w:lang w:val="en-GB" w:eastAsia="ko-KR"/>
              </w:rPr>
              <w:t>window</w:t>
            </w:r>
            <w:proofErr w:type="gramEnd"/>
            <w:r>
              <w:rPr>
                <w:rFonts w:eastAsia="Malgun Gothic"/>
                <w:bCs/>
                <w:lang w:val="en-GB" w:eastAsia="ko-KR"/>
              </w:rPr>
              <w:t xml:space="preserve"> for same grant is quite confused and it is redundant. At least single time-domain window for same grant is desirable.</w:t>
            </w:r>
          </w:p>
          <w:p w14:paraId="1913AA02" w14:textId="77777777" w:rsidR="008C40D2" w:rsidRDefault="005B1055">
            <w:pPr>
              <w:pStyle w:val="af1"/>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8C40D2" w14:paraId="5C2FFADD" w14:textId="77777777">
        <w:trPr>
          <w:trHeight w:val="409"/>
        </w:trPr>
        <w:tc>
          <w:tcPr>
            <w:tcW w:w="1220" w:type="dxa"/>
            <w:shd w:val="clear" w:color="auto" w:fill="auto"/>
            <w:vAlign w:val="center"/>
          </w:tcPr>
          <w:p w14:paraId="6C54E1CC" w14:textId="77777777" w:rsidR="008C40D2" w:rsidRDefault="005B1055">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0F672F19" w14:textId="77777777" w:rsidR="008C40D2" w:rsidRDefault="005B1055">
            <w:pPr>
              <w:pStyle w:val="af1"/>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486796C" w14:textId="77777777" w:rsidR="008C40D2" w:rsidRDefault="005B1055">
            <w:pPr>
              <w:pStyle w:val="af1"/>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35ECE593" w14:textId="77777777" w:rsidR="008C40D2" w:rsidRDefault="005B1055">
            <w:pPr>
              <w:rPr>
                <w:rFonts w:eastAsia="Malgun Gothic"/>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8C40D2" w14:paraId="1C43001D" w14:textId="77777777">
        <w:trPr>
          <w:trHeight w:val="409"/>
        </w:trPr>
        <w:tc>
          <w:tcPr>
            <w:tcW w:w="1220" w:type="dxa"/>
            <w:shd w:val="clear" w:color="auto" w:fill="auto"/>
            <w:vAlign w:val="center"/>
          </w:tcPr>
          <w:p w14:paraId="37B7CE8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17B97A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1D7647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5DA3AA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6AC4D5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8C40D2" w14:paraId="2E202A9A" w14:textId="77777777">
        <w:trPr>
          <w:trHeight w:val="409"/>
        </w:trPr>
        <w:tc>
          <w:tcPr>
            <w:tcW w:w="1220" w:type="dxa"/>
            <w:shd w:val="clear" w:color="auto" w:fill="auto"/>
            <w:vAlign w:val="center"/>
          </w:tcPr>
          <w:p w14:paraId="51680E8F"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20035C5E" w14:textId="77777777" w:rsidR="008C40D2" w:rsidRDefault="005B1055">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BFB4283" w14:textId="77777777" w:rsidR="008C40D2" w:rsidRDefault="005B1055">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w:t>
            </w:r>
            <w:proofErr w:type="spellStart"/>
            <w:r>
              <w:rPr>
                <w:rFonts w:ascii="Arial" w:hAnsi="Arial" w:cs="Arial"/>
                <w:sz w:val="21"/>
                <w:szCs w:val="21"/>
                <w:lang w:eastAsia="ko-KR"/>
              </w:rPr>
              <w:t>Gnb</w:t>
            </w:r>
            <w:proofErr w:type="spellEnd"/>
            <w:r>
              <w:rPr>
                <w:rFonts w:ascii="Arial" w:hAnsi="Arial" w:cs="Arial"/>
                <w:sz w:val="21"/>
                <w:szCs w:val="21"/>
                <w:lang w:eastAsia="ko-KR"/>
              </w:rPr>
              <w:t xml:space="preserve"> </w:t>
            </w:r>
            <w:r>
              <w:rPr>
                <w:rFonts w:ascii="Arial" w:hAnsi="Arial" w:cs="Arial"/>
                <w:sz w:val="21"/>
                <w:szCs w:val="21"/>
                <w:lang w:eastAsia="zh-CN"/>
              </w:rPr>
              <w:t>to help configuring the time window.</w:t>
            </w:r>
          </w:p>
          <w:p w14:paraId="3133768E" w14:textId="77777777" w:rsidR="008C40D2" w:rsidRDefault="005B1055">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1E57ECB2" w14:textId="77777777" w:rsidR="008C40D2" w:rsidRDefault="005B1055">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8C40D2" w14:paraId="30FE5F70" w14:textId="77777777">
        <w:trPr>
          <w:trHeight w:val="409"/>
        </w:trPr>
        <w:tc>
          <w:tcPr>
            <w:tcW w:w="1220" w:type="dxa"/>
            <w:shd w:val="clear" w:color="auto" w:fill="auto"/>
            <w:vAlign w:val="center"/>
          </w:tcPr>
          <w:p w14:paraId="230F29C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7C30E0A" w14:textId="77777777" w:rsidR="008C40D2" w:rsidRDefault="005B1055">
            <w:pPr>
              <w:spacing w:line="252" w:lineRule="auto"/>
              <w:rPr>
                <w:rFonts w:ascii="Arial" w:hAnsi="Arial" w:cs="Arial"/>
                <w:szCs w:val="21"/>
                <w:lang w:eastAsia="ko-KR"/>
              </w:rPr>
            </w:pPr>
            <w:r>
              <w:rPr>
                <w:szCs w:val="21"/>
              </w:rPr>
              <w:t xml:space="preserve">Regarding whether the time domain window should be defined independently for each use case, it may depend on UE capability, whether the duration of maintaining power consistency and phase continuity is defined in RAN4. Therefore, we propose to send </w:t>
            </w:r>
            <w:proofErr w:type="gramStart"/>
            <w:r>
              <w:rPr>
                <w:szCs w:val="21"/>
              </w:rPr>
              <w:t>an LS</w:t>
            </w:r>
            <w:proofErr w:type="gramEnd"/>
            <w:r>
              <w:rPr>
                <w:szCs w:val="21"/>
              </w:rPr>
              <w:t xml:space="preserve"> to RAN4 asking whether the duration of maintaining power consistency and phase continuity among PUSCH </w:t>
            </w:r>
            <w:r>
              <w:rPr>
                <w:szCs w:val="21"/>
              </w:rPr>
              <w:lastRenderedPageBreak/>
              <w:t>transmissions will be defined based on UE capability and the length of duration if defined.</w:t>
            </w:r>
          </w:p>
        </w:tc>
      </w:tr>
      <w:tr w:rsidR="008C40D2" w14:paraId="7812F6AA" w14:textId="77777777">
        <w:trPr>
          <w:trHeight w:val="409"/>
        </w:trPr>
        <w:tc>
          <w:tcPr>
            <w:tcW w:w="1220" w:type="dxa"/>
            <w:shd w:val="clear" w:color="auto" w:fill="auto"/>
            <w:vAlign w:val="center"/>
          </w:tcPr>
          <w:p w14:paraId="29A0224E"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shd w:val="clear" w:color="auto" w:fill="auto"/>
            <w:vAlign w:val="center"/>
          </w:tcPr>
          <w:p w14:paraId="7F50E346" w14:textId="77777777" w:rsidR="008C40D2" w:rsidRDefault="005B1055">
            <w:pPr>
              <w:spacing w:line="252" w:lineRule="auto"/>
              <w:rPr>
                <w:szCs w:val="21"/>
              </w:rPr>
            </w:pPr>
            <w:r>
              <w:rPr>
                <w:szCs w:val="21"/>
              </w:rPr>
              <w:t>If the window duration is not a mandatory feature, a UE capability will be needed.</w:t>
            </w:r>
          </w:p>
          <w:p w14:paraId="5D2BE592" w14:textId="77777777" w:rsidR="008C40D2" w:rsidRDefault="005B1055">
            <w:pPr>
              <w:spacing w:line="252" w:lineRule="auto"/>
              <w:rPr>
                <w:szCs w:val="21"/>
              </w:rPr>
            </w:pPr>
            <w:r>
              <w:rPr>
                <w:szCs w:val="21"/>
              </w:rPr>
              <w:t>For us the explicit window size indication shall be avoided if possible, due to the associated overhead.</w:t>
            </w:r>
          </w:p>
        </w:tc>
      </w:tr>
      <w:tr w:rsidR="008C40D2" w14:paraId="53FE6102" w14:textId="77777777">
        <w:trPr>
          <w:trHeight w:val="409"/>
        </w:trPr>
        <w:tc>
          <w:tcPr>
            <w:tcW w:w="1220" w:type="dxa"/>
            <w:shd w:val="clear" w:color="auto" w:fill="auto"/>
            <w:vAlign w:val="center"/>
          </w:tcPr>
          <w:p w14:paraId="0A8DD5C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E4F6DF0" w14:textId="77777777" w:rsidR="008C40D2" w:rsidRDefault="005B1055">
            <w:pPr>
              <w:spacing w:line="252" w:lineRule="auto"/>
              <w:rPr>
                <w:szCs w:val="21"/>
              </w:rPr>
            </w:pPr>
            <w:r>
              <w:rPr>
                <w:szCs w:val="21"/>
              </w:rPr>
              <w:t xml:space="preserve">In our view, </w:t>
            </w:r>
          </w:p>
          <w:p w14:paraId="48397BEF" w14:textId="77777777" w:rsidR="008C40D2" w:rsidRDefault="005B1055">
            <w:pPr>
              <w:spacing w:line="252" w:lineRule="auto"/>
              <w:rPr>
                <w:szCs w:val="21"/>
              </w:rPr>
            </w:pPr>
            <w:r>
              <w:rPr>
                <w:szCs w:val="21"/>
              </w:rPr>
              <w:t>•</w:t>
            </w:r>
            <w:r>
              <w:rPr>
                <w:szCs w:val="21"/>
              </w:rPr>
              <w:tab/>
              <w:t xml:space="preserve">Time domain window is defined based on a set of slots. </w:t>
            </w:r>
          </w:p>
          <w:p w14:paraId="60546174" w14:textId="77777777" w:rsidR="008C40D2" w:rsidRDefault="005B1055">
            <w:pPr>
              <w:spacing w:line="252" w:lineRule="auto"/>
              <w:rPr>
                <w:szCs w:val="21"/>
              </w:rPr>
            </w:pPr>
            <w:r>
              <w:rPr>
                <w:szCs w:val="21"/>
              </w:rPr>
              <w:t>•</w:t>
            </w:r>
            <w:r>
              <w:rPr>
                <w:szCs w:val="21"/>
              </w:rPr>
              <w:tab/>
              <w:t>Time domain window depends on UE capability.</w:t>
            </w:r>
          </w:p>
          <w:p w14:paraId="202B92FB" w14:textId="77777777" w:rsidR="008C40D2" w:rsidRDefault="005B1055">
            <w:pPr>
              <w:spacing w:line="252" w:lineRule="auto"/>
              <w:rPr>
                <w:szCs w:val="21"/>
              </w:rPr>
            </w:pPr>
            <w:r>
              <w:rPr>
                <w:szCs w:val="21"/>
              </w:rPr>
              <w:t>•</w:t>
            </w:r>
            <w:r>
              <w:rPr>
                <w:szCs w:val="21"/>
              </w:rPr>
              <w:tab/>
              <w:t>Single time domain window seems sufficient. At this moment, it is not clear to us the need to define multiple time domain windows</w:t>
            </w:r>
          </w:p>
          <w:p w14:paraId="42B279FB" w14:textId="77777777" w:rsidR="008C40D2" w:rsidRDefault="005B1055">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8C40D2" w14:paraId="5516966C" w14:textId="77777777">
        <w:trPr>
          <w:trHeight w:val="409"/>
        </w:trPr>
        <w:tc>
          <w:tcPr>
            <w:tcW w:w="1220" w:type="dxa"/>
            <w:shd w:val="clear" w:color="auto" w:fill="auto"/>
            <w:vAlign w:val="center"/>
          </w:tcPr>
          <w:p w14:paraId="60DC66DC" w14:textId="77777777" w:rsidR="008C40D2" w:rsidRDefault="005B1055">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0262FDA9"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AA9F9EA"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宋体" w:hAnsi="Times New Roman" w:cs="Times New Roman" w:hint="eastAsia"/>
                <w:bCs/>
              </w:rPr>
              <w:t>It</w:t>
            </w:r>
            <w:r>
              <w:rPr>
                <w:rFonts w:ascii="Times New Roman" w:eastAsia="宋体" w:hAnsi="Times New Roman" w:cs="Times New Roman"/>
                <w:bCs/>
              </w:rPr>
              <w:t>’</w:t>
            </w:r>
            <w:r>
              <w:rPr>
                <w:rFonts w:ascii="Times New Roman" w:eastAsia="宋体" w:hAnsi="Times New Roman" w:cs="Times New Roman" w:hint="eastAsia"/>
                <w:bCs/>
              </w:rPr>
              <w:t>s fine to let UE to report the maximum window size, but whether/how to configure the actual time window is up to NW.</w:t>
            </w:r>
          </w:p>
          <w:p w14:paraId="55E53E5B"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 A single time window seems sufficient.</w:t>
            </w:r>
          </w:p>
          <w:p w14:paraId="56960A51"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Both explicit and implicit way can be considered at this stage. </w:t>
            </w:r>
          </w:p>
        </w:tc>
      </w:tr>
      <w:tr w:rsidR="00436BA0" w14:paraId="75046A75" w14:textId="77777777">
        <w:trPr>
          <w:trHeight w:val="409"/>
        </w:trPr>
        <w:tc>
          <w:tcPr>
            <w:tcW w:w="1220" w:type="dxa"/>
            <w:shd w:val="clear" w:color="auto" w:fill="auto"/>
            <w:vAlign w:val="center"/>
          </w:tcPr>
          <w:p w14:paraId="3A69C9E7" w14:textId="248706DC" w:rsidR="00436BA0" w:rsidRPr="00436BA0" w:rsidRDefault="00436BA0">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6B1EF63E" w14:textId="77777777" w:rsidR="00436BA0" w:rsidRDefault="00436BA0" w:rsidP="00436BA0">
            <w:pPr>
              <w:pStyle w:val="af1"/>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 xml:space="preserve">he time domain window should be studied for each use case, e.g., repetition or different </w:t>
            </w:r>
            <w:proofErr w:type="spellStart"/>
            <w:r>
              <w:rPr>
                <w:rFonts w:eastAsia="MS Mincho"/>
                <w:bCs/>
                <w:lang w:val="en-GB" w:eastAsia="ja-JP"/>
              </w:rPr>
              <w:t>TBs.</w:t>
            </w:r>
            <w:proofErr w:type="spellEnd"/>
          </w:p>
          <w:p w14:paraId="1DD99DF0" w14:textId="77777777" w:rsidR="00436BA0" w:rsidRDefault="00436BA0" w:rsidP="00436BA0">
            <w:pPr>
              <w:pStyle w:val="af1"/>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408CCBF1" w14:textId="77777777" w:rsidR="00436BA0" w:rsidRDefault="00436BA0" w:rsidP="00436BA0">
            <w:pPr>
              <w:pStyle w:val="af1"/>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0773800F" w14:textId="0D4FD5EA" w:rsidR="00436BA0" w:rsidRPr="00436BA0" w:rsidRDefault="00436BA0" w:rsidP="00436BA0">
            <w:pPr>
              <w:pStyle w:val="af1"/>
              <w:numPr>
                <w:ilvl w:val="1"/>
                <w:numId w:val="16"/>
              </w:numPr>
              <w:ind w:firstLineChars="0"/>
              <w:rPr>
                <w:bCs/>
              </w:rPr>
            </w:pPr>
            <w:r w:rsidRPr="00436BA0">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76254" w14:paraId="013E8C13" w14:textId="77777777">
        <w:trPr>
          <w:trHeight w:val="409"/>
        </w:trPr>
        <w:tc>
          <w:tcPr>
            <w:tcW w:w="1220" w:type="dxa"/>
            <w:shd w:val="clear" w:color="auto" w:fill="auto"/>
            <w:vAlign w:val="center"/>
          </w:tcPr>
          <w:p w14:paraId="24B68648" w14:textId="1110DB79" w:rsidR="00E76254" w:rsidRDefault="00E76254">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5790645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5965E9E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35CAD367"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It should be further discussed how time domain window is obtained from UE before the </w:t>
            </w:r>
            <w:r>
              <w:rPr>
                <w:rFonts w:ascii="Times New Roman" w:eastAsia="MS Mincho" w:hAnsi="Times New Roman" w:cs="Times New Roman"/>
                <w:bCs/>
                <w:lang w:val="en-GB" w:eastAsia="ja-JP"/>
              </w:rPr>
              <w:lastRenderedPageBreak/>
              <w:t>decision of single or multiple time domain window.</w:t>
            </w:r>
          </w:p>
          <w:p w14:paraId="094A44D0" w14:textId="48D8B734" w:rsidR="00E76254" w:rsidRP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sidRPr="000A402B">
              <w:rPr>
                <w:rFonts w:ascii="Times New Roman" w:hAnsi="Times New Roman" w:cs="Times New Roman"/>
                <w:bCs/>
                <w:lang w:val="en-GB"/>
              </w:rPr>
              <w:t xml:space="preserve">by </w:t>
            </w:r>
            <w:r>
              <w:rPr>
                <w:rFonts w:ascii="Times New Roman" w:hAnsi="Times New Roman" w:cs="Times New Roman"/>
                <w:bCs/>
                <w:lang w:val="en-GB"/>
              </w:rPr>
              <w:t xml:space="preserve">a </w:t>
            </w:r>
            <w:r w:rsidRPr="000A402B">
              <w:rPr>
                <w:rFonts w:ascii="Times New Roman" w:hAnsi="Times New Roman" w:cs="Times New Roman"/>
                <w:bCs/>
                <w:lang w:val="en-GB"/>
              </w:rPr>
              <w:t xml:space="preserve">scheduled DCI for dynamic grant and by </w:t>
            </w:r>
            <w:r>
              <w:rPr>
                <w:rFonts w:ascii="Times New Roman" w:hAnsi="Times New Roman" w:cs="Times New Roman"/>
                <w:bCs/>
                <w:lang w:val="en-GB"/>
              </w:rPr>
              <w:t xml:space="preserve">an </w:t>
            </w:r>
            <w:r w:rsidRPr="000A402B">
              <w:rPr>
                <w:rFonts w:ascii="Times New Roman" w:hAnsi="Times New Roman" w:cs="Times New Roman"/>
                <w:bCs/>
                <w:lang w:val="en-GB"/>
              </w:rPr>
              <w:t>activated DCI for CG type 2</w:t>
            </w:r>
            <w:r>
              <w:rPr>
                <w:rFonts w:ascii="Times New Roman" w:hAnsi="Times New Roman" w:cs="Times New Roman"/>
                <w:bCs/>
                <w:lang w:val="en-GB"/>
              </w:rPr>
              <w:t xml:space="preserve">, or signalled by </w:t>
            </w:r>
            <w:r w:rsidRPr="000A402B">
              <w:rPr>
                <w:rFonts w:ascii="Times New Roman" w:hAnsi="Times New Roman" w:cs="Times New Roman"/>
                <w:bCs/>
                <w:lang w:val="en-GB"/>
              </w:rPr>
              <w:t>RRC configuration for CG type 1</w:t>
            </w:r>
            <w:r>
              <w:rPr>
                <w:rFonts w:ascii="Times New Roman" w:eastAsia="MS Mincho" w:hAnsi="Times New Roman" w:cs="Times New Roman"/>
                <w:bCs/>
                <w:lang w:val="en-GB" w:eastAsia="ja-JP"/>
              </w:rPr>
              <w:t xml:space="preserve">. </w:t>
            </w:r>
          </w:p>
        </w:tc>
      </w:tr>
      <w:tr w:rsidR="007C17F5" w14:paraId="7D5B62FC" w14:textId="77777777">
        <w:trPr>
          <w:trHeight w:val="409"/>
        </w:trPr>
        <w:tc>
          <w:tcPr>
            <w:tcW w:w="1220" w:type="dxa"/>
            <w:shd w:val="clear" w:color="auto" w:fill="auto"/>
            <w:vAlign w:val="center"/>
          </w:tcPr>
          <w:p w14:paraId="6FF3C871" w14:textId="614A4BFA"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lastRenderedPageBreak/>
              <w:t>Apple</w:t>
            </w:r>
          </w:p>
        </w:tc>
        <w:tc>
          <w:tcPr>
            <w:tcW w:w="8257" w:type="dxa"/>
            <w:shd w:val="clear" w:color="auto" w:fill="auto"/>
            <w:vAlign w:val="center"/>
          </w:tcPr>
          <w:p w14:paraId="0FF02D84" w14:textId="77777777" w:rsidR="007C17F5" w:rsidRPr="003962E9" w:rsidRDefault="007C17F5" w:rsidP="007C17F5">
            <w:pPr>
              <w:pStyle w:val="af1"/>
              <w:numPr>
                <w:ilvl w:val="0"/>
                <w:numId w:val="58"/>
              </w:numPr>
              <w:ind w:firstLineChars="0"/>
              <w:jc w:val="left"/>
              <w:rPr>
                <w:bCs/>
                <w:sz w:val="21"/>
                <w:szCs w:val="21"/>
              </w:rPr>
            </w:pPr>
            <w:r w:rsidRPr="003962E9">
              <w:rPr>
                <w:bCs/>
                <w:sz w:val="21"/>
                <w:szCs w:val="21"/>
              </w:rPr>
              <w:t xml:space="preserve">Time domain window is on the slot level. It needs to be </w:t>
            </w:r>
            <w:proofErr w:type="gramStart"/>
            <w:r w:rsidRPr="003962E9">
              <w:rPr>
                <w:bCs/>
                <w:sz w:val="21"/>
                <w:szCs w:val="21"/>
              </w:rPr>
              <w:t>specified/configured</w:t>
            </w:r>
            <w:proofErr w:type="gramEnd"/>
            <w:r w:rsidRPr="003962E9">
              <w:rPr>
                <w:bCs/>
                <w:sz w:val="21"/>
                <w:szCs w:val="21"/>
              </w:rPr>
              <w:t xml:space="preserve"> for FDD, and it can be configured or implicitly derived for TDD, which is subject to further study.</w:t>
            </w:r>
          </w:p>
          <w:p w14:paraId="0C0EED29" w14:textId="77777777" w:rsidR="007C17F5" w:rsidRPr="003962E9" w:rsidRDefault="007C17F5" w:rsidP="007C17F5">
            <w:pPr>
              <w:pStyle w:val="af1"/>
              <w:numPr>
                <w:ilvl w:val="0"/>
                <w:numId w:val="58"/>
              </w:numPr>
              <w:ind w:firstLineChars="0"/>
              <w:jc w:val="left"/>
              <w:rPr>
                <w:bCs/>
                <w:sz w:val="21"/>
                <w:szCs w:val="21"/>
              </w:rPr>
            </w:pPr>
            <w:r w:rsidRPr="003962E9">
              <w:rPr>
                <w:bCs/>
                <w:sz w:val="21"/>
                <w:szCs w:val="21"/>
              </w:rPr>
              <w:t>To understand the question better, is the time domain window bundled with joint channel estimation or not? And the capability is to report the size of time domain window?</w:t>
            </w:r>
          </w:p>
          <w:p w14:paraId="33ACE6F5" w14:textId="77777777" w:rsidR="007C17F5" w:rsidRPr="003962E9" w:rsidRDefault="007C17F5" w:rsidP="007C17F5">
            <w:pPr>
              <w:pStyle w:val="af1"/>
              <w:numPr>
                <w:ilvl w:val="0"/>
                <w:numId w:val="58"/>
              </w:numPr>
              <w:ind w:firstLineChars="0"/>
              <w:jc w:val="left"/>
              <w:rPr>
                <w:bCs/>
                <w:sz w:val="21"/>
                <w:szCs w:val="21"/>
              </w:rPr>
            </w:pPr>
            <w:r w:rsidRPr="003962E9">
              <w:rPr>
                <w:bCs/>
                <w:sz w:val="21"/>
                <w:szCs w:val="21"/>
              </w:rPr>
              <w:t>Two time domain window could be needed if two different UL/DL configurations are configured.</w:t>
            </w:r>
          </w:p>
          <w:p w14:paraId="765D88F0" w14:textId="0B250D2A" w:rsidR="007C17F5" w:rsidRPr="003962E9" w:rsidRDefault="007C17F5" w:rsidP="007C17F5">
            <w:pPr>
              <w:rPr>
                <w:rFonts w:ascii="Times New Roman" w:eastAsia="MS Mincho" w:hAnsi="Times New Roman" w:cs="Times New Roman"/>
                <w:bCs/>
                <w:lang w:val="en-GB" w:eastAsia="ja-JP"/>
              </w:rPr>
            </w:pPr>
            <w:r w:rsidRPr="003962E9">
              <w:rPr>
                <w:rFonts w:ascii="Times New Roman" w:hAnsi="Times New Roman" w:cs="Times New Roman"/>
                <w:bCs/>
                <w:szCs w:val="21"/>
              </w:rPr>
              <w:t>For explicit or implicit derive the window, we are open for now.</w:t>
            </w:r>
          </w:p>
        </w:tc>
      </w:tr>
      <w:tr w:rsidR="0029758F" w14:paraId="48B7C341" w14:textId="77777777">
        <w:trPr>
          <w:trHeight w:val="409"/>
        </w:trPr>
        <w:tc>
          <w:tcPr>
            <w:tcW w:w="1220" w:type="dxa"/>
            <w:shd w:val="clear" w:color="auto" w:fill="auto"/>
            <w:vAlign w:val="center"/>
          </w:tcPr>
          <w:p w14:paraId="03CDCDA0" w14:textId="6A5BAD49"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A13BBD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421AC7C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186FFE5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09562435" w14:textId="1B7DBEB4" w:rsidR="0029758F" w:rsidRPr="0029758F" w:rsidRDefault="0029758F" w:rsidP="0029758F">
            <w:pPr>
              <w:jc w:val="left"/>
              <w:rPr>
                <w:bCs/>
                <w:szCs w:val="21"/>
              </w:rPr>
            </w:pPr>
            <w:r>
              <w:rPr>
                <w:rFonts w:ascii="Times New Roman" w:hAnsi="Times New Roman" w:cs="Times New Roman"/>
                <w:bCs/>
                <w:lang w:val="en-GB"/>
              </w:rPr>
              <w:t xml:space="preserve">Comment on Q4: </w:t>
            </w:r>
            <w:r w:rsidRPr="00EE65EF">
              <w:rPr>
                <w:rFonts w:ascii="Times New Roman" w:hAnsi="Times New Roman" w:cs="Times New Roman"/>
                <w:bCs/>
                <w:lang w:val="en-GB"/>
              </w:rPr>
              <w:t>Whether the time domain window is explicitly configured or implicitly determined</w:t>
            </w:r>
            <w:r>
              <w:rPr>
                <w:rFonts w:ascii="Times New Roman" w:hAnsi="Times New Roman" w:cs="Times New Roman"/>
                <w:bCs/>
                <w:lang w:val="en-GB"/>
              </w:rPr>
              <w:t xml:space="preserve"> may depend on use cases, as commented for Q1.</w:t>
            </w:r>
          </w:p>
        </w:tc>
      </w:tr>
      <w:tr w:rsidR="006A7147" w14:paraId="1A9BDD7C" w14:textId="77777777">
        <w:trPr>
          <w:trHeight w:val="409"/>
        </w:trPr>
        <w:tc>
          <w:tcPr>
            <w:tcW w:w="1220" w:type="dxa"/>
            <w:shd w:val="clear" w:color="auto" w:fill="auto"/>
            <w:vAlign w:val="center"/>
          </w:tcPr>
          <w:p w14:paraId="1C4E91AC" w14:textId="5B75BBD3"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5425326" w14:textId="77777777" w:rsidR="006A7147" w:rsidRPr="007A0277" w:rsidRDefault="006A7147" w:rsidP="006A7147">
            <w:pPr>
              <w:pStyle w:val="af1"/>
              <w:numPr>
                <w:ilvl w:val="0"/>
                <w:numId w:val="59"/>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6C7CAA8D" w14:textId="77777777" w:rsidR="006A7147" w:rsidRPr="00593ECF" w:rsidRDefault="006A7147" w:rsidP="006A7147">
            <w:pPr>
              <w:pStyle w:val="af1"/>
              <w:numPr>
                <w:ilvl w:val="0"/>
                <w:numId w:val="59"/>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0D37393F" w14:textId="5E28E348" w:rsidR="006A7147" w:rsidRPr="006A7147" w:rsidRDefault="006A7147" w:rsidP="0029758F">
            <w:pPr>
              <w:pStyle w:val="af1"/>
              <w:numPr>
                <w:ilvl w:val="0"/>
                <w:numId w:val="59"/>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6D7D2A" w14:paraId="1487ACB6" w14:textId="77777777">
        <w:trPr>
          <w:trHeight w:val="409"/>
        </w:trPr>
        <w:tc>
          <w:tcPr>
            <w:tcW w:w="1220" w:type="dxa"/>
            <w:shd w:val="clear" w:color="auto" w:fill="auto"/>
            <w:vAlign w:val="center"/>
          </w:tcPr>
          <w:p w14:paraId="07B22931" w14:textId="398F2688" w:rsidR="006D7D2A" w:rsidRDefault="006D7D2A" w:rsidP="006D7D2A">
            <w:pPr>
              <w:jc w:val="center"/>
              <w:rPr>
                <w:rFonts w:ascii="Times New Roman" w:eastAsia="Malgun Gothic" w:hAnsi="Times New Roman" w:cs="Times New Roman"/>
                <w:bCs/>
                <w:lang w:val="en-GB" w:eastAsia="ko-KR"/>
              </w:rPr>
            </w:pPr>
            <w:r>
              <w:rPr>
                <w:rFonts w:ascii="Times New Roman" w:eastAsia="宋体" w:hAnsi="Times New Roman" w:cs="Times New Roman"/>
                <w:bCs/>
              </w:rPr>
              <w:t>Lenovo, Motorola Mobility</w:t>
            </w:r>
          </w:p>
        </w:tc>
        <w:tc>
          <w:tcPr>
            <w:tcW w:w="8257" w:type="dxa"/>
            <w:shd w:val="clear" w:color="auto" w:fill="auto"/>
            <w:vAlign w:val="center"/>
          </w:tcPr>
          <w:p w14:paraId="43C5F889" w14:textId="77777777" w:rsidR="006D7D2A" w:rsidRDefault="006D7D2A" w:rsidP="006D7D2A">
            <w:pPr>
              <w:pStyle w:val="af1"/>
              <w:numPr>
                <w:ilvl w:val="1"/>
                <w:numId w:val="16"/>
              </w:numPr>
              <w:ind w:firstLineChars="0"/>
              <w:jc w:val="left"/>
              <w:rPr>
                <w:bCs/>
                <w:szCs w:val="21"/>
              </w:rPr>
            </w:pPr>
            <w:r>
              <w:rPr>
                <w:bCs/>
                <w:szCs w:val="21"/>
              </w:rPr>
              <w:t>Time domain window can be defined independently for each case i.e. based on repetitions or symbols or slots</w:t>
            </w:r>
          </w:p>
          <w:p w14:paraId="1CDC8467" w14:textId="77777777" w:rsidR="006D7D2A" w:rsidRDefault="006D7D2A" w:rsidP="006D7D2A">
            <w:pPr>
              <w:pStyle w:val="af1"/>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69373412" w14:textId="77777777" w:rsidR="006D7D2A" w:rsidRDefault="006D7D2A" w:rsidP="006D7D2A">
            <w:pPr>
              <w:pStyle w:val="af1"/>
              <w:numPr>
                <w:ilvl w:val="1"/>
                <w:numId w:val="16"/>
              </w:numPr>
              <w:ind w:firstLineChars="0"/>
              <w:jc w:val="left"/>
              <w:rPr>
                <w:bCs/>
                <w:szCs w:val="21"/>
              </w:rPr>
            </w:pPr>
            <w:r>
              <w:rPr>
                <w:bCs/>
                <w:szCs w:val="21"/>
              </w:rPr>
              <w:t>Multiple time domain windows can be defined</w:t>
            </w:r>
          </w:p>
          <w:p w14:paraId="58E2EC14" w14:textId="60FD1C65" w:rsidR="006D7D2A" w:rsidRPr="006D7D2A" w:rsidRDefault="006D7D2A" w:rsidP="006D7D2A">
            <w:pPr>
              <w:pStyle w:val="af1"/>
              <w:numPr>
                <w:ilvl w:val="1"/>
                <w:numId w:val="16"/>
              </w:numPr>
              <w:ind w:firstLineChars="0"/>
              <w:jc w:val="left"/>
              <w:rPr>
                <w:bCs/>
                <w:szCs w:val="21"/>
              </w:rPr>
            </w:pPr>
            <w:r w:rsidRPr="006D7D2A">
              <w:rPr>
                <w:bCs/>
                <w:szCs w:val="21"/>
              </w:rPr>
              <w:t xml:space="preserve">Time domain window can be explicitly </w:t>
            </w:r>
            <w:proofErr w:type="gramStart"/>
            <w:r w:rsidRPr="006D7D2A">
              <w:rPr>
                <w:bCs/>
                <w:szCs w:val="21"/>
              </w:rPr>
              <w:t>configured/indicated</w:t>
            </w:r>
            <w:proofErr w:type="gramEnd"/>
            <w:r w:rsidRPr="006D7D2A">
              <w:rPr>
                <w:bCs/>
                <w:szCs w:val="21"/>
              </w:rPr>
              <w:t>. For the case of frequency hopping, it can be based on hop duration</w:t>
            </w:r>
          </w:p>
        </w:tc>
      </w:tr>
      <w:tr w:rsidR="00022656" w:rsidRPr="00BA27EA" w14:paraId="7E9AAE72" w14:textId="77777777" w:rsidTr="00022656">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C0F4A" w14:textId="77777777" w:rsidR="00022656" w:rsidRPr="00022656" w:rsidRDefault="00022656" w:rsidP="006A5F5B">
            <w:pPr>
              <w:jc w:val="center"/>
              <w:rPr>
                <w:rFonts w:ascii="Times New Roman" w:eastAsia="宋体" w:hAnsi="Times New Roman" w:cs="Times New Roman"/>
                <w:bCs/>
              </w:rPr>
            </w:pPr>
            <w:r w:rsidRPr="00022656">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436D2A" w14:textId="77777777" w:rsidR="00022656" w:rsidRPr="00022656" w:rsidRDefault="00022656" w:rsidP="00022656">
            <w:pPr>
              <w:pStyle w:val="af1"/>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should be defined independently for each use case, e.g., by a set of repetitions/slots/symbols?</w:t>
            </w:r>
          </w:p>
          <w:p w14:paraId="47BFB195" w14:textId="29619A90" w:rsidR="00022656" w:rsidRPr="00022656" w:rsidRDefault="00022656" w:rsidP="00022656">
            <w:pPr>
              <w:pStyle w:val="af1"/>
              <w:numPr>
                <w:ilvl w:val="1"/>
                <w:numId w:val="62"/>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200C8C5B" w14:textId="77777777" w:rsidR="00022656" w:rsidRPr="00022656" w:rsidRDefault="00022656" w:rsidP="00022656">
            <w:pPr>
              <w:pStyle w:val="af1"/>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depends on UE capability?</w:t>
            </w:r>
          </w:p>
          <w:p w14:paraId="1C712FC4" w14:textId="77777777" w:rsidR="00022656" w:rsidRPr="00022656" w:rsidRDefault="00022656" w:rsidP="00022656">
            <w:pPr>
              <w:pStyle w:val="af1"/>
              <w:numPr>
                <w:ilvl w:val="1"/>
                <w:numId w:val="62"/>
              </w:numPr>
              <w:autoSpaceDE/>
              <w:autoSpaceDN/>
              <w:adjustRightInd/>
              <w:snapToGrid/>
              <w:spacing w:after="160"/>
              <w:ind w:firstLineChars="0"/>
              <w:contextualSpacing/>
              <w:jc w:val="left"/>
              <w:rPr>
                <w:bCs/>
                <w:szCs w:val="21"/>
              </w:rPr>
            </w:pPr>
            <w:r w:rsidRPr="00022656">
              <w:rPr>
                <w:bCs/>
                <w:szCs w:val="21"/>
              </w:rPr>
              <w:t xml:space="preserve">We would prefer to save this for later discussion, once the </w:t>
            </w:r>
            <w:proofErr w:type="gramStart"/>
            <w:r w:rsidRPr="00022656">
              <w:rPr>
                <w:bCs/>
                <w:szCs w:val="21"/>
              </w:rPr>
              <w:t>range</w:t>
            </w:r>
            <w:proofErr w:type="gramEnd"/>
            <w:r w:rsidRPr="00022656">
              <w:rPr>
                <w:bCs/>
                <w:szCs w:val="21"/>
              </w:rPr>
              <w:t xml:space="preserve"> of </w:t>
            </w:r>
            <w:r w:rsidRPr="00022656">
              <w:rPr>
                <w:bCs/>
                <w:szCs w:val="21"/>
              </w:rPr>
              <w:lastRenderedPageBreak/>
              <w:t>durations UEs can support are more clear.</w:t>
            </w:r>
          </w:p>
          <w:p w14:paraId="3D42283A" w14:textId="77777777" w:rsidR="00022656" w:rsidRPr="00022656" w:rsidRDefault="00022656" w:rsidP="00022656">
            <w:pPr>
              <w:pStyle w:val="af1"/>
              <w:numPr>
                <w:ilvl w:val="0"/>
                <w:numId w:val="62"/>
              </w:numPr>
              <w:autoSpaceDE/>
              <w:autoSpaceDN/>
              <w:adjustRightInd/>
              <w:snapToGrid/>
              <w:spacing w:after="160"/>
              <w:ind w:firstLineChars="0"/>
              <w:contextualSpacing/>
              <w:jc w:val="left"/>
              <w:rPr>
                <w:bCs/>
                <w:szCs w:val="21"/>
              </w:rPr>
            </w:pPr>
            <w:r w:rsidRPr="00022656">
              <w:rPr>
                <w:bCs/>
                <w:szCs w:val="21"/>
              </w:rPr>
              <w:t>Whether single or multiple time domain windows should be defined?</w:t>
            </w:r>
          </w:p>
          <w:p w14:paraId="2E0E117D" w14:textId="77777777" w:rsidR="00022656" w:rsidRPr="00022656" w:rsidRDefault="00022656" w:rsidP="00022656">
            <w:pPr>
              <w:pStyle w:val="af1"/>
              <w:numPr>
                <w:ilvl w:val="1"/>
                <w:numId w:val="62"/>
              </w:numPr>
              <w:autoSpaceDE/>
              <w:autoSpaceDN/>
              <w:adjustRightInd/>
              <w:snapToGrid/>
              <w:spacing w:after="160"/>
              <w:ind w:firstLineChars="0"/>
              <w:contextualSpacing/>
              <w:jc w:val="left"/>
              <w:rPr>
                <w:bCs/>
                <w:szCs w:val="21"/>
              </w:rPr>
            </w:pPr>
            <w:r w:rsidRPr="00022656">
              <w:rPr>
                <w:bCs/>
                <w:szCs w:val="21"/>
              </w:rPr>
              <w:t xml:space="preserve">Prefer to further discuss once the definition of a time window is </w:t>
            </w:r>
            <w:proofErr w:type="gramStart"/>
            <w:r w:rsidRPr="00022656">
              <w:rPr>
                <w:bCs/>
                <w:szCs w:val="21"/>
              </w:rPr>
              <w:t>more clear</w:t>
            </w:r>
            <w:proofErr w:type="gramEnd"/>
            <w:r w:rsidRPr="00022656">
              <w:rPr>
                <w:bCs/>
                <w:szCs w:val="21"/>
              </w:rPr>
              <w:t>.  If the definition is in units of transmissions/repetitions rather than absolute time, the use of multiple windows are different.</w:t>
            </w:r>
          </w:p>
          <w:p w14:paraId="6CC1A8C5" w14:textId="77777777" w:rsidR="00022656" w:rsidRPr="00022656" w:rsidRDefault="00022656" w:rsidP="00022656">
            <w:pPr>
              <w:pStyle w:val="af1"/>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is explicitly configured or implicitly determined?</w:t>
            </w:r>
          </w:p>
          <w:p w14:paraId="5C748EE4" w14:textId="77777777" w:rsidR="00022656" w:rsidRPr="00022656" w:rsidRDefault="00022656" w:rsidP="00022656">
            <w:pPr>
              <w:pStyle w:val="af1"/>
              <w:numPr>
                <w:ilvl w:val="1"/>
                <w:numId w:val="62"/>
              </w:numPr>
              <w:autoSpaceDE/>
              <w:autoSpaceDN/>
              <w:adjustRightInd/>
              <w:snapToGrid/>
              <w:spacing w:after="160"/>
              <w:ind w:firstLineChars="0"/>
              <w:contextualSpacing/>
              <w:jc w:val="left"/>
              <w:rPr>
                <w:bCs/>
                <w:szCs w:val="21"/>
              </w:rPr>
            </w:pPr>
            <w:r w:rsidRPr="00022656">
              <w:rPr>
                <w:bCs/>
                <w:szCs w:val="21"/>
              </w:rPr>
              <w:t>Our first preference is implicit: slots of a PUSCH with the same content.  If the UE can only combine a fraction of the slots, then it may need to be configured.</w:t>
            </w:r>
          </w:p>
        </w:tc>
      </w:tr>
    </w:tbl>
    <w:p w14:paraId="5E9594A2" w14:textId="77777777" w:rsidR="008C40D2" w:rsidRDefault="008C40D2"/>
    <w:p w14:paraId="2B73FE2B" w14:textId="77777777" w:rsidR="008C40D2" w:rsidRDefault="005B1055">
      <w:pPr>
        <w:pStyle w:val="2"/>
        <w:spacing w:before="156" w:after="156"/>
        <w:rPr>
          <w:rFonts w:ascii="Arial" w:hAnsi="Arial" w:cs="Arial"/>
        </w:rPr>
      </w:pPr>
      <w:r>
        <w:rPr>
          <w:rFonts w:ascii="Arial" w:hAnsi="Arial" w:cs="Arial"/>
        </w:rPr>
        <w:t>3.3 Inter-slot frequency hopping with inter-slot bundling</w:t>
      </w:r>
    </w:p>
    <w:p w14:paraId="1BEA8001" w14:textId="77777777" w:rsidR="008C40D2" w:rsidRDefault="005B1055">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0E3D6BAD"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5587FFF"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0F3343AA"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05638C9" w14:textId="77777777">
        <w:trPr>
          <w:trHeight w:val="409"/>
        </w:trPr>
        <w:tc>
          <w:tcPr>
            <w:tcW w:w="1220" w:type="dxa"/>
            <w:shd w:val="clear" w:color="auto" w:fill="auto"/>
            <w:vAlign w:val="center"/>
          </w:tcPr>
          <w:p w14:paraId="3CB7850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78620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18A5087" w14:textId="77777777">
        <w:trPr>
          <w:trHeight w:val="409"/>
        </w:trPr>
        <w:tc>
          <w:tcPr>
            <w:tcW w:w="1220" w:type="dxa"/>
            <w:shd w:val="clear" w:color="auto" w:fill="auto"/>
            <w:vAlign w:val="center"/>
          </w:tcPr>
          <w:p w14:paraId="56CD230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16C4A8BE" w14:textId="77777777" w:rsidR="008C40D2" w:rsidRDefault="005B1055">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8C40D2" w14:paraId="0C436635" w14:textId="77777777">
        <w:trPr>
          <w:trHeight w:val="419"/>
        </w:trPr>
        <w:tc>
          <w:tcPr>
            <w:tcW w:w="1220" w:type="dxa"/>
            <w:shd w:val="clear" w:color="auto" w:fill="auto"/>
            <w:vAlign w:val="center"/>
          </w:tcPr>
          <w:p w14:paraId="023FF3C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78F87B"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3DE16D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8C40D2" w14:paraId="25050443" w14:textId="77777777">
        <w:trPr>
          <w:trHeight w:val="409"/>
        </w:trPr>
        <w:tc>
          <w:tcPr>
            <w:tcW w:w="1220" w:type="dxa"/>
            <w:shd w:val="clear" w:color="auto" w:fill="auto"/>
            <w:vAlign w:val="center"/>
          </w:tcPr>
          <w:p w14:paraId="10B4C6D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3BDEF3" w14:textId="77777777" w:rsidR="008C40D2" w:rsidRDefault="005B1055">
            <w:pPr>
              <w:pStyle w:val="af1"/>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4DE4CB65" w14:textId="77777777" w:rsidR="008C40D2" w:rsidRDefault="005B1055">
            <w:pPr>
              <w:pStyle w:val="af1"/>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5D5BC798" w14:textId="77777777" w:rsidR="008C40D2" w:rsidRDefault="005B1055">
            <w:pPr>
              <w:pStyle w:val="af1"/>
              <w:numPr>
                <w:ilvl w:val="0"/>
                <w:numId w:val="13"/>
              </w:numPr>
              <w:ind w:left="0" w:firstLineChars="0" w:firstLine="0"/>
              <w:rPr>
                <w:bCs/>
                <w:lang w:val="en-GB"/>
              </w:rPr>
            </w:pPr>
            <w:r>
              <w:rPr>
                <w:rFonts w:hint="eastAsia"/>
                <w:bCs/>
                <w:lang w:val="en-GB" w:eastAsia="zh-CN"/>
              </w:rPr>
              <w:t xml:space="preserve">It may be a little early to discuss this detail issue. May be we can come back after </w:t>
            </w:r>
            <w:r>
              <w:rPr>
                <w:rFonts w:hint="eastAsia"/>
                <w:bCs/>
                <w:lang w:val="en-GB" w:eastAsia="zh-CN"/>
              </w:rPr>
              <w:lastRenderedPageBreak/>
              <w:t>Question 3-2 is clear. In our view, as long as the length of time domain hopping interval can be clearly determined, aligned between gNB and UE, either explicit or implicit methods are fine.</w:t>
            </w:r>
          </w:p>
        </w:tc>
      </w:tr>
      <w:tr w:rsidR="008C40D2" w14:paraId="5557C163" w14:textId="77777777">
        <w:trPr>
          <w:trHeight w:val="409"/>
        </w:trPr>
        <w:tc>
          <w:tcPr>
            <w:tcW w:w="1220" w:type="dxa"/>
            <w:shd w:val="clear" w:color="auto" w:fill="auto"/>
            <w:vAlign w:val="center"/>
          </w:tcPr>
          <w:p w14:paraId="4C81435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16019257" w14:textId="77777777" w:rsidR="008C40D2" w:rsidRDefault="005B1055">
            <w:pPr>
              <w:pStyle w:val="af1"/>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8C40D2" w14:paraId="2C13B79A" w14:textId="77777777">
        <w:trPr>
          <w:trHeight w:val="409"/>
        </w:trPr>
        <w:tc>
          <w:tcPr>
            <w:tcW w:w="1220" w:type="dxa"/>
            <w:shd w:val="clear" w:color="auto" w:fill="auto"/>
            <w:vAlign w:val="center"/>
          </w:tcPr>
          <w:p w14:paraId="22A2CC22"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A7DEDAC" w14:textId="77777777" w:rsidR="008C40D2" w:rsidRDefault="005B1055">
            <w:pPr>
              <w:pStyle w:val="af1"/>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Therefore, it is natural for the frequency hopping boundary, i.e., grid to be cell-specific value for the alignment of frequency hopping boundary among UEs.</w:t>
            </w:r>
          </w:p>
        </w:tc>
      </w:tr>
      <w:tr w:rsidR="008C40D2" w14:paraId="2FF457F1" w14:textId="77777777">
        <w:trPr>
          <w:trHeight w:val="409"/>
        </w:trPr>
        <w:tc>
          <w:tcPr>
            <w:tcW w:w="1220" w:type="dxa"/>
            <w:shd w:val="clear" w:color="auto" w:fill="auto"/>
            <w:vAlign w:val="center"/>
          </w:tcPr>
          <w:p w14:paraId="0B7759CD"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BCD2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72E67D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0F6BA70D" w14:textId="77777777" w:rsidR="008C40D2" w:rsidRDefault="005B1055">
            <w:pPr>
              <w:pStyle w:val="af1"/>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8C40D2" w14:paraId="7572F420" w14:textId="77777777">
        <w:trPr>
          <w:trHeight w:val="409"/>
        </w:trPr>
        <w:tc>
          <w:tcPr>
            <w:tcW w:w="1220" w:type="dxa"/>
            <w:shd w:val="clear" w:color="auto" w:fill="auto"/>
            <w:vAlign w:val="center"/>
          </w:tcPr>
          <w:p w14:paraId="4BDE978F"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5692F14" w14:textId="77777777" w:rsidR="008C40D2" w:rsidRDefault="005B1055">
            <w:pPr>
              <w:spacing w:line="252" w:lineRule="auto"/>
              <w:rPr>
                <w:rFonts w:ascii="Arial" w:eastAsia="Malgun Gothic" w:hAnsi="Arial" w:cs="Arial"/>
                <w:szCs w:val="21"/>
                <w:lang w:eastAsia="ko-KR"/>
              </w:rPr>
            </w:pPr>
            <w:r>
              <w:rPr>
                <w:rFonts w:ascii="Arial" w:eastAsia="Malgun Gothic" w:hAnsi="Arial" w:cs="Arial"/>
                <w:szCs w:val="21"/>
                <w:lang w:eastAsia="ko-KR"/>
              </w:rPr>
              <w:t xml:space="preserve">Bundle size can be independently configured depends on different cases. If there is no joint channel estimation or bundle size has not </w:t>
            </w:r>
            <w:proofErr w:type="gramStart"/>
            <w:r>
              <w:rPr>
                <w:rFonts w:ascii="Arial" w:eastAsia="Malgun Gothic" w:hAnsi="Arial" w:cs="Arial"/>
                <w:szCs w:val="21"/>
                <w:lang w:eastAsia="ko-KR"/>
              </w:rPr>
              <w:t>be</w:t>
            </w:r>
            <w:proofErr w:type="gramEnd"/>
            <w:r>
              <w:rPr>
                <w:rFonts w:ascii="Arial" w:eastAsia="Malgun Gothic" w:hAnsi="Arial" w:cs="Arial"/>
                <w:szCs w:val="21"/>
                <w:lang w:eastAsia="ko-KR"/>
              </w:rPr>
              <w:t xml:space="preserve"> determined, it can be independently configured. Otherwise, bundle size should be defined with some restrictions, such as, it should be greater than and be an integer multiple of time domain window.</w:t>
            </w:r>
          </w:p>
          <w:p w14:paraId="1F3FDBD9" w14:textId="77777777" w:rsidR="008C40D2" w:rsidRDefault="005B1055">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6FE1D58B" w14:textId="77777777" w:rsidR="008C40D2" w:rsidRDefault="005B1055">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45CA1ACD" w14:textId="77777777" w:rsidR="008C40D2" w:rsidRDefault="005B1055">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8C40D2" w14:paraId="025CE51C" w14:textId="77777777">
        <w:trPr>
          <w:trHeight w:val="409"/>
        </w:trPr>
        <w:tc>
          <w:tcPr>
            <w:tcW w:w="1220" w:type="dxa"/>
            <w:shd w:val="clear" w:color="auto" w:fill="auto"/>
            <w:vAlign w:val="center"/>
          </w:tcPr>
          <w:p w14:paraId="560C5E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398A774" w14:textId="77777777" w:rsidR="008C40D2" w:rsidRDefault="005B1055">
            <w:pPr>
              <w:spacing w:line="252" w:lineRule="auto"/>
              <w:rPr>
                <w:rFonts w:ascii="Arial" w:eastAsia="Malgun Gothic" w:hAnsi="Arial" w:cs="Arial"/>
                <w:szCs w:val="21"/>
                <w:lang w:eastAsia="ko-KR"/>
              </w:rPr>
            </w:pPr>
            <w:r>
              <w:rPr>
                <w:szCs w:val="21"/>
              </w:rPr>
              <w:t xml:space="preserve">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w:t>
            </w:r>
            <w:r>
              <w:rPr>
                <w:szCs w:val="21"/>
              </w:rPr>
              <w:lastRenderedPageBreak/>
              <w:t>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8C40D2" w14:paraId="31B94EB0" w14:textId="77777777">
        <w:trPr>
          <w:trHeight w:val="409"/>
        </w:trPr>
        <w:tc>
          <w:tcPr>
            <w:tcW w:w="1220" w:type="dxa"/>
            <w:shd w:val="clear" w:color="auto" w:fill="auto"/>
            <w:vAlign w:val="center"/>
          </w:tcPr>
          <w:p w14:paraId="40CE20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3EB1DF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48DF1870" w14:textId="77777777" w:rsidR="008C40D2" w:rsidRDefault="005B1055">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8C40D2" w14:paraId="45CEF706" w14:textId="77777777">
        <w:trPr>
          <w:trHeight w:val="409"/>
        </w:trPr>
        <w:tc>
          <w:tcPr>
            <w:tcW w:w="1220" w:type="dxa"/>
            <w:shd w:val="clear" w:color="auto" w:fill="auto"/>
            <w:vAlign w:val="center"/>
          </w:tcPr>
          <w:p w14:paraId="2D0C9326" w14:textId="77777777" w:rsidR="008C40D2" w:rsidRDefault="005B1055">
            <w:pPr>
              <w:jc w:val="center"/>
              <w:rPr>
                <w:rFonts w:ascii="Times New Roman" w:eastAsia="MS Mincho" w:hAnsi="Times New Roman" w:cs="Times New Roman"/>
                <w:bCs/>
                <w:lang w:val="en-GB" w:eastAsia="ja-JP"/>
              </w:rPr>
            </w:pPr>
            <w:r>
              <w:rPr>
                <w:bCs/>
                <w:lang w:val="en-GB"/>
              </w:rPr>
              <w:t>Intel</w:t>
            </w:r>
          </w:p>
        </w:tc>
        <w:tc>
          <w:tcPr>
            <w:tcW w:w="8257" w:type="dxa"/>
            <w:shd w:val="clear" w:color="auto" w:fill="auto"/>
            <w:vAlign w:val="center"/>
          </w:tcPr>
          <w:p w14:paraId="5675F125" w14:textId="77777777" w:rsidR="008C40D2" w:rsidRDefault="005B1055">
            <w:pPr>
              <w:rPr>
                <w:bCs/>
                <w:lang w:val="en-GB"/>
              </w:rPr>
            </w:pPr>
            <w:r>
              <w:rPr>
                <w:bCs/>
                <w:lang w:val="en-GB"/>
              </w:rPr>
              <w:t>In our view,</w:t>
            </w:r>
          </w:p>
          <w:p w14:paraId="05B0F834" w14:textId="77777777" w:rsidR="008C40D2" w:rsidRDefault="005B1055">
            <w:pPr>
              <w:pStyle w:val="af1"/>
              <w:numPr>
                <w:ilvl w:val="0"/>
                <w:numId w:val="21"/>
              </w:numPr>
              <w:ind w:firstLineChars="0"/>
              <w:rPr>
                <w:bCs/>
                <w:lang w:val="en-GB"/>
              </w:rPr>
            </w:pPr>
            <w:r>
              <w:rPr>
                <w:bCs/>
                <w:lang w:val="en-GB"/>
              </w:rPr>
              <w:t xml:space="preserve">Typically, bundle size is smaller than time domain window. </w:t>
            </w:r>
          </w:p>
          <w:p w14:paraId="712E9B9C" w14:textId="77777777" w:rsidR="008C40D2" w:rsidRDefault="005B1055">
            <w:pPr>
              <w:pStyle w:val="af1"/>
              <w:numPr>
                <w:ilvl w:val="0"/>
                <w:numId w:val="21"/>
              </w:numPr>
              <w:ind w:firstLineChars="0"/>
              <w:rPr>
                <w:bCs/>
                <w:lang w:val="en-GB"/>
              </w:rPr>
            </w:pPr>
            <w:r>
              <w:rPr>
                <w:bCs/>
                <w:lang w:val="en-GB"/>
              </w:rPr>
              <w:t>It is not clear to us why bundle size should be defined separately for TDD and FDD. Our understanding is that single bundle size would be sufficient.</w:t>
            </w:r>
          </w:p>
          <w:p w14:paraId="24149CC5" w14:textId="77777777" w:rsidR="008C40D2" w:rsidRDefault="005B1055">
            <w:pPr>
              <w:pStyle w:val="af1"/>
              <w:numPr>
                <w:ilvl w:val="0"/>
                <w:numId w:val="21"/>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8C40D2" w14:paraId="420EA23D" w14:textId="77777777">
        <w:trPr>
          <w:trHeight w:val="409"/>
        </w:trPr>
        <w:tc>
          <w:tcPr>
            <w:tcW w:w="1220" w:type="dxa"/>
            <w:shd w:val="clear" w:color="auto" w:fill="auto"/>
            <w:vAlign w:val="center"/>
          </w:tcPr>
          <w:p w14:paraId="2FE789A2"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6097C745" w14:textId="77777777" w:rsidR="008C40D2" w:rsidRDefault="005B1055">
            <w:pPr>
              <w:rPr>
                <w:rFonts w:ascii="Times New Roman" w:eastAsia="宋体" w:hAnsi="Times New Roman" w:cs="Times New Roman"/>
                <w:bCs/>
              </w:rPr>
            </w:pPr>
            <w:r>
              <w:rPr>
                <w:rFonts w:ascii="Times New Roman" w:eastAsia="宋体" w:hAnsi="Times New Roman" w:cs="Times New Roman" w:hint="eastAsia"/>
                <w:bCs/>
              </w:rPr>
              <w:t>We can first discuss the bundle size for FH separately with the time window which is UE capability related. Whether they would be the same can be further discussed later once things get clear.</w:t>
            </w:r>
          </w:p>
          <w:p w14:paraId="39C47D7B"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The bundle size for TDD could be different with FDD. For TDD, it depends on the available UL slots in a TDD configuration. </w:t>
            </w:r>
          </w:p>
        </w:tc>
      </w:tr>
      <w:tr w:rsidR="005B1055" w14:paraId="36009539" w14:textId="77777777">
        <w:trPr>
          <w:trHeight w:val="409"/>
        </w:trPr>
        <w:tc>
          <w:tcPr>
            <w:tcW w:w="1220" w:type="dxa"/>
            <w:shd w:val="clear" w:color="auto" w:fill="auto"/>
            <w:vAlign w:val="center"/>
          </w:tcPr>
          <w:p w14:paraId="76F079B9" w14:textId="57092375" w:rsidR="005B1055" w:rsidRPr="005B1055" w:rsidRDefault="005B1055">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14A213F3" w14:textId="77777777" w:rsidR="005B1055" w:rsidRPr="005B1055" w:rsidRDefault="005B1055" w:rsidP="005B1055">
            <w:pPr>
              <w:rPr>
                <w:rFonts w:ascii="Times New Roman" w:eastAsia="宋体" w:hAnsi="Times New Roman" w:cs="Times New Roman"/>
                <w:bCs/>
              </w:rPr>
            </w:pPr>
            <w:r w:rsidRPr="005B1055">
              <w:rPr>
                <w:rFonts w:ascii="Times New Roman" w:eastAsia="宋体" w:hAnsi="Times New Roman" w:cs="Times New Roman"/>
                <w:bCs/>
              </w:rPr>
              <w:t>-</w:t>
            </w:r>
            <w:r w:rsidRPr="005B1055">
              <w:rPr>
                <w:rFonts w:ascii="Times New Roman" w:eastAsia="宋体"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27AA45F" w14:textId="28E41FF4" w:rsidR="005B1055" w:rsidRDefault="005B1055" w:rsidP="005B1055">
            <w:pPr>
              <w:rPr>
                <w:rFonts w:ascii="Times New Roman" w:eastAsia="宋体" w:hAnsi="Times New Roman" w:cs="Times New Roman"/>
                <w:bCs/>
              </w:rPr>
            </w:pPr>
            <w:r w:rsidRPr="005B1055">
              <w:rPr>
                <w:rFonts w:ascii="Times New Roman" w:eastAsia="宋体" w:hAnsi="Times New Roman" w:cs="Times New Roman"/>
                <w:bCs/>
              </w:rPr>
              <w:t>-</w:t>
            </w:r>
            <w:r w:rsidRPr="005B1055">
              <w:rPr>
                <w:rFonts w:ascii="Times New Roman" w:eastAsia="宋体" w:hAnsi="Times New Roman" w:cs="Times New Roman"/>
                <w:bCs/>
              </w:rPr>
              <w:tab/>
              <w:t>Basically, commonality between FDD and TDD should be exploited as much as possible. It should be applied to half-duplex FDD discussed in WID of RedCap.</w:t>
            </w:r>
          </w:p>
        </w:tc>
      </w:tr>
      <w:tr w:rsidR="004434AB" w14:paraId="167718AF" w14:textId="77777777">
        <w:trPr>
          <w:trHeight w:val="409"/>
        </w:trPr>
        <w:tc>
          <w:tcPr>
            <w:tcW w:w="1220" w:type="dxa"/>
            <w:shd w:val="clear" w:color="auto" w:fill="auto"/>
            <w:vAlign w:val="center"/>
          </w:tcPr>
          <w:p w14:paraId="3C4C075C" w14:textId="4ECD0F51" w:rsidR="004434AB" w:rsidRDefault="004434AB" w:rsidP="004434A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151F87F" w14:textId="77777777" w:rsidR="004434AB" w:rsidRDefault="004434AB" w:rsidP="004434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4BC317DB" w14:textId="00B6FE1A" w:rsidR="004434AB" w:rsidRPr="005B1055" w:rsidRDefault="004434AB" w:rsidP="004434AB">
            <w:pPr>
              <w:rPr>
                <w:rFonts w:ascii="Times New Roman" w:eastAsia="宋体"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7C17F5" w14:paraId="53E895DF" w14:textId="77777777">
        <w:trPr>
          <w:trHeight w:val="409"/>
        </w:trPr>
        <w:tc>
          <w:tcPr>
            <w:tcW w:w="1220" w:type="dxa"/>
            <w:shd w:val="clear" w:color="auto" w:fill="auto"/>
            <w:vAlign w:val="center"/>
          </w:tcPr>
          <w:p w14:paraId="7E7EE869" w14:textId="6E2B5B9D" w:rsidR="007C17F5" w:rsidRDefault="007C17F5" w:rsidP="007C17F5">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1A72D830" w14:textId="77777777" w:rsidR="007C17F5" w:rsidRDefault="007C17F5" w:rsidP="007C17F5">
            <w:pPr>
              <w:rPr>
                <w:rFonts w:ascii="Times New Roman" w:eastAsia="宋体" w:hAnsi="Times New Roman" w:cs="Times New Roman"/>
                <w:bCs/>
              </w:rPr>
            </w:pPr>
            <w:r>
              <w:rPr>
                <w:rFonts w:ascii="Times New Roman" w:eastAsia="宋体" w:hAnsi="Times New Roman" w:cs="Times New Roman"/>
                <w:bCs/>
              </w:rPr>
              <w:t>For TDD, the bundle size can be the same as the time domain window.</w:t>
            </w:r>
          </w:p>
          <w:p w14:paraId="65A707F1" w14:textId="42DC6348" w:rsidR="007C17F5" w:rsidRDefault="007C17F5" w:rsidP="007C17F5">
            <w:pPr>
              <w:rPr>
                <w:rFonts w:ascii="Times New Roman" w:eastAsia="MS Mincho" w:hAnsi="Times New Roman" w:cs="Times New Roman"/>
                <w:bCs/>
                <w:lang w:val="en-GB" w:eastAsia="ja-JP"/>
              </w:rPr>
            </w:pPr>
            <w:r>
              <w:rPr>
                <w:rFonts w:ascii="Times New Roman" w:eastAsia="宋体" w:hAnsi="Times New Roman" w:cs="Times New Roman"/>
                <w:bCs/>
              </w:rPr>
              <w:t>For FDD, the bundle size can be the different as the time domain window.</w:t>
            </w:r>
          </w:p>
        </w:tc>
      </w:tr>
      <w:tr w:rsidR="0029758F" w14:paraId="2A11E7D2" w14:textId="77777777">
        <w:trPr>
          <w:trHeight w:val="409"/>
        </w:trPr>
        <w:tc>
          <w:tcPr>
            <w:tcW w:w="1220" w:type="dxa"/>
            <w:shd w:val="clear" w:color="auto" w:fill="auto"/>
            <w:vAlign w:val="center"/>
          </w:tcPr>
          <w:p w14:paraId="5324370C" w14:textId="01DD43F9" w:rsidR="0029758F" w:rsidRDefault="0029758F" w:rsidP="0029758F">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0855491"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w:t>
            </w:r>
            <w:r>
              <w:rPr>
                <w:rFonts w:ascii="Times New Roman" w:hAnsi="Times New Roman" w:cs="Times New Roman"/>
                <w:bCs/>
                <w:lang w:val="en-GB"/>
              </w:rPr>
              <w:lastRenderedPageBreak/>
              <w:t>time-domain window size.</w:t>
            </w:r>
          </w:p>
          <w:p w14:paraId="3609FF7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Q2: </w:t>
            </w:r>
            <w:r w:rsidRPr="009D5F24">
              <w:rPr>
                <w:rFonts w:ascii="Times New Roman" w:hAnsi="Times New Roman" w:cs="Times New Roman"/>
                <w:bCs/>
                <w:lang w:val="en-GB"/>
              </w:rPr>
              <w:t xml:space="preserve">The </w:t>
            </w:r>
            <w:r w:rsidRPr="009D5F24">
              <w:rPr>
                <w:rFonts w:ascii="Times New Roman" w:hAnsi="Times New Roman" w:cs="Times New Roman"/>
                <w:lang w:val="en-GB"/>
              </w:rPr>
              <w:t>difference in definition of bundle size</w:t>
            </w:r>
            <w:r w:rsidRPr="009D5F24">
              <w:rPr>
                <w:rFonts w:ascii="Times New Roman" w:hAnsi="Times New Roman" w:cs="Times New Roman"/>
                <w:bCs/>
                <w:lang w:val="en-GB"/>
              </w:rPr>
              <w:t xml:space="preserve"> is unclear in the two cases.</w:t>
            </w:r>
            <w:r>
              <w:rPr>
                <w:rFonts w:ascii="Times New Roman" w:hAnsi="Times New Roman" w:cs="Times New Roman"/>
                <w:bCs/>
                <w:lang w:val="en-GB"/>
              </w:rPr>
              <w:t xml:space="preserve"> Is it about whether the bundle should be counted on physical slots or available slots for FDD and TDD? </w:t>
            </w:r>
          </w:p>
          <w:p w14:paraId="2F60A7CB" w14:textId="389B53D3" w:rsidR="0029758F" w:rsidRDefault="0029758F" w:rsidP="0029758F">
            <w:pPr>
              <w:rPr>
                <w:rFonts w:ascii="Times New Roman" w:eastAsia="宋体"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6A7147" w14:paraId="3051993F" w14:textId="77777777">
        <w:trPr>
          <w:trHeight w:val="409"/>
        </w:trPr>
        <w:tc>
          <w:tcPr>
            <w:tcW w:w="1220" w:type="dxa"/>
            <w:shd w:val="clear" w:color="auto" w:fill="auto"/>
            <w:vAlign w:val="center"/>
          </w:tcPr>
          <w:p w14:paraId="5BFE8420" w14:textId="6225DE42"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5D0CE363" w14:textId="77777777" w:rsidR="006A7147" w:rsidRPr="004D2725" w:rsidRDefault="006A7147" w:rsidP="006A7147">
            <w:pPr>
              <w:pStyle w:val="af1"/>
              <w:numPr>
                <w:ilvl w:val="0"/>
                <w:numId w:val="60"/>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527C3BA2" w14:textId="77777777" w:rsidR="006A7147" w:rsidRPr="004D2725" w:rsidRDefault="006A7147" w:rsidP="006A7147">
            <w:pPr>
              <w:pStyle w:val="af1"/>
              <w:numPr>
                <w:ilvl w:val="0"/>
                <w:numId w:val="60"/>
              </w:numPr>
              <w:ind w:firstLineChars="0"/>
              <w:rPr>
                <w:rFonts w:eastAsia="MS Mincho"/>
                <w:bCs/>
                <w:lang w:val="en-GB" w:eastAsia="ja-JP"/>
              </w:rPr>
            </w:pPr>
            <w:r>
              <w:rPr>
                <w:rFonts w:eastAsia="Malgun Gothic" w:hint="eastAsia"/>
                <w:bCs/>
                <w:lang w:val="en-GB" w:eastAsia="ko-KR"/>
              </w:rPr>
              <w:t>C</w:t>
            </w:r>
            <w:r>
              <w:rPr>
                <w:rFonts w:eastAsia="Malgun Gothic"/>
                <w:bCs/>
                <w:lang w:val="en-GB" w:eastAsia="ko-KR"/>
              </w:rPr>
              <w:t>ommon design between FDD and TDD are strived to avoid unnecessary specification effort.</w:t>
            </w:r>
          </w:p>
          <w:p w14:paraId="4E1FAD8B" w14:textId="46DA38D0" w:rsidR="006A7147" w:rsidRPr="006A7147" w:rsidRDefault="006A7147" w:rsidP="0029758F">
            <w:pPr>
              <w:pStyle w:val="af1"/>
              <w:numPr>
                <w:ilvl w:val="0"/>
                <w:numId w:val="60"/>
              </w:numPr>
              <w:ind w:firstLineChars="0"/>
              <w:rPr>
                <w:rFonts w:eastAsia="MS Mincho"/>
                <w:bCs/>
                <w:lang w:val="en-GB" w:eastAsia="ja-JP"/>
              </w:rPr>
            </w:pPr>
            <w:r>
              <w:rPr>
                <w:rFonts w:eastAsia="Malgun Gothic"/>
                <w:bCs/>
                <w:lang w:val="en-GB" w:eastAsia="ko-KR"/>
              </w:rPr>
              <w:t>The bundle size can be configured explicitly.</w:t>
            </w:r>
          </w:p>
        </w:tc>
      </w:tr>
      <w:tr w:rsidR="008C08DD" w14:paraId="7744E287" w14:textId="77777777">
        <w:trPr>
          <w:trHeight w:val="409"/>
        </w:trPr>
        <w:tc>
          <w:tcPr>
            <w:tcW w:w="1220" w:type="dxa"/>
            <w:shd w:val="clear" w:color="auto" w:fill="auto"/>
            <w:vAlign w:val="center"/>
          </w:tcPr>
          <w:p w14:paraId="14CA6B71" w14:textId="4317CD3B" w:rsidR="008C08DD" w:rsidRDefault="008C08DD" w:rsidP="0029758F">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0329222F" w14:textId="77777777" w:rsidR="008C08DD" w:rsidRDefault="008C08DD" w:rsidP="00F87B8B">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3488983B" w14:textId="5C111F11" w:rsidR="008C08DD" w:rsidRDefault="008C08DD" w:rsidP="006A7147">
            <w:pPr>
              <w:pStyle w:val="af1"/>
              <w:numPr>
                <w:ilvl w:val="0"/>
                <w:numId w:val="60"/>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337990" w14:paraId="0ED621D3" w14:textId="77777777">
        <w:trPr>
          <w:trHeight w:val="409"/>
        </w:trPr>
        <w:tc>
          <w:tcPr>
            <w:tcW w:w="1220" w:type="dxa"/>
            <w:shd w:val="clear" w:color="auto" w:fill="auto"/>
            <w:vAlign w:val="center"/>
          </w:tcPr>
          <w:p w14:paraId="19DB3A67" w14:textId="50F088A2" w:rsidR="00337990" w:rsidRDefault="00337990" w:rsidP="00337990">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36B68731" w14:textId="77777777" w:rsidR="00337990" w:rsidRDefault="00337990" w:rsidP="00337990">
            <w:pPr>
              <w:pStyle w:val="af1"/>
              <w:numPr>
                <w:ilvl w:val="1"/>
                <w:numId w:val="16"/>
              </w:numPr>
              <w:ind w:firstLineChars="0"/>
              <w:rPr>
                <w:bCs/>
              </w:rPr>
            </w:pPr>
            <w:r w:rsidRPr="005D07B4">
              <w:rPr>
                <w:bCs/>
              </w:rPr>
              <w:t>Bundle size is equal or less than the time window duration</w:t>
            </w:r>
          </w:p>
          <w:p w14:paraId="136D4290" w14:textId="77777777" w:rsidR="00337990" w:rsidRDefault="00337990" w:rsidP="00337990">
            <w:pPr>
              <w:pStyle w:val="af1"/>
              <w:numPr>
                <w:ilvl w:val="1"/>
                <w:numId w:val="16"/>
              </w:numPr>
              <w:ind w:firstLineChars="0"/>
              <w:rPr>
                <w:bCs/>
              </w:rPr>
            </w:pPr>
            <w:r>
              <w:rPr>
                <w:bCs/>
              </w:rPr>
              <w:t>Bundle size doesn’t need to be defined separately for TDD and FDD</w:t>
            </w:r>
          </w:p>
          <w:p w14:paraId="619F4708" w14:textId="77777777" w:rsidR="00337990" w:rsidRPr="005D07B4" w:rsidRDefault="00337990" w:rsidP="00337990">
            <w:pPr>
              <w:pStyle w:val="af1"/>
              <w:numPr>
                <w:ilvl w:val="1"/>
                <w:numId w:val="16"/>
              </w:numPr>
              <w:ind w:firstLineChars="0"/>
              <w:rPr>
                <w:bCs/>
              </w:rPr>
            </w:pPr>
            <w:r>
              <w:rPr>
                <w:bCs/>
              </w:rPr>
              <w:t>Bundle size should be explicitly configured/indicated</w:t>
            </w:r>
          </w:p>
          <w:p w14:paraId="0A5C37D2" w14:textId="77777777" w:rsidR="00337990" w:rsidRDefault="00337990" w:rsidP="00337990">
            <w:pPr>
              <w:rPr>
                <w:bCs/>
                <w:lang w:val="en-GB"/>
              </w:rPr>
            </w:pPr>
          </w:p>
        </w:tc>
      </w:tr>
      <w:tr w:rsidR="002D608B" w14:paraId="02BB1F49" w14:textId="77777777">
        <w:trPr>
          <w:trHeight w:val="409"/>
        </w:trPr>
        <w:tc>
          <w:tcPr>
            <w:tcW w:w="1220" w:type="dxa"/>
            <w:shd w:val="clear" w:color="auto" w:fill="auto"/>
            <w:vAlign w:val="center"/>
          </w:tcPr>
          <w:p w14:paraId="0CF40254" w14:textId="427A00EA" w:rsidR="002D608B" w:rsidRDefault="002D608B" w:rsidP="002D608B">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5D81F842" w14:textId="77777777" w:rsidR="002D608B" w:rsidRPr="0055022B" w:rsidRDefault="002D608B" w:rsidP="002D608B">
            <w:pPr>
              <w:pStyle w:val="af1"/>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can be independently configured from the time domain window?</w:t>
            </w:r>
          </w:p>
          <w:p w14:paraId="5E1DE15A" w14:textId="77777777" w:rsidR="002D608B" w:rsidRPr="0055022B" w:rsidRDefault="002D608B" w:rsidP="002D608B">
            <w:pPr>
              <w:pStyle w:val="af1"/>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3B5B30AF" w14:textId="77777777" w:rsidR="002D608B" w:rsidRPr="0055022B" w:rsidRDefault="002D608B" w:rsidP="002D608B">
            <w:pPr>
              <w:pStyle w:val="af1"/>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should be defined separated for FDD and TDD?</w:t>
            </w:r>
          </w:p>
          <w:p w14:paraId="34676E22" w14:textId="77777777" w:rsidR="002D608B" w:rsidRPr="0055022B" w:rsidRDefault="002D608B" w:rsidP="002D608B">
            <w:pPr>
              <w:pStyle w:val="af1"/>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EF8EFE8" w14:textId="77777777" w:rsidR="002D608B" w:rsidRPr="0055022B" w:rsidRDefault="002D608B" w:rsidP="002D608B">
            <w:pPr>
              <w:pStyle w:val="af1"/>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rPr>
              <w:t xml:space="preserve">Whether </w:t>
            </w:r>
            <w:r w:rsidRPr="0055022B">
              <w:rPr>
                <w:rFonts w:ascii="Arial" w:hAnsi="Arial" w:cs="Arial"/>
                <w:b/>
                <w:bCs/>
                <w:sz w:val="21"/>
                <w:szCs w:val="21"/>
                <w:lang w:eastAsia="ko-KR"/>
              </w:rPr>
              <w:t>the bundle size (time domain hopping interval)</w:t>
            </w:r>
            <w:r w:rsidRPr="0055022B">
              <w:rPr>
                <w:rFonts w:ascii="Arial" w:hAnsi="Arial" w:cs="Arial"/>
                <w:b/>
                <w:bCs/>
                <w:sz w:val="21"/>
                <w:szCs w:val="21"/>
              </w:rPr>
              <w:t xml:space="preserve"> is explicitly configured or implicitly determined, e.g., derived from the number of repetition?</w:t>
            </w:r>
          </w:p>
          <w:p w14:paraId="080A0053" w14:textId="2F188427" w:rsidR="002D608B" w:rsidRPr="005D07B4" w:rsidRDefault="002D608B" w:rsidP="002D608B">
            <w:pPr>
              <w:pStyle w:val="af1"/>
              <w:numPr>
                <w:ilvl w:val="1"/>
                <w:numId w:val="63"/>
              </w:numPr>
              <w:spacing w:line="252" w:lineRule="auto"/>
              <w:ind w:firstLineChars="0"/>
              <w:contextualSpacing/>
              <w:rPr>
                <w:bCs/>
              </w:rPr>
            </w:pPr>
            <w:r w:rsidRPr="0055022B">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4672CDBC" w14:textId="77777777" w:rsidR="008C40D2" w:rsidRDefault="008C40D2">
      <w:pPr>
        <w:rPr>
          <w:rFonts w:ascii="Arial" w:hAnsi="Arial" w:cs="Arial"/>
          <w:color w:val="002060"/>
          <w:szCs w:val="21"/>
          <w:lang w:val="en-GB"/>
        </w:rPr>
      </w:pPr>
    </w:p>
    <w:p w14:paraId="3D4B7B64" w14:textId="77777777" w:rsidR="008C40D2" w:rsidRDefault="005B1055">
      <w:pPr>
        <w:pStyle w:val="2"/>
        <w:spacing w:before="156" w:after="156"/>
        <w:rPr>
          <w:rFonts w:ascii="Arial" w:hAnsi="Arial" w:cs="Arial"/>
        </w:rPr>
      </w:pPr>
      <w:r>
        <w:rPr>
          <w:rFonts w:ascii="Arial" w:hAnsi="Arial" w:cs="Arial"/>
        </w:rPr>
        <w:lastRenderedPageBreak/>
        <w:t>3.4 Optimization of DMRS location/granularity in time domain</w:t>
      </w:r>
    </w:p>
    <w:p w14:paraId="13C979DB" w14:textId="77777777" w:rsidR="008C40D2" w:rsidRDefault="005B1055">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335487D2"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CEB6525" w14:textId="77777777" w:rsidR="008C40D2" w:rsidRDefault="005B1055">
      <w:pPr>
        <w:pStyle w:val="af1"/>
        <w:numPr>
          <w:ilvl w:val="0"/>
          <w:numId w:val="22"/>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7D941ED2"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366F4B16"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66A05AF0"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A4B4100" w14:textId="77777777">
        <w:trPr>
          <w:trHeight w:val="409"/>
        </w:trPr>
        <w:tc>
          <w:tcPr>
            <w:tcW w:w="1220" w:type="dxa"/>
            <w:shd w:val="clear" w:color="auto" w:fill="auto"/>
            <w:vAlign w:val="center"/>
          </w:tcPr>
          <w:p w14:paraId="30CDA21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D15F8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B5FDCA9" w14:textId="77777777">
        <w:trPr>
          <w:trHeight w:val="409"/>
        </w:trPr>
        <w:tc>
          <w:tcPr>
            <w:tcW w:w="1220" w:type="dxa"/>
            <w:shd w:val="clear" w:color="auto" w:fill="auto"/>
            <w:vAlign w:val="center"/>
          </w:tcPr>
          <w:p w14:paraId="040946E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2F13A8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Thanks for the simulation results. </w:t>
            </w:r>
            <w:proofErr w:type="gramStart"/>
            <w:r>
              <w:rPr>
                <w:rFonts w:ascii="Times New Roman" w:hAnsi="Times New Roman" w:cs="Times New Roman"/>
                <w:bCs/>
                <w:lang w:val="en-GB"/>
              </w:rPr>
              <w:t>Clarification with more detailed simulation assumptions for Intel’s observation are</w:t>
            </w:r>
            <w:proofErr w:type="gramEnd"/>
            <w:r>
              <w:rPr>
                <w:rFonts w:ascii="Times New Roman" w:hAnsi="Times New Roman" w:cs="Times New Roman"/>
                <w:bCs/>
                <w:lang w:val="en-GB"/>
              </w:rPr>
              <w:t xml:space="preserv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8C40D2" w14:paraId="226D4098" w14:textId="77777777">
        <w:trPr>
          <w:trHeight w:val="419"/>
        </w:trPr>
        <w:tc>
          <w:tcPr>
            <w:tcW w:w="1220" w:type="dxa"/>
            <w:shd w:val="clear" w:color="auto" w:fill="auto"/>
            <w:vAlign w:val="center"/>
          </w:tcPr>
          <w:p w14:paraId="17A1041B"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72748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92603D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8C40D2" w14:paraId="365F938D" w14:textId="77777777">
        <w:trPr>
          <w:trHeight w:val="409"/>
        </w:trPr>
        <w:tc>
          <w:tcPr>
            <w:tcW w:w="1220" w:type="dxa"/>
            <w:shd w:val="clear" w:color="auto" w:fill="auto"/>
            <w:vAlign w:val="center"/>
          </w:tcPr>
          <w:p w14:paraId="5453CEA0"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E2AADF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8C40D2" w14:paraId="3D3808E8" w14:textId="77777777">
        <w:trPr>
          <w:trHeight w:val="409"/>
        </w:trPr>
        <w:tc>
          <w:tcPr>
            <w:tcW w:w="1220" w:type="dxa"/>
            <w:shd w:val="clear" w:color="auto" w:fill="auto"/>
            <w:vAlign w:val="center"/>
          </w:tcPr>
          <w:p w14:paraId="0BAC4704"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6B2D202B"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8C40D2" w14:paraId="0162A421" w14:textId="77777777">
        <w:trPr>
          <w:trHeight w:val="409"/>
        </w:trPr>
        <w:tc>
          <w:tcPr>
            <w:tcW w:w="1220" w:type="dxa"/>
            <w:shd w:val="clear" w:color="auto" w:fill="auto"/>
            <w:vAlign w:val="center"/>
          </w:tcPr>
          <w:p w14:paraId="29BA8CB7"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74B519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w:t>
            </w:r>
            <w:proofErr w:type="gramStart"/>
            <w:r>
              <w:rPr>
                <w:rFonts w:ascii="Times New Roman" w:eastAsia="MS Mincho" w:hAnsi="Times New Roman" w:cs="Times New Roman"/>
                <w:bCs/>
                <w:lang w:val="en-GB" w:eastAsia="ja-JP"/>
              </w:rPr>
              <w:t>joint</w:t>
            </w:r>
            <w:proofErr w:type="gramEnd"/>
            <w:r>
              <w:rPr>
                <w:rFonts w:ascii="Times New Roman" w:eastAsia="MS Mincho" w:hAnsi="Times New Roman" w:cs="Times New Roman"/>
                <w:bCs/>
                <w:lang w:val="en-GB" w:eastAsia="ja-JP"/>
              </w:rPr>
              <w:t xml:space="preserve"> channel estimation is employed with bundling size of 2 slots. Further, CFO is uniformly distributed within [-0.1, 0.1] ppm of 4GHz carrier frequency, and ML based CFO estimation algorithm is employed at receiver. </w:t>
            </w:r>
          </w:p>
          <w:p w14:paraId="62A224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w:t>
            </w:r>
            <w:r>
              <w:rPr>
                <w:rFonts w:ascii="Times New Roman" w:eastAsia="MS Mincho" w:hAnsi="Times New Roman" w:cs="Times New Roman"/>
                <w:bCs/>
                <w:lang w:val="en-GB" w:eastAsia="ja-JP"/>
              </w:rPr>
              <w:lastRenderedPageBreak/>
              <w:t xml:space="preserve">DMRS is not transmitted in the even slots, it is expected that CFO estimation performance is largely degraded, which would lead to performance loss. </w:t>
            </w:r>
          </w:p>
        </w:tc>
      </w:tr>
      <w:tr w:rsidR="00A32DEC" w14:paraId="4CC6D05C" w14:textId="77777777">
        <w:trPr>
          <w:trHeight w:val="409"/>
        </w:trPr>
        <w:tc>
          <w:tcPr>
            <w:tcW w:w="1220" w:type="dxa"/>
            <w:shd w:val="clear" w:color="auto" w:fill="auto"/>
            <w:vAlign w:val="center"/>
          </w:tcPr>
          <w:p w14:paraId="496BD401" w14:textId="25A9D249" w:rsidR="00A32DEC" w:rsidRDefault="00A32DE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Panasonic</w:t>
            </w:r>
          </w:p>
        </w:tc>
        <w:tc>
          <w:tcPr>
            <w:tcW w:w="8257" w:type="dxa"/>
            <w:shd w:val="clear" w:color="auto" w:fill="auto"/>
            <w:vAlign w:val="center"/>
          </w:tcPr>
          <w:p w14:paraId="48B116DC" w14:textId="02343C7B" w:rsidR="00A32DEC" w:rsidRDefault="00A32DE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29758F" w14:paraId="6A92959A" w14:textId="77777777">
        <w:trPr>
          <w:trHeight w:val="409"/>
        </w:trPr>
        <w:tc>
          <w:tcPr>
            <w:tcW w:w="1220" w:type="dxa"/>
            <w:shd w:val="clear" w:color="auto" w:fill="auto"/>
            <w:vAlign w:val="center"/>
          </w:tcPr>
          <w:p w14:paraId="36A40CCD" w14:textId="592A2021"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1F71F9" w14:textId="77777777"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4E8BF714" w14:textId="11642B16"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8C08DD" w14:paraId="5920A791" w14:textId="77777777">
        <w:trPr>
          <w:trHeight w:val="409"/>
        </w:trPr>
        <w:tc>
          <w:tcPr>
            <w:tcW w:w="1220" w:type="dxa"/>
            <w:shd w:val="clear" w:color="auto" w:fill="auto"/>
            <w:vAlign w:val="center"/>
          </w:tcPr>
          <w:p w14:paraId="2554099A" w14:textId="6280D847" w:rsidR="008C08DD" w:rsidRDefault="008C08DD" w:rsidP="0029758F">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240118C9" w14:textId="03F5FA95" w:rsidR="008C08DD" w:rsidRDefault="008C08DD" w:rsidP="0029758F">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sidRPr="00392349">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sidRPr="00392349">
              <w:rPr>
                <w:rFonts w:ascii="Times New Roman" w:eastAsia="MS Mincho" w:hAnsi="Times New Roman" w:cs="Times New Roman" w:hint="eastAsia"/>
                <w:bCs/>
                <w:lang w:val="en-GB" w:eastAsia="ja-JP"/>
              </w:rPr>
              <w:t xml:space="preserve"> that </w:t>
            </w:r>
            <w:r w:rsidRPr="00392349">
              <w:rPr>
                <w:rFonts w:ascii="Times New Roman" w:eastAsia="MS Mincho" w:hAnsi="Times New Roman" w:cs="Times New Roman"/>
                <w:bCs/>
                <w:lang w:val="en-GB" w:eastAsia="ja-JP"/>
              </w:rPr>
              <w:t>optimization of DMRS granularity in time domain with joint channel estimation</w:t>
            </w:r>
            <w:r w:rsidRPr="00392349">
              <w:rPr>
                <w:rFonts w:ascii="Times New Roman" w:eastAsia="MS Mincho" w:hAnsi="Times New Roman" w:cs="Times New Roman" w:hint="eastAsia"/>
                <w:bCs/>
                <w:lang w:val="en-GB" w:eastAsia="ja-JP"/>
              </w:rPr>
              <w:t xml:space="preserve"> can achieved gains. </w:t>
            </w:r>
          </w:p>
        </w:tc>
      </w:tr>
      <w:tr w:rsidR="00744E8C" w14:paraId="3E1B7D1B" w14:textId="77777777" w:rsidTr="00744E8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9AF1C" w14:textId="77777777" w:rsidR="00744E8C" w:rsidRPr="00744E8C" w:rsidRDefault="00744E8C" w:rsidP="006A5F5B">
            <w:pPr>
              <w:jc w:val="center"/>
              <w:rPr>
                <w:rFonts w:ascii="Times New Roman" w:hAnsi="Times New Roman" w:cs="Times New Roman"/>
                <w:bCs/>
                <w:lang w:val="en-GB"/>
              </w:rPr>
            </w:pPr>
            <w:r w:rsidRPr="00744E8C">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5FB7D0" w14:textId="65C71650" w:rsidR="00744E8C" w:rsidRPr="00744E8C" w:rsidRDefault="00744E8C" w:rsidP="006A5F5B">
            <w:pPr>
              <w:rPr>
                <w:rFonts w:ascii="Times New Roman" w:hAnsi="Times New Roman" w:cs="Times New Roman"/>
                <w:bCs/>
                <w:lang w:val="en-GB"/>
              </w:rPr>
            </w:pPr>
            <w:r w:rsidRPr="00744E8C">
              <w:rPr>
                <w:rFonts w:ascii="Times New Roman" w:hAnsi="Times New Roman" w:cs="Times New Roman"/>
                <w:bCs/>
                <w:lang w:val="en-GB"/>
              </w:rPr>
              <w:t>Our thanks also</w:t>
            </w:r>
            <w:r w:rsidR="00503FC4">
              <w:rPr>
                <w:rFonts w:ascii="Times New Roman" w:hAnsi="Times New Roman" w:cs="Times New Roman"/>
                <w:bCs/>
                <w:lang w:val="en-GB"/>
              </w:rPr>
              <w:t xml:space="preserve"> for the results</w:t>
            </w:r>
            <w:r w:rsidRPr="00744E8C">
              <w:rPr>
                <w:rFonts w:ascii="Times New Roman" w:hAnsi="Times New Roman" w:cs="Times New Roman"/>
                <w:bCs/>
                <w:lang w:val="en-GB"/>
              </w:rPr>
              <w:t xml:space="preserve">.  From ZTE’s results, it would be good to better understand if gains tend to be closer to the 0.15 dB </w:t>
            </w:r>
            <w:proofErr w:type="gramStart"/>
            <w:r w:rsidRPr="00744E8C">
              <w:rPr>
                <w:rFonts w:ascii="Times New Roman" w:hAnsi="Times New Roman" w:cs="Times New Roman"/>
                <w:bCs/>
                <w:lang w:val="en-GB"/>
              </w:rPr>
              <w:t>case</w:t>
            </w:r>
            <w:proofErr w:type="gramEnd"/>
            <w:r w:rsidRPr="00744E8C">
              <w:rPr>
                <w:rFonts w:ascii="Times New Roman" w:hAnsi="Times New Roman" w:cs="Times New Roman"/>
                <w:bCs/>
                <w:lang w:val="en-GB"/>
              </w:rPr>
              <w:t xml:space="preserve"> vs. the 2.5 dB case.  Also, results at more than 700 MHz can be of interest before drawing conclusions.  For Intel’s results, </w:t>
            </w:r>
            <w:r>
              <w:rPr>
                <w:rFonts w:ascii="Times New Roman" w:hAnsi="Times New Roman" w:cs="Times New Roman"/>
                <w:bCs/>
                <w:lang w:val="en-GB"/>
              </w:rPr>
              <w:t xml:space="preserve">given that </w:t>
            </w:r>
            <w:r w:rsidRPr="00744E8C">
              <w:rPr>
                <w:rFonts w:ascii="Times New Roman" w:hAnsi="Times New Roman" w:cs="Times New Roman"/>
                <w:bCs/>
                <w:lang w:val="en-GB"/>
              </w:rPr>
              <w:t>CFO changes on a slot by slot basis</w:t>
            </w:r>
            <w:r>
              <w:rPr>
                <w:rFonts w:ascii="Times New Roman" w:hAnsi="Times New Roman" w:cs="Times New Roman"/>
                <w:bCs/>
                <w:lang w:val="en-GB"/>
              </w:rPr>
              <w:t>, having some loss make sense to us.</w:t>
            </w:r>
          </w:p>
        </w:tc>
      </w:tr>
    </w:tbl>
    <w:p w14:paraId="403F2F59" w14:textId="77777777" w:rsidR="008C40D2" w:rsidRDefault="008C40D2"/>
    <w:p w14:paraId="53084D5D"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008CBA89" w14:textId="77777777" w:rsidR="008C40D2" w:rsidRDefault="005B1055">
      <w:pPr>
        <w:pStyle w:val="af1"/>
        <w:numPr>
          <w:ilvl w:val="0"/>
          <w:numId w:val="22"/>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31DCD3C4"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7FB4D04E" w14:textId="77777777" w:rsidR="008C40D2" w:rsidRDefault="005B1055">
      <w:pPr>
        <w:pStyle w:val="af1"/>
        <w:numPr>
          <w:ilvl w:val="1"/>
          <w:numId w:val="23"/>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6A83E54"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9784543" w14:textId="77777777">
        <w:trPr>
          <w:trHeight w:val="409"/>
        </w:trPr>
        <w:tc>
          <w:tcPr>
            <w:tcW w:w="1220" w:type="dxa"/>
            <w:shd w:val="clear" w:color="auto" w:fill="auto"/>
            <w:vAlign w:val="center"/>
          </w:tcPr>
          <w:p w14:paraId="0F6BF3A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6F576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BB2729E" w14:textId="77777777">
        <w:trPr>
          <w:trHeight w:val="409"/>
        </w:trPr>
        <w:tc>
          <w:tcPr>
            <w:tcW w:w="1220" w:type="dxa"/>
            <w:shd w:val="clear" w:color="auto" w:fill="auto"/>
            <w:vAlign w:val="center"/>
          </w:tcPr>
          <w:p w14:paraId="5605DC1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9D8C2B5" w14:textId="77777777" w:rsidR="008C40D2" w:rsidRDefault="005B1055">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8C40D2" w14:paraId="76602AEE" w14:textId="77777777">
        <w:trPr>
          <w:trHeight w:val="419"/>
        </w:trPr>
        <w:tc>
          <w:tcPr>
            <w:tcW w:w="1220" w:type="dxa"/>
            <w:shd w:val="clear" w:color="auto" w:fill="auto"/>
            <w:vAlign w:val="center"/>
          </w:tcPr>
          <w:p w14:paraId="17E4019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1D26A4"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7C1BCFD2" w14:textId="77777777">
        <w:trPr>
          <w:trHeight w:val="409"/>
        </w:trPr>
        <w:tc>
          <w:tcPr>
            <w:tcW w:w="1220" w:type="dxa"/>
            <w:shd w:val="clear" w:color="auto" w:fill="auto"/>
            <w:vAlign w:val="center"/>
          </w:tcPr>
          <w:p w14:paraId="625BE5FE"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933316"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 xml:space="preserve">With same reason of enhancement of DMRS granularity in time-domain, it should be </w:t>
            </w:r>
            <w:proofErr w:type="spellStart"/>
            <w:r>
              <w:rPr>
                <w:rFonts w:ascii="Times New Roman" w:eastAsia="Malgun Gothic" w:hAnsi="Times New Roman" w:cs="Times New Roman"/>
                <w:bCs/>
                <w:lang w:val="en-GB" w:eastAsia="ko-KR"/>
              </w:rPr>
              <w:t>depriortized</w:t>
            </w:r>
            <w:proofErr w:type="spellEnd"/>
            <w:r>
              <w:rPr>
                <w:rFonts w:ascii="Times New Roman" w:eastAsia="Malgun Gothic" w:hAnsi="Times New Roman" w:cs="Times New Roman"/>
                <w:bCs/>
                <w:lang w:val="en-GB" w:eastAsia="ko-KR"/>
              </w:rPr>
              <w:t>.</w:t>
            </w:r>
          </w:p>
        </w:tc>
      </w:tr>
      <w:tr w:rsidR="008C40D2" w14:paraId="3213061B" w14:textId="77777777">
        <w:trPr>
          <w:trHeight w:val="409"/>
        </w:trPr>
        <w:tc>
          <w:tcPr>
            <w:tcW w:w="1220" w:type="dxa"/>
            <w:shd w:val="clear" w:color="auto" w:fill="auto"/>
            <w:vAlign w:val="center"/>
          </w:tcPr>
          <w:p w14:paraId="52009CCE"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8C6BDD"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8C40D2" w14:paraId="4871B224" w14:textId="77777777">
        <w:trPr>
          <w:trHeight w:val="409"/>
        </w:trPr>
        <w:tc>
          <w:tcPr>
            <w:tcW w:w="1220" w:type="dxa"/>
            <w:shd w:val="clear" w:color="auto" w:fill="auto"/>
            <w:vAlign w:val="center"/>
          </w:tcPr>
          <w:p w14:paraId="1EDE075D"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6CD2E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29758F" w14:paraId="4E7F13EE" w14:textId="77777777">
        <w:trPr>
          <w:trHeight w:val="409"/>
        </w:trPr>
        <w:tc>
          <w:tcPr>
            <w:tcW w:w="1220" w:type="dxa"/>
            <w:shd w:val="clear" w:color="auto" w:fill="auto"/>
            <w:vAlign w:val="center"/>
          </w:tcPr>
          <w:p w14:paraId="6BB19496" w14:textId="63A461E4"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169E35B5" w14:textId="344C419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CCBEC97" w14:textId="77777777" w:rsidR="008C40D2" w:rsidRDefault="008C40D2"/>
    <w:p w14:paraId="46402AB5"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6B33108" w14:textId="77777777" w:rsidR="008C40D2" w:rsidRDefault="005B1055">
      <w:pPr>
        <w:pStyle w:val="af1"/>
        <w:numPr>
          <w:ilvl w:val="0"/>
          <w:numId w:val="22"/>
        </w:numPr>
        <w:ind w:firstLineChars="0"/>
        <w:rPr>
          <w:rFonts w:ascii="Arial" w:hAnsi="Arial" w:cs="Arial"/>
          <w:sz w:val="21"/>
          <w:szCs w:val="21"/>
        </w:rPr>
      </w:pPr>
      <w:r>
        <w:rPr>
          <w:rFonts w:ascii="Arial" w:hAnsi="Arial" w:cs="Arial"/>
          <w:sz w:val="21"/>
          <w:szCs w:val="21"/>
        </w:rPr>
        <w:t>For DMRS located in special slots with joint channel estimation</w:t>
      </w:r>
    </w:p>
    <w:p w14:paraId="436CBA20"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3D2D3CA2"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One company (</w:t>
      </w:r>
      <w:proofErr w:type="spellStart"/>
      <w:r>
        <w:rPr>
          <w:rFonts w:ascii="Arial" w:hAnsi="Arial" w:cs="Arial" w:hint="eastAsia"/>
          <w:sz w:val="21"/>
          <w:szCs w:val="21"/>
        </w:rPr>
        <w:t>Interdigital</w:t>
      </w:r>
      <w:proofErr w:type="spellEnd"/>
      <w:r>
        <w:rPr>
          <w:rFonts w:ascii="Arial" w:hAnsi="Arial" w:cs="Arial" w:hint="eastAsia"/>
          <w:sz w:val="21"/>
          <w:szCs w:val="21"/>
        </w:rPr>
        <w:t xml:space="preserve">)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B7BF8FB"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2E0B7EC4" w14:textId="77777777" w:rsidR="008C40D2" w:rsidRDefault="005B1055">
      <w:pPr>
        <w:pStyle w:val="af1"/>
        <w:numPr>
          <w:ilvl w:val="1"/>
          <w:numId w:val="23"/>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A0AE6EB"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3B8ED86" w14:textId="77777777">
        <w:trPr>
          <w:trHeight w:val="409"/>
        </w:trPr>
        <w:tc>
          <w:tcPr>
            <w:tcW w:w="1220" w:type="dxa"/>
            <w:shd w:val="clear" w:color="auto" w:fill="auto"/>
            <w:vAlign w:val="center"/>
          </w:tcPr>
          <w:p w14:paraId="5F49844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65BAB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053FD11" w14:textId="77777777">
        <w:trPr>
          <w:trHeight w:val="409"/>
        </w:trPr>
        <w:tc>
          <w:tcPr>
            <w:tcW w:w="1220" w:type="dxa"/>
            <w:shd w:val="clear" w:color="auto" w:fill="auto"/>
            <w:vAlign w:val="center"/>
          </w:tcPr>
          <w:p w14:paraId="587D0ED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0AFFE50"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0ABC2E97" w14:textId="77777777" w:rsidR="008C40D2" w:rsidRDefault="005B1055">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8C40D2" w14:paraId="6832433D" w14:textId="77777777">
        <w:trPr>
          <w:trHeight w:val="419"/>
        </w:trPr>
        <w:tc>
          <w:tcPr>
            <w:tcW w:w="1220" w:type="dxa"/>
            <w:shd w:val="clear" w:color="auto" w:fill="auto"/>
            <w:vAlign w:val="center"/>
          </w:tcPr>
          <w:p w14:paraId="6120677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2D340A"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or </w:t>
            </w:r>
            <w:proofErr w:type="spellStart"/>
            <w:r>
              <w:rPr>
                <w:rFonts w:ascii="Times New Roman" w:hAnsi="Times New Roman" w:cs="Times New Roman"/>
                <w:bCs/>
                <w:lang w:val="en-GB"/>
              </w:rPr>
              <w:t>intel’s</w:t>
            </w:r>
            <w:proofErr w:type="spellEnd"/>
            <w:r>
              <w:rPr>
                <w:rFonts w:ascii="Times New Roman" w:hAnsi="Times New Roman" w:cs="Times New Roman"/>
                <w:bCs/>
                <w:lang w:val="en-GB"/>
              </w:rPr>
              <w:t xml:space="preserve"> simulation, I think the reason the performance gain seems marginal, is PUSCH repetition number 4 assumed, the performance gain is marginal due to the performance relies on number of repetitions. While in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assumption, DDSUU frame structure is assumed, and repetition number 2 is assumed, the performance gain can be more obvious if a smaller number of repetitions is assumed.</w:t>
            </w:r>
          </w:p>
        </w:tc>
      </w:tr>
      <w:tr w:rsidR="008C40D2" w14:paraId="73DE16B9" w14:textId="77777777">
        <w:trPr>
          <w:trHeight w:val="409"/>
        </w:trPr>
        <w:tc>
          <w:tcPr>
            <w:tcW w:w="1220" w:type="dxa"/>
            <w:shd w:val="clear" w:color="auto" w:fill="auto"/>
            <w:vAlign w:val="center"/>
          </w:tcPr>
          <w:p w14:paraId="6B4A72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1DFF7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8C40D2" w14:paraId="1266851B" w14:textId="77777777">
        <w:trPr>
          <w:trHeight w:val="409"/>
        </w:trPr>
        <w:tc>
          <w:tcPr>
            <w:tcW w:w="1220" w:type="dxa"/>
            <w:shd w:val="clear" w:color="auto" w:fill="auto"/>
            <w:vAlign w:val="center"/>
          </w:tcPr>
          <w:p w14:paraId="2A1AB4A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D90ADC0"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these new configurations at this point.</w:t>
            </w:r>
          </w:p>
        </w:tc>
      </w:tr>
      <w:tr w:rsidR="008C40D2" w14:paraId="5FA0E069" w14:textId="77777777">
        <w:trPr>
          <w:trHeight w:val="409"/>
        </w:trPr>
        <w:tc>
          <w:tcPr>
            <w:tcW w:w="1220" w:type="dxa"/>
            <w:shd w:val="clear" w:color="auto" w:fill="auto"/>
            <w:vAlign w:val="center"/>
          </w:tcPr>
          <w:p w14:paraId="020D14EF" w14:textId="77777777" w:rsidR="008C40D2" w:rsidRDefault="005B1055">
            <w:pPr>
              <w:jc w:val="center"/>
              <w:rPr>
                <w:rFonts w:ascii="Times New Roman" w:eastAsia="MS Mincho" w:hAnsi="Times New Roman" w:cs="Times New Roman"/>
                <w:bCs/>
                <w:lang w:val="en-GB" w:eastAsia="ja-JP"/>
              </w:rPr>
            </w:pPr>
            <w:proofErr w:type="spellStart"/>
            <w:r>
              <w:rPr>
                <w:rFonts w:ascii="Times New Roman" w:eastAsia="MS Mincho" w:hAnsi="Times New Roman" w:cs="Times New Roman"/>
                <w:bCs/>
                <w:lang w:val="en-GB" w:eastAsia="ja-JP"/>
              </w:rPr>
              <w:lastRenderedPageBreak/>
              <w:t>InterDigital</w:t>
            </w:r>
            <w:proofErr w:type="spellEnd"/>
          </w:p>
        </w:tc>
        <w:tc>
          <w:tcPr>
            <w:tcW w:w="8257" w:type="dxa"/>
            <w:shd w:val="clear" w:color="auto" w:fill="auto"/>
            <w:vAlign w:val="center"/>
          </w:tcPr>
          <w:p w14:paraId="4AE8CA2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8C40D2" w14:paraId="3D3CD53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CE189A"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29A7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8C40D2" w14:paraId="77827E1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CCA73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731EA"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8C40D2" w14:paraId="13D446C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2B9537"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8488D"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We are fine to consider </w:t>
            </w:r>
            <w:proofErr w:type="gramStart"/>
            <w:r>
              <w:rPr>
                <w:rFonts w:ascii="Times New Roman" w:eastAsia="宋体" w:hAnsi="Times New Roman" w:cs="Times New Roman" w:hint="eastAsia"/>
                <w:bCs/>
              </w:rPr>
              <w:t>to transmit</w:t>
            </w:r>
            <w:proofErr w:type="gramEnd"/>
            <w:r>
              <w:rPr>
                <w:rFonts w:ascii="Times New Roman" w:eastAsia="宋体" w:hAnsi="Times New Roman" w:cs="Times New Roman" w:hint="eastAsia"/>
                <w:bCs/>
              </w:rPr>
              <w:t xml:space="preserve"> DMRS in special slots for better channel estimation. </w:t>
            </w:r>
          </w:p>
        </w:tc>
      </w:tr>
      <w:tr w:rsidR="0029758F" w14:paraId="1DDA37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20DB9B" w14:textId="555BDA0B" w:rsidR="0029758F" w:rsidRDefault="0029758F" w:rsidP="0029758F">
            <w:pPr>
              <w:jc w:val="center"/>
              <w:rPr>
                <w:rFonts w:ascii="Times New Roman" w:eastAsia="宋体"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95A4A6" w14:textId="3FC8CC0F" w:rsidR="0029758F" w:rsidRDefault="0029758F" w:rsidP="0029758F">
            <w:pPr>
              <w:rPr>
                <w:rFonts w:ascii="Times New Roman" w:eastAsia="宋体" w:hAnsi="Times New Roman" w:cs="Times New Roman"/>
                <w:bCs/>
              </w:rPr>
            </w:pPr>
            <w:r>
              <w:rPr>
                <w:rFonts w:ascii="Times New Roman" w:eastAsia="MS Mincho" w:hAnsi="Times New Roman" w:cs="Times New Roman"/>
                <w:bCs/>
                <w:lang w:val="en-GB" w:eastAsia="ja-JP"/>
              </w:rPr>
              <w:t>Agree with Qualcomm.</w:t>
            </w:r>
          </w:p>
        </w:tc>
      </w:tr>
      <w:tr w:rsidR="00503FC4" w14:paraId="3707566B"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0712C9" w14:textId="77777777" w:rsidR="00503FC4" w:rsidRDefault="00503FC4"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686569" w14:textId="2CD8FE97" w:rsidR="00503FC4" w:rsidRDefault="00503FC4"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51AD10CC" w14:textId="77777777" w:rsidR="008C40D2" w:rsidRDefault="008C40D2">
      <w:pPr>
        <w:rPr>
          <w:lang w:val="en-GB"/>
        </w:rPr>
      </w:pPr>
    </w:p>
    <w:p w14:paraId="776A3248"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017DBA2" w14:textId="77777777" w:rsidR="008C40D2" w:rsidRDefault="005B1055">
      <w:pPr>
        <w:pStyle w:val="af1"/>
        <w:numPr>
          <w:ilvl w:val="0"/>
          <w:numId w:val="22"/>
        </w:numPr>
        <w:ind w:firstLineChars="0"/>
        <w:rPr>
          <w:rFonts w:ascii="Arial" w:hAnsi="Arial" w:cs="Arial"/>
          <w:sz w:val="21"/>
          <w:szCs w:val="21"/>
        </w:rPr>
      </w:pPr>
      <w:r>
        <w:rPr>
          <w:rFonts w:ascii="Arial" w:hAnsi="Arial" w:cs="Arial"/>
          <w:sz w:val="21"/>
          <w:szCs w:val="21"/>
        </w:rPr>
        <w:t>For orphan symbol used for DMRS with joint channel estimation</w:t>
      </w:r>
    </w:p>
    <w:p w14:paraId="6E51A9D8" w14:textId="77777777" w:rsidR="008C40D2" w:rsidRDefault="005B1055">
      <w:pPr>
        <w:pStyle w:val="af1"/>
        <w:numPr>
          <w:ilvl w:val="1"/>
          <w:numId w:val="23"/>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4DEDB50F"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053566B" w14:textId="77777777">
        <w:trPr>
          <w:trHeight w:val="409"/>
        </w:trPr>
        <w:tc>
          <w:tcPr>
            <w:tcW w:w="1220" w:type="dxa"/>
            <w:shd w:val="clear" w:color="auto" w:fill="auto"/>
            <w:vAlign w:val="center"/>
          </w:tcPr>
          <w:p w14:paraId="3347E860"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AA823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E9485EC" w14:textId="77777777">
        <w:trPr>
          <w:trHeight w:val="409"/>
        </w:trPr>
        <w:tc>
          <w:tcPr>
            <w:tcW w:w="1220" w:type="dxa"/>
            <w:shd w:val="clear" w:color="auto" w:fill="auto"/>
            <w:vAlign w:val="center"/>
          </w:tcPr>
          <w:p w14:paraId="4827352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32F747C"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0C5F1ED4" w14:textId="77777777">
        <w:trPr>
          <w:trHeight w:val="419"/>
        </w:trPr>
        <w:tc>
          <w:tcPr>
            <w:tcW w:w="1220" w:type="dxa"/>
            <w:shd w:val="clear" w:color="auto" w:fill="auto"/>
            <w:vAlign w:val="center"/>
          </w:tcPr>
          <w:p w14:paraId="52E2968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59B4E91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29758F" w14:paraId="3D37CD10" w14:textId="77777777">
        <w:trPr>
          <w:trHeight w:val="409"/>
        </w:trPr>
        <w:tc>
          <w:tcPr>
            <w:tcW w:w="1220" w:type="dxa"/>
            <w:shd w:val="clear" w:color="auto" w:fill="auto"/>
            <w:vAlign w:val="center"/>
          </w:tcPr>
          <w:p w14:paraId="382E6E14" w14:textId="71E7DB6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841BE8B" w14:textId="66D8726D" w:rsidR="0029758F" w:rsidRDefault="0029758F" w:rsidP="0029758F">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20C2AE3D" w14:textId="77777777" w:rsidR="008C40D2" w:rsidRDefault="008C40D2"/>
    <w:p w14:paraId="67A32250"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8685431" w14:textId="77777777" w:rsidR="008C40D2" w:rsidRDefault="005B1055">
      <w:pPr>
        <w:pStyle w:val="af1"/>
        <w:numPr>
          <w:ilvl w:val="0"/>
          <w:numId w:val="22"/>
        </w:numPr>
        <w:ind w:firstLineChars="0"/>
        <w:rPr>
          <w:rFonts w:ascii="Arial" w:hAnsi="Arial" w:cs="Arial"/>
          <w:sz w:val="21"/>
          <w:szCs w:val="21"/>
        </w:rPr>
      </w:pPr>
      <w:r>
        <w:rPr>
          <w:rFonts w:ascii="Arial" w:hAnsi="Arial" w:cs="Arial"/>
          <w:sz w:val="21"/>
          <w:szCs w:val="21"/>
        </w:rPr>
        <w:t>For different DMRS locations with joint channel estimation</w:t>
      </w:r>
    </w:p>
    <w:p w14:paraId="5572C2AD" w14:textId="77777777" w:rsidR="008C40D2" w:rsidRDefault="005B1055">
      <w:pPr>
        <w:pStyle w:val="af1"/>
        <w:numPr>
          <w:ilvl w:val="1"/>
          <w:numId w:val="23"/>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2EA34FD3"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52E47FE" w14:textId="77777777">
        <w:trPr>
          <w:trHeight w:val="409"/>
        </w:trPr>
        <w:tc>
          <w:tcPr>
            <w:tcW w:w="1220" w:type="dxa"/>
            <w:shd w:val="clear" w:color="auto" w:fill="auto"/>
            <w:vAlign w:val="center"/>
          </w:tcPr>
          <w:p w14:paraId="4A3A177C"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A3D4F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825D881" w14:textId="77777777">
        <w:trPr>
          <w:trHeight w:val="409"/>
        </w:trPr>
        <w:tc>
          <w:tcPr>
            <w:tcW w:w="1220" w:type="dxa"/>
            <w:shd w:val="clear" w:color="auto" w:fill="auto"/>
            <w:vAlign w:val="center"/>
          </w:tcPr>
          <w:p w14:paraId="0B8CDEED"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3650E31E"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pointless to discuss DM-RS locations without specifying phase rotation values (which are </w:t>
            </w:r>
            <w:r>
              <w:rPr>
                <w:rFonts w:ascii="Times New Roman" w:hAnsi="Times New Roman" w:cs="Times New Roman"/>
                <w:bCs/>
                <w:lang w:val="en-GB"/>
              </w:rPr>
              <w:lastRenderedPageBreak/>
              <w:t>gNB implementation dependent) and, to a lesser extent, the Doppler shift (which will be different at 700 MHz vs. at 4 GHz).</w:t>
            </w:r>
          </w:p>
        </w:tc>
      </w:tr>
      <w:tr w:rsidR="0029758F" w14:paraId="2FDD9A04" w14:textId="77777777">
        <w:trPr>
          <w:trHeight w:val="419"/>
        </w:trPr>
        <w:tc>
          <w:tcPr>
            <w:tcW w:w="1220" w:type="dxa"/>
            <w:shd w:val="clear" w:color="auto" w:fill="auto"/>
            <w:vAlign w:val="center"/>
          </w:tcPr>
          <w:p w14:paraId="3EEFA834" w14:textId="2897CAFF"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0B14967B" w14:textId="6253520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8C08DD" w14:paraId="49FAB3C6" w14:textId="77777777">
        <w:trPr>
          <w:trHeight w:val="409"/>
        </w:trPr>
        <w:tc>
          <w:tcPr>
            <w:tcW w:w="1220" w:type="dxa"/>
            <w:shd w:val="clear" w:color="auto" w:fill="auto"/>
            <w:vAlign w:val="center"/>
          </w:tcPr>
          <w:p w14:paraId="636A612B" w14:textId="2E2F9C26" w:rsidR="008C08DD" w:rsidRDefault="008C08DD">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31EA709" w14:textId="73861B05" w:rsidR="008C08DD" w:rsidRDefault="008C08DD">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31CF92EB" w14:textId="77777777" w:rsidR="008C40D2" w:rsidRDefault="008C40D2">
      <w:pPr>
        <w:rPr>
          <w:rFonts w:ascii="Arial" w:hAnsi="Arial" w:cs="Arial"/>
          <w:color w:val="002060"/>
          <w:szCs w:val="21"/>
        </w:rPr>
      </w:pPr>
    </w:p>
    <w:p w14:paraId="0343FFA4" w14:textId="77777777" w:rsidR="008C40D2" w:rsidRDefault="005B1055">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392C00A" w14:textId="77777777">
        <w:trPr>
          <w:trHeight w:val="409"/>
        </w:trPr>
        <w:tc>
          <w:tcPr>
            <w:tcW w:w="1220" w:type="dxa"/>
            <w:shd w:val="clear" w:color="auto" w:fill="auto"/>
            <w:vAlign w:val="center"/>
          </w:tcPr>
          <w:p w14:paraId="62B2E7E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476908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55385EF" w14:textId="77777777">
        <w:trPr>
          <w:trHeight w:val="409"/>
        </w:trPr>
        <w:tc>
          <w:tcPr>
            <w:tcW w:w="1220" w:type="dxa"/>
            <w:shd w:val="clear" w:color="auto" w:fill="auto"/>
            <w:vAlign w:val="center"/>
          </w:tcPr>
          <w:p w14:paraId="3FDE204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7899CDC"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+/- 0.1 ppm is the appropriate value for the residual frequency error. And based on our simulation, whether to consider the residual frequency </w:t>
            </w:r>
            <w:proofErr w:type="gramStart"/>
            <w:r>
              <w:rPr>
                <w:rFonts w:ascii="Times New Roman" w:hAnsi="Times New Roman" w:cs="Times New Roman"/>
                <w:bCs/>
                <w:lang w:val="en-GB"/>
              </w:rPr>
              <w:t>error,</w:t>
            </w:r>
            <w:proofErr w:type="gramEnd"/>
            <w:r>
              <w:rPr>
                <w:rFonts w:ascii="Times New Roman" w:hAnsi="Times New Roman" w:cs="Times New Roman"/>
                <w:bCs/>
                <w:lang w:val="en-GB"/>
              </w:rPr>
              <w:t xml:space="preserve"> will not bring about remarkable difference in relative performance gain achieved by joint channel estimation.</w:t>
            </w:r>
          </w:p>
        </w:tc>
      </w:tr>
      <w:tr w:rsidR="008C40D2" w14:paraId="5E462EA9" w14:textId="77777777">
        <w:trPr>
          <w:trHeight w:val="419"/>
        </w:trPr>
        <w:tc>
          <w:tcPr>
            <w:tcW w:w="1220" w:type="dxa"/>
            <w:shd w:val="clear" w:color="auto" w:fill="auto"/>
            <w:vAlign w:val="center"/>
          </w:tcPr>
          <w:p w14:paraId="7045C56A" w14:textId="77777777" w:rsidR="008C40D2" w:rsidRDefault="005B1055">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FB35810" w14:textId="77777777" w:rsidR="008C40D2" w:rsidRDefault="005B1055">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w:t>
            </w:r>
            <w:proofErr w:type="gramStart"/>
            <w:r>
              <w:rPr>
                <w:rFonts w:ascii="Times New Roman" w:hAnsi="Times New Roman" w:cs="Times New Roman"/>
                <w:szCs w:val="21"/>
              </w:rPr>
              <w:t>the +/-</w:t>
            </w:r>
            <w:proofErr w:type="gramEnd"/>
            <w:r>
              <w:rPr>
                <w:rFonts w:ascii="Times New Roman" w:hAnsi="Times New Roman" w:cs="Times New Roman"/>
                <w:szCs w:val="21"/>
              </w:rPr>
              <w:t xml:space="preserve"> 0.1 ppm CFO. </w:t>
            </w:r>
          </w:p>
        </w:tc>
      </w:tr>
      <w:tr w:rsidR="008C40D2" w14:paraId="2FE63188" w14:textId="77777777">
        <w:trPr>
          <w:trHeight w:val="409"/>
        </w:trPr>
        <w:tc>
          <w:tcPr>
            <w:tcW w:w="1220" w:type="dxa"/>
            <w:shd w:val="clear" w:color="auto" w:fill="auto"/>
            <w:vAlign w:val="center"/>
          </w:tcPr>
          <w:p w14:paraId="4578E2D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9A3E71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8C40D2" w14:paraId="39EF1505" w14:textId="77777777">
        <w:trPr>
          <w:trHeight w:val="409"/>
        </w:trPr>
        <w:tc>
          <w:tcPr>
            <w:tcW w:w="1220" w:type="dxa"/>
            <w:shd w:val="clear" w:color="auto" w:fill="auto"/>
            <w:vAlign w:val="center"/>
          </w:tcPr>
          <w:p w14:paraId="2D06FAC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FCEC1D5" w14:textId="77777777" w:rsidR="008C40D2" w:rsidRDefault="005B1055">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9E314B" w14:paraId="0661C79B" w14:textId="77777777">
        <w:trPr>
          <w:trHeight w:val="409"/>
        </w:trPr>
        <w:tc>
          <w:tcPr>
            <w:tcW w:w="1220" w:type="dxa"/>
            <w:shd w:val="clear" w:color="auto" w:fill="auto"/>
            <w:vAlign w:val="center"/>
          </w:tcPr>
          <w:p w14:paraId="7C1D1D30" w14:textId="14E35DA0" w:rsidR="009E314B" w:rsidRDefault="009E314B">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03F5C3B6" w14:textId="70333868" w:rsidR="009E314B" w:rsidRDefault="009E314B">
            <w:pPr>
              <w:rPr>
                <w:rFonts w:ascii="Times New Roman" w:hAnsi="Times New Roman" w:cs="Times New Roman"/>
                <w:bCs/>
              </w:rPr>
            </w:pPr>
            <w:r>
              <w:rPr>
                <w:rFonts w:ascii="Times New Roman" w:hAnsi="Times New Roman" w:cs="Times New Roman"/>
                <w:bCs/>
                <w:lang w:val="en-GB"/>
              </w:rPr>
              <w:t>In our simulation results, i</w:t>
            </w:r>
            <w:r w:rsidRPr="007637AE">
              <w:rPr>
                <w:rFonts w:ascii="Times New Roman" w:hAnsi="Times New Roman" w:cs="Times New Roman"/>
                <w:bCs/>
                <w:lang w:val="en-GB"/>
              </w:rPr>
              <w:t xml:space="preserve">t </w:t>
            </w:r>
            <w:r>
              <w:rPr>
                <w:rFonts w:ascii="Times New Roman" w:hAnsi="Times New Roman" w:cs="Times New Roman"/>
                <w:bCs/>
                <w:lang w:val="en-GB"/>
              </w:rPr>
              <w:t>has been</w:t>
            </w:r>
            <w:r w:rsidRPr="007637AE">
              <w:rPr>
                <w:rFonts w:ascii="Times New Roman" w:hAnsi="Times New Roman" w:cs="Times New Roman"/>
                <w:bCs/>
                <w:lang w:val="en-GB"/>
              </w:rPr>
              <w:t xml:space="preserve"> observed that in the condition of +/- 0.1 ppm residual frequency offset/error, the performance loss due to residual frequency offset/error can be negligible at least when performing 4 and 8 repetition with joint channel estimation and inter-slot frequency hopping</w:t>
            </w:r>
            <w:r>
              <w:rPr>
                <w:rFonts w:ascii="Times New Roman" w:hAnsi="Times New Roman" w:cs="Times New Roman"/>
                <w:bCs/>
                <w:lang w:val="en-GB"/>
              </w:rPr>
              <w:t>.</w:t>
            </w:r>
          </w:p>
        </w:tc>
      </w:tr>
      <w:tr w:rsidR="008C08DD" w14:paraId="49F76632" w14:textId="77777777">
        <w:trPr>
          <w:trHeight w:val="409"/>
        </w:trPr>
        <w:tc>
          <w:tcPr>
            <w:tcW w:w="1220" w:type="dxa"/>
            <w:shd w:val="clear" w:color="auto" w:fill="auto"/>
            <w:vAlign w:val="center"/>
          </w:tcPr>
          <w:p w14:paraId="5195238D" w14:textId="4694CC66" w:rsidR="008C08DD" w:rsidRDefault="008C08DD">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55723F7E" w14:textId="77777777" w:rsidR="008C08DD" w:rsidRDefault="008C08DD" w:rsidP="00F87B8B">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6181C1DF" w14:textId="1AFAA7D5" w:rsidR="008C08DD" w:rsidRDefault="008C08DD">
            <w:pPr>
              <w:rPr>
                <w:rFonts w:ascii="Times New Roman" w:hAnsi="Times New Roman" w:cs="Times New Roman"/>
                <w:bCs/>
                <w:lang w:val="en-GB"/>
              </w:rPr>
            </w:pPr>
            <w:r>
              <w:rPr>
                <w:rFonts w:ascii="Times New Roman" w:hAnsi="Times New Roman" w:cs="Times New Roman" w:hint="eastAsia"/>
                <w:bCs/>
                <w:lang w:val="en-GB"/>
              </w:rPr>
              <w:t xml:space="preserve">And we have already </w:t>
            </w:r>
            <w:proofErr w:type="gramStart"/>
            <w:r>
              <w:rPr>
                <w:rFonts w:ascii="Times New Roman" w:hAnsi="Times New Roman" w:cs="Times New Roman" w:hint="eastAsia"/>
                <w:bCs/>
                <w:lang w:val="en-GB"/>
              </w:rPr>
              <w:t>provide</w:t>
            </w:r>
            <w:proofErr w:type="gramEnd"/>
            <w:r>
              <w:rPr>
                <w:rFonts w:ascii="Times New Roman" w:hAnsi="Times New Roman" w:cs="Times New Roman" w:hint="eastAsia"/>
                <w:bCs/>
                <w:lang w:val="en-GB"/>
              </w:rPr>
              <w:t xml:space="preserve"> simulation results, which shows that </w:t>
            </w:r>
            <w:r w:rsidRPr="007637AE">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503FC4" w:rsidRPr="000600CD" w14:paraId="2CBF9479"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BC00C8" w14:textId="77777777" w:rsidR="00503FC4" w:rsidRPr="00503FC4" w:rsidRDefault="00503FC4" w:rsidP="006A5F5B">
            <w:pPr>
              <w:jc w:val="center"/>
              <w:rPr>
                <w:rFonts w:ascii="Times New Roman" w:hAnsi="Times New Roman" w:cs="Times New Roman"/>
                <w:bCs/>
              </w:rPr>
            </w:pPr>
            <w:r w:rsidRPr="00503FC4">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76C430" w14:textId="75DBCDA2" w:rsidR="00503FC4" w:rsidRDefault="00503FC4" w:rsidP="006A5F5B">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0C6CC920" w14:textId="1FD3CB3D" w:rsidR="00C64C51" w:rsidRDefault="00C64C51" w:rsidP="006A5F5B">
            <w:pPr>
              <w:rPr>
                <w:rFonts w:ascii="Times New Roman" w:hAnsi="Times New Roman" w:cs="Times New Roman"/>
                <w:bCs/>
                <w:lang w:val="en-GB"/>
              </w:rPr>
            </w:pPr>
            <w:r>
              <w:rPr>
                <w:rFonts w:ascii="Times New Roman" w:hAnsi="Times New Roman" w:cs="Times New Roman"/>
                <w:bCs/>
                <w:lang w:val="en-GB"/>
              </w:rPr>
              <w:t xml:space="preserve">As can be seen in our contribution </w:t>
            </w:r>
            <w:r w:rsidRPr="00C64C51">
              <w:rPr>
                <w:rFonts w:ascii="Times New Roman" w:hAnsi="Times New Roman" w:cs="Times New Roman"/>
                <w:bCs/>
                <w:lang w:val="en-GB"/>
              </w:rPr>
              <w:t>R1-2103446</w:t>
            </w:r>
            <w:r>
              <w:rPr>
                <w:rFonts w:ascii="Times New Roman" w:hAnsi="Times New Roman" w:cs="Times New Roman"/>
                <w:bCs/>
                <w:lang w:val="en-GB"/>
              </w:rPr>
              <w:t xml:space="preserve">, if there is no compensation for CFO, there </w:t>
            </w:r>
            <w:proofErr w:type="gramStart"/>
            <w:r>
              <w:rPr>
                <w:rFonts w:ascii="Times New Roman" w:hAnsi="Times New Roman" w:cs="Times New Roman"/>
                <w:bCs/>
                <w:lang w:val="en-GB"/>
              </w:rPr>
              <w:t>can  significant</w:t>
            </w:r>
            <w:proofErr w:type="gramEnd"/>
            <w:r>
              <w:rPr>
                <w:rFonts w:ascii="Times New Roman" w:hAnsi="Times New Roman" w:cs="Times New Roman"/>
                <w:bCs/>
                <w:lang w:val="en-GB"/>
              </w:rPr>
              <w:t xml:space="preserve"> losses </w:t>
            </w:r>
            <w:r w:rsidR="009A0CD2">
              <w:rPr>
                <w:rFonts w:ascii="Times New Roman" w:hAnsi="Times New Roman" w:cs="Times New Roman"/>
                <w:bCs/>
                <w:lang w:val="en-GB"/>
              </w:rPr>
              <w:t xml:space="preserve">in the presence of CFO </w:t>
            </w:r>
            <w:r>
              <w:rPr>
                <w:rFonts w:ascii="Times New Roman" w:hAnsi="Times New Roman" w:cs="Times New Roman"/>
                <w:bCs/>
                <w:lang w:val="en-GB"/>
              </w:rPr>
              <w:t>(0.5 dB loss as compared to an overall gain of 1.3 dB in an example for 4 GHz).</w:t>
            </w:r>
            <w:r w:rsidR="009A0CD2">
              <w:rPr>
                <w:rFonts w:ascii="Times New Roman" w:hAnsi="Times New Roman" w:cs="Times New Roman"/>
                <w:bCs/>
                <w:lang w:val="en-GB"/>
              </w:rPr>
              <w:t xml:space="preserve">  </w:t>
            </w:r>
            <w:r>
              <w:rPr>
                <w:rFonts w:ascii="Times New Roman" w:hAnsi="Times New Roman" w:cs="Times New Roman"/>
                <w:bCs/>
                <w:lang w:val="en-GB"/>
              </w:rPr>
              <w:t xml:space="preserve">    </w:t>
            </w:r>
          </w:p>
          <w:p w14:paraId="72511C82" w14:textId="0D2880E4" w:rsidR="00503FC4" w:rsidRPr="000600CD" w:rsidRDefault="00503FC4" w:rsidP="006A5F5B">
            <w:pPr>
              <w:rPr>
                <w:rFonts w:ascii="Times New Roman" w:hAnsi="Times New Roman" w:cs="Times New Roman"/>
                <w:bCs/>
                <w:lang w:val="en-GB"/>
              </w:rPr>
            </w:pPr>
            <w:r>
              <w:rPr>
                <w:rFonts w:ascii="Times New Roman" w:hAnsi="Times New Roman" w:cs="Times New Roman"/>
                <w:bCs/>
                <w:lang w:val="en-GB"/>
              </w:rPr>
              <w:lastRenderedPageBreak/>
              <w:t xml:space="preserve">This value of 0.1 ppm is commonly used in RAN4 work, but we </w:t>
            </w:r>
            <w:r w:rsidR="009A0CD2">
              <w:rPr>
                <w:rFonts w:ascii="Times New Roman" w:hAnsi="Times New Roman" w:cs="Times New Roman"/>
                <w:bCs/>
                <w:lang w:val="en-GB"/>
              </w:rPr>
              <w:t xml:space="preserve">would very much appreciate </w:t>
            </w:r>
            <w:r>
              <w:rPr>
                <w:rFonts w:ascii="Times New Roman" w:hAnsi="Times New Roman" w:cs="Times New Roman"/>
                <w:bCs/>
                <w:lang w:val="en-GB"/>
              </w:rPr>
              <w:t>UE vendor inputs on whether a UE capable of joint channel estimation can support tighter CFO requirements.</w:t>
            </w:r>
          </w:p>
        </w:tc>
      </w:tr>
    </w:tbl>
    <w:p w14:paraId="24063869" w14:textId="77777777" w:rsidR="008C40D2" w:rsidRDefault="008C40D2">
      <w:pPr>
        <w:rPr>
          <w:rFonts w:ascii="Arial" w:hAnsi="Arial" w:cs="Arial"/>
          <w:color w:val="002060"/>
          <w:szCs w:val="21"/>
        </w:rPr>
      </w:pPr>
    </w:p>
    <w:p w14:paraId="1DAED496" w14:textId="77777777" w:rsidR="008C40D2" w:rsidRDefault="005B1055">
      <w:pPr>
        <w:pStyle w:val="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71E3A0F" w14:textId="77777777" w:rsidR="008C40D2" w:rsidRDefault="005B1055">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467CB57" w14:textId="77777777">
        <w:trPr>
          <w:trHeight w:val="409"/>
        </w:trPr>
        <w:tc>
          <w:tcPr>
            <w:tcW w:w="1220" w:type="dxa"/>
            <w:shd w:val="clear" w:color="auto" w:fill="auto"/>
            <w:vAlign w:val="center"/>
          </w:tcPr>
          <w:p w14:paraId="3DA63AC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2A8CC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38F87A25" w14:textId="77777777">
        <w:trPr>
          <w:trHeight w:val="409"/>
        </w:trPr>
        <w:tc>
          <w:tcPr>
            <w:tcW w:w="1220" w:type="dxa"/>
            <w:shd w:val="clear" w:color="auto" w:fill="auto"/>
            <w:vAlign w:val="center"/>
          </w:tcPr>
          <w:p w14:paraId="2CF0BE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AB6917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3E5DBE38" w14:textId="77777777">
        <w:trPr>
          <w:trHeight w:val="419"/>
        </w:trPr>
        <w:tc>
          <w:tcPr>
            <w:tcW w:w="1220" w:type="dxa"/>
            <w:shd w:val="clear" w:color="auto" w:fill="auto"/>
            <w:vAlign w:val="center"/>
          </w:tcPr>
          <w:p w14:paraId="2F72C272"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609A638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Several aspects of PTRS configuration and activation were made assuming </w:t>
            </w:r>
            <w:proofErr w:type="gramStart"/>
            <w:r>
              <w:rPr>
                <w:rFonts w:ascii="Times New Roman" w:eastAsia="MS Mincho" w:hAnsi="Times New Roman" w:cs="Times New Roman"/>
                <w:bCs/>
                <w:lang w:val="en-GB" w:eastAsia="ja-JP"/>
              </w:rPr>
              <w:t>a single</w:t>
            </w:r>
            <w:proofErr w:type="gramEnd"/>
            <w:r>
              <w:rPr>
                <w:rFonts w:ascii="Times New Roman" w:eastAsia="MS Mincho" w:hAnsi="Times New Roman" w:cs="Times New Roman"/>
                <w:bCs/>
                <w:lang w:val="en-GB" w:eastAsia="ja-JP"/>
              </w:rPr>
              <w:t xml:space="preserv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DEA3E1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similar to Huawei, we think that with proper PTRS configuration, any residual phase offset across slots can </w:t>
            </w:r>
            <w:proofErr w:type="gramStart"/>
            <w:r>
              <w:rPr>
                <w:rFonts w:ascii="Times New Roman" w:eastAsia="MS Mincho" w:hAnsi="Times New Roman" w:cs="Times New Roman"/>
                <w:bCs/>
                <w:lang w:val="en-GB" w:eastAsia="ja-JP"/>
              </w:rPr>
              <w:t>be  estimated</w:t>
            </w:r>
            <w:proofErr w:type="gramEnd"/>
            <w:r>
              <w:rPr>
                <w:rFonts w:ascii="Times New Roman" w:eastAsia="MS Mincho" w:hAnsi="Times New Roman" w:cs="Times New Roman"/>
                <w:bCs/>
                <w:lang w:val="en-GB" w:eastAsia="ja-JP"/>
              </w:rPr>
              <w:t xml:space="preserve"> and compensated for prior to joint channel estimation by gNB.</w:t>
            </w:r>
          </w:p>
        </w:tc>
      </w:tr>
      <w:tr w:rsidR="008C40D2" w14:paraId="3E6D454B" w14:textId="77777777">
        <w:trPr>
          <w:trHeight w:val="409"/>
        </w:trPr>
        <w:tc>
          <w:tcPr>
            <w:tcW w:w="1220" w:type="dxa"/>
            <w:shd w:val="clear" w:color="auto" w:fill="auto"/>
            <w:vAlign w:val="center"/>
          </w:tcPr>
          <w:p w14:paraId="2D574276"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079D73B9"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8C40D2" w14:paraId="32FA95AC" w14:textId="77777777">
        <w:trPr>
          <w:trHeight w:val="409"/>
        </w:trPr>
        <w:tc>
          <w:tcPr>
            <w:tcW w:w="1220" w:type="dxa"/>
            <w:shd w:val="clear" w:color="auto" w:fill="auto"/>
            <w:vAlign w:val="center"/>
          </w:tcPr>
          <w:p w14:paraId="010813D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2DEE889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8C40D2" w14:paraId="67AB26E3" w14:textId="77777777">
        <w:trPr>
          <w:trHeight w:val="409"/>
        </w:trPr>
        <w:tc>
          <w:tcPr>
            <w:tcW w:w="1220" w:type="dxa"/>
            <w:shd w:val="clear" w:color="auto" w:fill="auto"/>
            <w:vAlign w:val="center"/>
          </w:tcPr>
          <w:p w14:paraId="524CA8C9"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61F3F92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8C40D2" w14:paraId="08A17317" w14:textId="77777777">
        <w:trPr>
          <w:trHeight w:val="409"/>
        </w:trPr>
        <w:tc>
          <w:tcPr>
            <w:tcW w:w="1220" w:type="dxa"/>
            <w:shd w:val="clear" w:color="auto" w:fill="auto"/>
            <w:vAlign w:val="center"/>
          </w:tcPr>
          <w:p w14:paraId="2BFFAFC1"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0B063810" w14:textId="77777777" w:rsidR="008C40D2" w:rsidRDefault="005B1055">
            <w:pPr>
              <w:rPr>
                <w:rFonts w:ascii="Times New Roman" w:hAnsi="Times New Roman" w:cs="Times New Roman"/>
                <w:bCs/>
                <w:lang w:val="en-GB" w:eastAsia="ja-JP"/>
              </w:rPr>
            </w:pPr>
            <w:r>
              <w:rPr>
                <w:rFonts w:ascii="Times New Roman" w:eastAsia="宋体" w:hAnsi="Times New Roman" w:cs="Times New Roman" w:hint="eastAsia"/>
                <w:bCs/>
              </w:rPr>
              <w:t>We</w:t>
            </w:r>
            <w:r>
              <w:rPr>
                <w:rFonts w:ascii="Times New Roman" w:eastAsia="宋体" w:hAnsi="Times New Roman" w:cs="Times New Roman"/>
                <w:bCs/>
              </w:rPr>
              <w:t>’</w:t>
            </w:r>
            <w:r>
              <w:rPr>
                <w:rFonts w:ascii="Times New Roman" w:eastAsia="宋体" w:hAnsi="Times New Roman" w:cs="Times New Roman" w:hint="eastAsia"/>
                <w:bCs/>
              </w:rPr>
              <w:t xml:space="preserve">d like to note that the frequency error is the residual error after estimation, regardless there is PTRS or not. </w:t>
            </w:r>
          </w:p>
        </w:tc>
      </w:tr>
      <w:tr w:rsidR="0089559C" w14:paraId="7D173583" w14:textId="77777777">
        <w:trPr>
          <w:trHeight w:val="409"/>
        </w:trPr>
        <w:tc>
          <w:tcPr>
            <w:tcW w:w="1220" w:type="dxa"/>
            <w:shd w:val="clear" w:color="auto" w:fill="auto"/>
            <w:vAlign w:val="center"/>
          </w:tcPr>
          <w:p w14:paraId="3D927FC4" w14:textId="5C680FF2" w:rsidR="0089559C" w:rsidRDefault="0089559C">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383C51B4" w14:textId="0FB34D70" w:rsidR="0089559C" w:rsidRDefault="0089559C">
            <w:pPr>
              <w:rPr>
                <w:rFonts w:ascii="Times New Roman" w:eastAsia="宋体" w:hAnsi="Times New Roman" w:cs="Times New Roman"/>
                <w:bCs/>
              </w:rPr>
            </w:pPr>
            <w:r>
              <w:rPr>
                <w:rFonts w:ascii="Times New Roman" w:eastAsia="宋体"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34C8F274" w14:textId="77777777" w:rsidR="008C40D2" w:rsidRDefault="008C40D2">
      <w:pPr>
        <w:rPr>
          <w:rFonts w:ascii="Arial" w:hAnsi="Arial" w:cs="Arial"/>
          <w:color w:val="002060"/>
          <w:szCs w:val="21"/>
          <w:lang w:val="en-GB"/>
        </w:rPr>
      </w:pPr>
    </w:p>
    <w:p w14:paraId="1C0A0F5B" w14:textId="77777777" w:rsidR="008C40D2" w:rsidRDefault="005B1055">
      <w:pPr>
        <w:rPr>
          <w:rFonts w:ascii="Arial" w:hAnsi="Arial" w:cs="Arial"/>
          <w:b/>
          <w:szCs w:val="21"/>
        </w:rPr>
      </w:pPr>
      <w:r>
        <w:rPr>
          <w:rFonts w:ascii="Arial" w:hAnsi="Arial" w:cs="Arial"/>
          <w:b/>
          <w:szCs w:val="21"/>
        </w:rPr>
        <w:t>Companies are encouraged to provide views on power control.</w:t>
      </w:r>
    </w:p>
    <w:p w14:paraId="48FBC6E9" w14:textId="77777777" w:rsidR="008C40D2" w:rsidRDefault="005B1055">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073C55" w14:textId="77777777">
        <w:trPr>
          <w:trHeight w:val="409"/>
        </w:trPr>
        <w:tc>
          <w:tcPr>
            <w:tcW w:w="1220" w:type="dxa"/>
            <w:shd w:val="clear" w:color="auto" w:fill="auto"/>
            <w:vAlign w:val="center"/>
          </w:tcPr>
          <w:p w14:paraId="7E0AC2F7"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E6744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CB25748" w14:textId="77777777">
        <w:trPr>
          <w:trHeight w:val="409"/>
        </w:trPr>
        <w:tc>
          <w:tcPr>
            <w:tcW w:w="1220" w:type="dxa"/>
            <w:shd w:val="clear" w:color="auto" w:fill="auto"/>
            <w:vAlign w:val="center"/>
          </w:tcPr>
          <w:p w14:paraId="69A2447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1128B2C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615ECB83"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Compared with legacy power control mechanism, UE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apply the new TPC command, does not apply the new </w:t>
            </w:r>
            <w:proofErr w:type="spellStart"/>
            <w:r>
              <w:rPr>
                <w:rFonts w:ascii="Times New Roman" w:hAnsi="Times New Roman" w:cs="Times New Roman"/>
                <w:bCs/>
                <w:lang w:val="en-GB"/>
              </w:rPr>
              <w:t>pathloss</w:t>
            </w:r>
            <w:proofErr w:type="spellEnd"/>
            <w:r>
              <w:rPr>
                <w:rFonts w:ascii="Times New Roman" w:hAnsi="Times New Roman" w:cs="Times New Roman"/>
                <w:bCs/>
                <w:lang w:val="en-GB"/>
              </w:rPr>
              <w:t xml:space="preserve"> measured, and does not change the </w:t>
            </w:r>
            <w:proofErr w:type="spellStart"/>
            <w:r>
              <w:rPr>
                <w:rFonts w:ascii="Times New Roman" w:hAnsi="Times New Roman" w:cs="Times New Roman"/>
                <w:bCs/>
                <w:lang w:val="en-GB"/>
              </w:rPr>
              <w:t>pathloss</w:t>
            </w:r>
            <w:proofErr w:type="spellEnd"/>
            <w:r>
              <w:rPr>
                <w:rFonts w:ascii="Times New Roman" w:hAnsi="Times New Roman" w:cs="Times New Roman"/>
                <w:bCs/>
                <w:lang w:val="en-GB"/>
              </w:rPr>
              <w:t xml:space="preserve"> RS, in the time domain window in which phased continuity and power consistency is required.</w:t>
            </w:r>
          </w:p>
        </w:tc>
      </w:tr>
      <w:tr w:rsidR="008C40D2" w14:paraId="19BCEDD1" w14:textId="77777777">
        <w:trPr>
          <w:trHeight w:val="419"/>
        </w:trPr>
        <w:tc>
          <w:tcPr>
            <w:tcW w:w="1220" w:type="dxa"/>
            <w:shd w:val="clear" w:color="auto" w:fill="auto"/>
            <w:vAlign w:val="center"/>
          </w:tcPr>
          <w:p w14:paraId="30CB0DD8"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78DEE325"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8C40D2" w14:paraId="44558258" w14:textId="77777777">
        <w:trPr>
          <w:trHeight w:val="409"/>
        </w:trPr>
        <w:tc>
          <w:tcPr>
            <w:tcW w:w="1220" w:type="dxa"/>
            <w:shd w:val="clear" w:color="auto" w:fill="auto"/>
            <w:vAlign w:val="center"/>
          </w:tcPr>
          <w:p w14:paraId="7FFC29A3"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D653B2"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8C40D2" w14:paraId="3D04F254" w14:textId="77777777">
        <w:trPr>
          <w:trHeight w:val="409"/>
        </w:trPr>
        <w:tc>
          <w:tcPr>
            <w:tcW w:w="1220" w:type="dxa"/>
            <w:shd w:val="clear" w:color="auto" w:fill="auto"/>
            <w:vAlign w:val="center"/>
          </w:tcPr>
          <w:p w14:paraId="1F764A07"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02C324"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8C40D2" w14:paraId="767E70E0" w14:textId="77777777">
        <w:trPr>
          <w:trHeight w:val="409"/>
        </w:trPr>
        <w:tc>
          <w:tcPr>
            <w:tcW w:w="1220" w:type="dxa"/>
            <w:shd w:val="clear" w:color="auto" w:fill="auto"/>
            <w:vAlign w:val="center"/>
          </w:tcPr>
          <w:p w14:paraId="01D1477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4AFC752"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8C40D2" w14:paraId="492B6F35" w14:textId="77777777">
        <w:trPr>
          <w:trHeight w:val="409"/>
        </w:trPr>
        <w:tc>
          <w:tcPr>
            <w:tcW w:w="1220" w:type="dxa"/>
            <w:shd w:val="clear" w:color="auto" w:fill="auto"/>
            <w:vAlign w:val="center"/>
          </w:tcPr>
          <w:p w14:paraId="6BBD3B4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5982760" w14:textId="77777777" w:rsidR="008C40D2" w:rsidRDefault="005B1055">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0F15C3" w14:paraId="0755B570" w14:textId="77777777">
        <w:trPr>
          <w:trHeight w:val="409"/>
        </w:trPr>
        <w:tc>
          <w:tcPr>
            <w:tcW w:w="1220" w:type="dxa"/>
            <w:shd w:val="clear" w:color="auto" w:fill="auto"/>
            <w:vAlign w:val="center"/>
          </w:tcPr>
          <w:p w14:paraId="64CADC06" w14:textId="46DFD0B4" w:rsidR="000F15C3" w:rsidRDefault="000F15C3" w:rsidP="000F15C3">
            <w:pPr>
              <w:jc w:val="center"/>
              <w:rPr>
                <w:rFonts w:ascii="Times New Roman" w:hAnsi="Times New Roman" w:cs="Times New Roman"/>
                <w:bCs/>
              </w:rPr>
            </w:pPr>
            <w:r>
              <w:rPr>
                <w:rFonts w:ascii="Times New Roman" w:hAnsi="Times New Roman" w:cs="Times New Roman"/>
                <w:bCs/>
              </w:rPr>
              <w:t xml:space="preserve">Apple </w:t>
            </w:r>
          </w:p>
        </w:tc>
        <w:tc>
          <w:tcPr>
            <w:tcW w:w="8257" w:type="dxa"/>
            <w:shd w:val="clear" w:color="auto" w:fill="auto"/>
            <w:vAlign w:val="center"/>
          </w:tcPr>
          <w:p w14:paraId="5567B9F4" w14:textId="6F906EAE" w:rsidR="000F15C3" w:rsidRDefault="000F15C3" w:rsidP="000F15C3">
            <w:pPr>
              <w:rPr>
                <w:rFonts w:ascii="Times New Roman" w:hAnsi="Times New Roman" w:cs="Times New Roman"/>
                <w:bCs/>
              </w:rPr>
            </w:pPr>
            <w:r>
              <w:rPr>
                <w:rFonts w:ascii="Times New Roman" w:hAnsi="Times New Roman" w:cs="Times New Roman"/>
                <w:bCs/>
              </w:rPr>
              <w:t>Agree with Samsung, Intel and ZTE.</w:t>
            </w:r>
          </w:p>
        </w:tc>
      </w:tr>
      <w:tr w:rsidR="0029758F" w14:paraId="0EC6134D" w14:textId="77777777">
        <w:trPr>
          <w:trHeight w:val="409"/>
        </w:trPr>
        <w:tc>
          <w:tcPr>
            <w:tcW w:w="1220" w:type="dxa"/>
            <w:shd w:val="clear" w:color="auto" w:fill="auto"/>
            <w:vAlign w:val="center"/>
          </w:tcPr>
          <w:p w14:paraId="54B59B2C" w14:textId="52B1094C" w:rsidR="0029758F" w:rsidRDefault="0029758F" w:rsidP="0029758F">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60EBF19" w14:textId="6CBE92A1" w:rsidR="0029758F" w:rsidRDefault="0029758F" w:rsidP="0029758F">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8C08DD" w14:paraId="2E087D54" w14:textId="77777777">
        <w:trPr>
          <w:trHeight w:val="409"/>
        </w:trPr>
        <w:tc>
          <w:tcPr>
            <w:tcW w:w="1220" w:type="dxa"/>
            <w:shd w:val="clear" w:color="auto" w:fill="auto"/>
            <w:vAlign w:val="center"/>
          </w:tcPr>
          <w:p w14:paraId="28558BD7" w14:textId="202324AE" w:rsidR="008C08DD" w:rsidRDefault="008C08DD" w:rsidP="0029758F">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74E270A6" w14:textId="7F42E04E" w:rsidR="008C08DD" w:rsidRDefault="008C08DD" w:rsidP="0029758F">
            <w:pPr>
              <w:rPr>
                <w:rFonts w:ascii="Times New Roman" w:hAnsi="Times New Roman" w:cs="Times New Roman"/>
                <w:bCs/>
                <w:lang w:val="en-GB"/>
              </w:rPr>
            </w:pPr>
            <w:r>
              <w:rPr>
                <w:rFonts w:ascii="Times New Roman" w:hAnsi="Times New Roman" w:cs="Times New Roman" w:hint="eastAsia"/>
                <w:bCs/>
              </w:rPr>
              <w:t>Agree with vivo.</w:t>
            </w:r>
          </w:p>
        </w:tc>
      </w:tr>
      <w:tr w:rsidR="0089559C" w14:paraId="725A0596" w14:textId="77777777">
        <w:trPr>
          <w:trHeight w:val="409"/>
        </w:trPr>
        <w:tc>
          <w:tcPr>
            <w:tcW w:w="1220" w:type="dxa"/>
            <w:shd w:val="clear" w:color="auto" w:fill="auto"/>
            <w:vAlign w:val="center"/>
          </w:tcPr>
          <w:p w14:paraId="0A1F5D33" w14:textId="25B397A3" w:rsidR="0089559C" w:rsidRDefault="0089559C" w:rsidP="0029758F">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0471769" w14:textId="457A1114" w:rsidR="0089559C" w:rsidRDefault="0089559C" w:rsidP="0029758F">
            <w:pPr>
              <w:rPr>
                <w:rFonts w:ascii="Times New Roman" w:hAnsi="Times New Roman" w:cs="Times New Roman"/>
                <w:bCs/>
              </w:rPr>
            </w:pPr>
            <w:r>
              <w:rPr>
                <w:rFonts w:ascii="Times New Roman" w:hAnsi="Times New Roman" w:cs="Times New Roman"/>
                <w:bCs/>
              </w:rPr>
              <w:t xml:space="preserve">We are open to further discuss.  </w:t>
            </w:r>
          </w:p>
        </w:tc>
      </w:tr>
    </w:tbl>
    <w:p w14:paraId="22561C39" w14:textId="77777777" w:rsidR="008C40D2" w:rsidRDefault="008C40D2">
      <w:pPr>
        <w:rPr>
          <w:rFonts w:ascii="Arial" w:hAnsi="Arial" w:cs="Arial"/>
          <w:color w:val="002060"/>
          <w:szCs w:val="21"/>
          <w:lang w:val="en-GB"/>
        </w:rPr>
      </w:pPr>
    </w:p>
    <w:p w14:paraId="5C85739F" w14:textId="77777777" w:rsidR="008C40D2" w:rsidRDefault="005B1055">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8098011" w14:textId="77777777">
        <w:trPr>
          <w:trHeight w:val="409"/>
        </w:trPr>
        <w:tc>
          <w:tcPr>
            <w:tcW w:w="1220" w:type="dxa"/>
            <w:shd w:val="clear" w:color="auto" w:fill="auto"/>
            <w:vAlign w:val="center"/>
          </w:tcPr>
          <w:p w14:paraId="06B18E7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B2BCF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DC22A4C" w14:textId="77777777">
        <w:trPr>
          <w:trHeight w:val="409"/>
        </w:trPr>
        <w:tc>
          <w:tcPr>
            <w:tcW w:w="1220" w:type="dxa"/>
            <w:shd w:val="clear" w:color="auto" w:fill="auto"/>
            <w:vAlign w:val="center"/>
          </w:tcPr>
          <w:p w14:paraId="5F82E890"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C20B4B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62C2B986" w14:textId="77777777">
        <w:trPr>
          <w:trHeight w:val="419"/>
        </w:trPr>
        <w:tc>
          <w:tcPr>
            <w:tcW w:w="1220" w:type="dxa"/>
            <w:shd w:val="clear" w:color="auto" w:fill="auto"/>
            <w:vAlign w:val="center"/>
          </w:tcPr>
          <w:p w14:paraId="2CDD809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89A4E82"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Is the assumption here that all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will be able to correct for phase errors? If only a subset of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 this, how will the UE know whether this feature is available at the gNB?</w:t>
            </w:r>
          </w:p>
        </w:tc>
      </w:tr>
      <w:tr w:rsidR="008C40D2" w14:paraId="212B5211" w14:textId="77777777">
        <w:trPr>
          <w:trHeight w:val="409"/>
        </w:trPr>
        <w:tc>
          <w:tcPr>
            <w:tcW w:w="1220" w:type="dxa"/>
            <w:shd w:val="clear" w:color="auto" w:fill="auto"/>
            <w:vAlign w:val="center"/>
          </w:tcPr>
          <w:p w14:paraId="635443E3"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2BD3F1F"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8C40D2" w14:paraId="324D6AB8" w14:textId="77777777">
        <w:trPr>
          <w:trHeight w:val="409"/>
        </w:trPr>
        <w:tc>
          <w:tcPr>
            <w:tcW w:w="1220" w:type="dxa"/>
            <w:shd w:val="clear" w:color="auto" w:fill="auto"/>
            <w:vAlign w:val="center"/>
          </w:tcPr>
          <w:p w14:paraId="15F82CC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6CDB40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8C40D2" w14:paraId="517AEF83" w14:textId="77777777">
        <w:trPr>
          <w:trHeight w:val="409"/>
        </w:trPr>
        <w:tc>
          <w:tcPr>
            <w:tcW w:w="1220" w:type="dxa"/>
            <w:shd w:val="clear" w:color="auto" w:fill="auto"/>
            <w:vAlign w:val="center"/>
          </w:tcPr>
          <w:p w14:paraId="5F03D31C" w14:textId="77777777" w:rsidR="008C40D2" w:rsidRDefault="005B1055">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30C6B0D7" w14:textId="77777777" w:rsidR="008C40D2" w:rsidRDefault="005B1055">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As we commented above, the frequency error is the </w:t>
            </w:r>
            <w:r>
              <w:rPr>
                <w:rFonts w:ascii="Times New Roman" w:eastAsia="宋体" w:hAnsi="Times New Roman" w:cs="Times New Roman" w:hint="eastAsia"/>
                <w:bCs/>
                <w:u w:val="single"/>
              </w:rPr>
              <w:t xml:space="preserve">residual </w:t>
            </w:r>
            <w:r>
              <w:rPr>
                <w:rFonts w:ascii="Times New Roman" w:eastAsia="宋体" w:hAnsi="Times New Roman" w:cs="Times New Roman" w:hint="eastAsia"/>
                <w:bCs/>
              </w:rPr>
              <w:t xml:space="preserve">error after estimation. There is no need to consider phase correction at lease for simulation purpose. </w:t>
            </w:r>
          </w:p>
        </w:tc>
      </w:tr>
      <w:tr w:rsidR="0029758F" w14:paraId="29F0D6A4" w14:textId="77777777">
        <w:trPr>
          <w:trHeight w:val="409"/>
        </w:trPr>
        <w:tc>
          <w:tcPr>
            <w:tcW w:w="1220" w:type="dxa"/>
            <w:shd w:val="clear" w:color="auto" w:fill="auto"/>
            <w:vAlign w:val="center"/>
          </w:tcPr>
          <w:p w14:paraId="4EE392AF" w14:textId="195F9580" w:rsidR="0029758F" w:rsidRDefault="0029758F" w:rsidP="0029758F">
            <w:pPr>
              <w:jc w:val="center"/>
              <w:rPr>
                <w:rFonts w:ascii="Times New Roman" w:eastAsia="宋体" w:hAnsi="Times New Roman" w:cs="Times New Roman"/>
                <w:bCs/>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0B7F33BF" w14:textId="02F70215" w:rsidR="0029758F" w:rsidRDefault="0029758F" w:rsidP="0029758F">
            <w:pPr>
              <w:rPr>
                <w:rFonts w:ascii="Times New Roman" w:eastAsia="宋体" w:hAnsi="Times New Roman" w:cs="Times New Roman"/>
                <w:bCs/>
              </w:rPr>
            </w:pPr>
            <w:r>
              <w:rPr>
                <w:rFonts w:ascii="Times New Roman" w:eastAsia="MS Mincho" w:hAnsi="Times New Roman" w:cs="Times New Roman"/>
                <w:bCs/>
                <w:lang w:val="en-GB" w:eastAsia="ja-JP"/>
              </w:rPr>
              <w:t xml:space="preserve">Agree with Qualcomm. This aspect can be considered as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8C08DD" w14:paraId="30E62EEF" w14:textId="77777777">
        <w:trPr>
          <w:trHeight w:val="409"/>
        </w:trPr>
        <w:tc>
          <w:tcPr>
            <w:tcW w:w="1220" w:type="dxa"/>
            <w:shd w:val="clear" w:color="auto" w:fill="auto"/>
            <w:vAlign w:val="center"/>
          </w:tcPr>
          <w:p w14:paraId="5DFAB8D0" w14:textId="0564F7BE" w:rsidR="008C08DD" w:rsidRDefault="008C08DD" w:rsidP="0029758F">
            <w:pPr>
              <w:jc w:val="center"/>
              <w:rPr>
                <w:rFonts w:ascii="Times New Roman" w:eastAsia="MS Mincho" w:hAnsi="Times New Roman" w:cs="Times New Roman"/>
                <w:bCs/>
                <w:lang w:val="en-GB" w:eastAsia="ja-JP"/>
              </w:rPr>
            </w:pPr>
            <w:r>
              <w:rPr>
                <w:rFonts w:ascii="Times New Roman" w:eastAsia="宋体" w:hAnsi="Times New Roman" w:cs="Times New Roman" w:hint="eastAsia"/>
                <w:bCs/>
              </w:rPr>
              <w:t>OPPO</w:t>
            </w:r>
          </w:p>
        </w:tc>
        <w:tc>
          <w:tcPr>
            <w:tcW w:w="8257" w:type="dxa"/>
            <w:shd w:val="clear" w:color="auto" w:fill="auto"/>
            <w:vAlign w:val="center"/>
          </w:tcPr>
          <w:p w14:paraId="0D80F9B6" w14:textId="77777777" w:rsidR="008C08DD" w:rsidRDefault="008C08DD" w:rsidP="00F87B8B">
            <w:pPr>
              <w:rPr>
                <w:rFonts w:ascii="Times New Roman" w:eastAsia="宋体" w:hAnsi="Times New Roman" w:cs="Times New Roman"/>
                <w:bCs/>
              </w:rPr>
            </w:pPr>
            <w:r>
              <w:rPr>
                <w:rFonts w:ascii="Times New Roman" w:eastAsia="宋体" w:hAnsi="Times New Roman" w:cs="Times New Roman"/>
                <w:bCs/>
              </w:rPr>
              <w:t>I</w:t>
            </w:r>
            <w:r>
              <w:rPr>
                <w:rFonts w:ascii="Times New Roman" w:eastAsia="宋体" w:hAnsi="Times New Roman" w:cs="Times New Roman" w:hint="eastAsia"/>
                <w:bCs/>
              </w:rPr>
              <w:t xml:space="preserve">t depends on </w:t>
            </w:r>
            <w:proofErr w:type="spellStart"/>
            <w:r>
              <w:rPr>
                <w:rFonts w:ascii="Times New Roman" w:eastAsia="宋体" w:hAnsi="Times New Roman" w:cs="Times New Roman" w:hint="eastAsia"/>
                <w:bCs/>
              </w:rPr>
              <w:t>gNB</w:t>
            </w:r>
            <w:r>
              <w:rPr>
                <w:rFonts w:ascii="Times New Roman" w:eastAsia="宋体" w:hAnsi="Times New Roman" w:cs="Times New Roman"/>
                <w:bCs/>
              </w:rPr>
              <w:t>’</w:t>
            </w:r>
            <w:r>
              <w:rPr>
                <w:rFonts w:ascii="Times New Roman" w:eastAsia="宋体" w:hAnsi="Times New Roman" w:cs="Times New Roman" w:hint="eastAsia"/>
                <w:bCs/>
              </w:rPr>
              <w:t>s</w:t>
            </w:r>
            <w:proofErr w:type="spellEnd"/>
            <w:r>
              <w:rPr>
                <w:rFonts w:ascii="Times New Roman" w:eastAsia="宋体" w:hAnsi="Times New Roman" w:cs="Times New Roman" w:hint="eastAsia"/>
                <w:bCs/>
              </w:rPr>
              <w:t xml:space="preserve"> implementation.</w:t>
            </w:r>
          </w:p>
          <w:p w14:paraId="7690ED22" w14:textId="27F86BBF" w:rsidR="008C08DD" w:rsidRDefault="008C08DD" w:rsidP="0029758F">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Please note that whether joint channel estimation is also up to </w:t>
            </w:r>
            <w:proofErr w:type="spellStart"/>
            <w:r>
              <w:rPr>
                <w:rFonts w:ascii="Times New Roman" w:eastAsia="宋体" w:hAnsi="Times New Roman" w:cs="Times New Roman" w:hint="eastAsia"/>
                <w:bCs/>
              </w:rPr>
              <w:t>gNB</w:t>
            </w:r>
            <w:r>
              <w:rPr>
                <w:rFonts w:ascii="Times New Roman" w:eastAsia="宋体" w:hAnsi="Times New Roman" w:cs="Times New Roman"/>
                <w:bCs/>
              </w:rPr>
              <w:t>’</w:t>
            </w:r>
            <w:r>
              <w:rPr>
                <w:rFonts w:ascii="Times New Roman" w:eastAsia="宋体" w:hAnsi="Times New Roman" w:cs="Times New Roman" w:hint="eastAsia"/>
                <w:bCs/>
              </w:rPr>
              <w:t>s</w:t>
            </w:r>
            <w:proofErr w:type="spellEnd"/>
            <w:r>
              <w:rPr>
                <w:rFonts w:ascii="Times New Roman" w:eastAsia="宋体" w:hAnsi="Times New Roman" w:cs="Times New Roman" w:hint="eastAsia"/>
                <w:bCs/>
              </w:rPr>
              <w:t xml:space="preserve"> implementation.</w:t>
            </w:r>
          </w:p>
        </w:tc>
      </w:tr>
      <w:tr w:rsidR="0089559C" w14:paraId="4652959F" w14:textId="77777777">
        <w:trPr>
          <w:trHeight w:val="409"/>
        </w:trPr>
        <w:tc>
          <w:tcPr>
            <w:tcW w:w="1220" w:type="dxa"/>
            <w:shd w:val="clear" w:color="auto" w:fill="auto"/>
            <w:vAlign w:val="center"/>
          </w:tcPr>
          <w:p w14:paraId="57246B39" w14:textId="1394FCCF" w:rsidR="0089559C" w:rsidRDefault="0089559C" w:rsidP="0029758F">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2B325E26" w14:textId="07591108" w:rsidR="0089559C" w:rsidRDefault="0089559C" w:rsidP="00F87B8B">
            <w:pPr>
              <w:rPr>
                <w:rFonts w:ascii="Times New Roman" w:eastAsia="宋体" w:hAnsi="Times New Roman" w:cs="Times New Roman"/>
                <w:bCs/>
              </w:rPr>
            </w:pPr>
            <w:r>
              <w:rPr>
                <w:rFonts w:ascii="Times New Roman" w:eastAsia="宋体" w:hAnsi="Times New Roman" w:cs="Times New Roman"/>
                <w:bCs/>
              </w:rPr>
              <w:t xml:space="preserve">Agree that joint channel estimation is gNB </w:t>
            </w:r>
            <w:r w:rsidR="00014B1B">
              <w:rPr>
                <w:rFonts w:ascii="Times New Roman" w:eastAsia="宋体" w:hAnsi="Times New Roman" w:cs="Times New Roman"/>
                <w:bCs/>
              </w:rPr>
              <w:t xml:space="preserve">implementation, and UEs should not need to know whether gNB support it.  What we show in </w:t>
            </w:r>
            <w:r w:rsidR="00014B1B" w:rsidRPr="00014B1B">
              <w:rPr>
                <w:rFonts w:ascii="Times New Roman" w:eastAsia="宋体" w:hAnsi="Times New Roman" w:cs="Times New Roman"/>
                <w:bCs/>
              </w:rPr>
              <w:t>R1-2103446</w:t>
            </w:r>
            <w:r w:rsidR="00014B1B">
              <w:rPr>
                <w:rFonts w:ascii="Times New Roman" w:eastAsia="宋体" w:hAnsi="Times New Roman" w:cs="Times New Roman"/>
                <w:bCs/>
              </w:rPr>
              <w:t xml:space="preserve">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74435266" w14:textId="77777777" w:rsidR="008C40D2" w:rsidRDefault="008C40D2">
      <w:pPr>
        <w:rPr>
          <w:rFonts w:ascii="Arial" w:hAnsi="Arial" w:cs="Arial"/>
          <w:color w:val="002060"/>
          <w:szCs w:val="21"/>
          <w:lang w:val="en-GB"/>
        </w:rPr>
      </w:pPr>
    </w:p>
    <w:p w14:paraId="55BCFCC7" w14:textId="77777777" w:rsidR="008C40D2" w:rsidRDefault="005B1055">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422898F3" w14:textId="77777777">
        <w:trPr>
          <w:trHeight w:val="409"/>
        </w:trPr>
        <w:tc>
          <w:tcPr>
            <w:tcW w:w="1220" w:type="dxa"/>
            <w:shd w:val="clear" w:color="auto" w:fill="auto"/>
            <w:vAlign w:val="center"/>
          </w:tcPr>
          <w:p w14:paraId="4E3A438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3D2E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04E9E42" w14:textId="77777777">
        <w:trPr>
          <w:trHeight w:val="409"/>
        </w:trPr>
        <w:tc>
          <w:tcPr>
            <w:tcW w:w="1220" w:type="dxa"/>
            <w:shd w:val="clear" w:color="auto" w:fill="auto"/>
            <w:vAlign w:val="center"/>
          </w:tcPr>
          <w:p w14:paraId="2A808316" w14:textId="77777777" w:rsidR="008C40D2" w:rsidRDefault="005B1055">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1F31B08C" w14:textId="77777777" w:rsidR="008C40D2" w:rsidRDefault="005B1055">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8C40D2" w14:paraId="58FF3313" w14:textId="77777777">
        <w:trPr>
          <w:trHeight w:val="419"/>
        </w:trPr>
        <w:tc>
          <w:tcPr>
            <w:tcW w:w="1220" w:type="dxa"/>
            <w:shd w:val="clear" w:color="auto" w:fill="auto"/>
            <w:vAlign w:val="center"/>
          </w:tcPr>
          <w:p w14:paraId="731A3B0A"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057F28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The UE is expected to adjust transmission timing when TA </w:t>
            </w:r>
            <w:proofErr w:type="gramStart"/>
            <w:r>
              <w:rPr>
                <w:rFonts w:ascii="Times New Roman" w:eastAsia="Malgun Gothic" w:hAnsi="Times New Roman" w:cs="Times New Roman"/>
                <w:bCs/>
                <w:lang w:val="en-GB" w:eastAsia="ko-KR"/>
              </w:rPr>
              <w:t>command</w:t>
            </w:r>
            <w:proofErr w:type="gramEnd"/>
            <w:r>
              <w:rPr>
                <w:rFonts w:ascii="Times New Roman" w:eastAsia="Malgun Gothic" w:hAnsi="Times New Roman" w:cs="Times New Roman"/>
                <w:bCs/>
                <w:lang w:val="en-GB" w:eastAsia="ko-KR"/>
              </w:rPr>
              <w:t xml:space="preserve"> is received, which behaviour makes UE impossible to maintain the phase continuity. It should be supported for UE not to receive TA command during the joint channel estimation period.</w:t>
            </w:r>
          </w:p>
        </w:tc>
      </w:tr>
      <w:tr w:rsidR="008C40D2" w14:paraId="33BF9E7E" w14:textId="77777777">
        <w:trPr>
          <w:trHeight w:val="409"/>
        </w:trPr>
        <w:tc>
          <w:tcPr>
            <w:tcW w:w="1220" w:type="dxa"/>
            <w:shd w:val="clear" w:color="auto" w:fill="auto"/>
            <w:vAlign w:val="center"/>
          </w:tcPr>
          <w:p w14:paraId="5157558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E796F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336419" w14:paraId="7DC15C24" w14:textId="77777777">
        <w:trPr>
          <w:trHeight w:val="409"/>
        </w:trPr>
        <w:tc>
          <w:tcPr>
            <w:tcW w:w="1220" w:type="dxa"/>
            <w:shd w:val="clear" w:color="auto" w:fill="auto"/>
            <w:vAlign w:val="center"/>
          </w:tcPr>
          <w:p w14:paraId="5F0333CE" w14:textId="68505D29" w:rsidR="00336419" w:rsidRDefault="0033641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8E75555" w14:textId="4BC9D391" w:rsidR="00336419" w:rsidRDefault="00336419">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9300789" w14:textId="77777777" w:rsidR="008C40D2" w:rsidRDefault="008C40D2">
      <w:pPr>
        <w:rPr>
          <w:rFonts w:ascii="Arial" w:hAnsi="Arial" w:cs="Arial"/>
          <w:color w:val="002060"/>
          <w:szCs w:val="21"/>
          <w:lang w:val="en-GB"/>
        </w:rPr>
      </w:pPr>
    </w:p>
    <w:p w14:paraId="229E02B7" w14:textId="77777777" w:rsidR="008C40D2" w:rsidRDefault="005B1055">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 xml:space="preserve">rant type dependent </w:t>
      </w:r>
      <w:proofErr w:type="spellStart"/>
      <w:r>
        <w:rPr>
          <w:rFonts w:ascii="Arial" w:hAnsi="Arial" w:cs="Arial"/>
          <w:b/>
          <w:szCs w:val="21"/>
        </w:rPr>
        <w:t>signalling</w:t>
      </w:r>
      <w:proofErr w:type="spellEnd"/>
      <w:r>
        <w:rPr>
          <w:rFonts w:ascii="Arial" w:hAnsi="Arial" w:cs="Arial"/>
          <w:b/>
          <w:szCs w:val="21"/>
        </w:rPr>
        <w:t>: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5A12678" w14:textId="77777777">
        <w:trPr>
          <w:trHeight w:val="409"/>
        </w:trPr>
        <w:tc>
          <w:tcPr>
            <w:tcW w:w="1220" w:type="dxa"/>
            <w:shd w:val="clear" w:color="auto" w:fill="auto"/>
            <w:vAlign w:val="center"/>
          </w:tcPr>
          <w:p w14:paraId="22DAE8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0A851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F73510B" w14:textId="77777777">
        <w:trPr>
          <w:trHeight w:val="409"/>
        </w:trPr>
        <w:tc>
          <w:tcPr>
            <w:tcW w:w="1220" w:type="dxa"/>
            <w:shd w:val="clear" w:color="auto" w:fill="auto"/>
            <w:vAlign w:val="center"/>
          </w:tcPr>
          <w:p w14:paraId="124D6BEA"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F31AAD4" w14:textId="77777777" w:rsidR="008C40D2" w:rsidRDefault="005B1055">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8C40D2" w14:paraId="07B6FCF8" w14:textId="77777777">
        <w:trPr>
          <w:trHeight w:val="419"/>
        </w:trPr>
        <w:tc>
          <w:tcPr>
            <w:tcW w:w="1220" w:type="dxa"/>
            <w:shd w:val="clear" w:color="auto" w:fill="auto"/>
            <w:vAlign w:val="center"/>
          </w:tcPr>
          <w:p w14:paraId="35F8FE85" w14:textId="0FB422DF" w:rsidR="008C40D2" w:rsidRDefault="0065092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C4900F8" w14:textId="06F95475" w:rsidR="008C40D2" w:rsidRDefault="00650928">
            <w:pPr>
              <w:rPr>
                <w:rFonts w:ascii="Times New Roman" w:eastAsia="MS Mincho" w:hAnsi="Times New Roman" w:cs="Times New Roman"/>
                <w:bCs/>
                <w:lang w:val="en-GB" w:eastAsia="ja-JP"/>
              </w:rPr>
            </w:pPr>
            <w:r>
              <w:rPr>
                <w:rFonts w:ascii="Times New Roman" w:hAnsi="Times New Roman" w:cs="Times New Roman"/>
                <w:bCs/>
                <w:lang w:val="en-GB"/>
              </w:rPr>
              <w:t>We think that t</w:t>
            </w:r>
            <w:r w:rsidRPr="000A402B">
              <w:rPr>
                <w:rFonts w:ascii="Times New Roman" w:hAnsi="Times New Roman" w:cs="Times New Roman"/>
                <w:bCs/>
                <w:lang w:val="en-GB"/>
              </w:rPr>
              <w:t>he length of time domain window is indicated by scheduled DCI for dynamic grant and by activated DCI for CG type 2. The length of time domain window is RRC configuration for CG type 1</w:t>
            </w:r>
            <w:r>
              <w:rPr>
                <w:rFonts w:ascii="Times New Roman" w:hAnsi="Times New Roman" w:cs="Times New Roman"/>
                <w:bCs/>
                <w:lang w:val="en-GB"/>
              </w:rPr>
              <w:t>.</w:t>
            </w:r>
          </w:p>
        </w:tc>
      </w:tr>
      <w:tr w:rsidR="008C40D2" w14:paraId="3716E469" w14:textId="77777777">
        <w:trPr>
          <w:trHeight w:val="409"/>
        </w:trPr>
        <w:tc>
          <w:tcPr>
            <w:tcW w:w="1220" w:type="dxa"/>
            <w:shd w:val="clear" w:color="auto" w:fill="auto"/>
            <w:vAlign w:val="center"/>
          </w:tcPr>
          <w:p w14:paraId="12136587" w14:textId="6E0613FB" w:rsidR="008C40D2" w:rsidRDefault="008C40D2">
            <w:pPr>
              <w:jc w:val="center"/>
              <w:rPr>
                <w:rFonts w:ascii="Times New Roman" w:hAnsi="Times New Roman" w:cs="Times New Roman"/>
                <w:bCs/>
                <w:lang w:val="en-GB"/>
              </w:rPr>
            </w:pPr>
          </w:p>
        </w:tc>
        <w:tc>
          <w:tcPr>
            <w:tcW w:w="8257" w:type="dxa"/>
            <w:shd w:val="clear" w:color="auto" w:fill="auto"/>
            <w:vAlign w:val="center"/>
          </w:tcPr>
          <w:p w14:paraId="0D2A9EB3" w14:textId="77777777" w:rsidR="008C40D2" w:rsidRDefault="008C40D2">
            <w:pPr>
              <w:rPr>
                <w:rFonts w:ascii="Times New Roman" w:hAnsi="Times New Roman" w:cs="Times New Roman"/>
                <w:bCs/>
                <w:lang w:val="en-GB"/>
              </w:rPr>
            </w:pPr>
          </w:p>
        </w:tc>
      </w:tr>
    </w:tbl>
    <w:p w14:paraId="04457082" w14:textId="77777777" w:rsidR="008C40D2" w:rsidRDefault="008C40D2">
      <w:pPr>
        <w:rPr>
          <w:rFonts w:ascii="Arial" w:hAnsi="Arial" w:cs="Arial"/>
          <w:color w:val="002060"/>
          <w:szCs w:val="21"/>
          <w:lang w:val="en-GB"/>
        </w:rPr>
      </w:pPr>
    </w:p>
    <w:p w14:paraId="76F9CEF7" w14:textId="77777777" w:rsidR="008C40D2" w:rsidRDefault="005B1055">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8CD6A89" w14:textId="77777777">
        <w:trPr>
          <w:trHeight w:val="409"/>
        </w:trPr>
        <w:tc>
          <w:tcPr>
            <w:tcW w:w="1220" w:type="dxa"/>
            <w:shd w:val="clear" w:color="auto" w:fill="auto"/>
            <w:vAlign w:val="center"/>
          </w:tcPr>
          <w:p w14:paraId="6885CC3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F86F2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C2E5CF2" w14:textId="77777777">
        <w:trPr>
          <w:trHeight w:val="409"/>
        </w:trPr>
        <w:tc>
          <w:tcPr>
            <w:tcW w:w="1220" w:type="dxa"/>
            <w:shd w:val="clear" w:color="auto" w:fill="auto"/>
            <w:vAlign w:val="center"/>
          </w:tcPr>
          <w:p w14:paraId="6B7CE0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B62F09" w14:textId="77777777" w:rsidR="008C40D2" w:rsidRDefault="005B1055">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58373B51" w14:textId="77777777" w:rsidR="008C40D2" w:rsidRDefault="005B1055">
            <w:pPr>
              <w:pStyle w:val="af1"/>
              <w:numPr>
                <w:ilvl w:val="0"/>
                <w:numId w:val="24"/>
              </w:numPr>
              <w:spacing w:after="0"/>
              <w:ind w:firstLineChars="0"/>
              <w:rPr>
                <w:bCs/>
                <w:lang w:val="en-GB"/>
              </w:rPr>
            </w:pPr>
            <w:r>
              <w:rPr>
                <w:bCs/>
                <w:lang w:val="en-GB"/>
              </w:rPr>
              <w:t>PUSCH transmissions is cancelled by SFI, CI or higher priority transmissions</w:t>
            </w:r>
          </w:p>
          <w:p w14:paraId="59EB8477" w14:textId="77777777" w:rsidR="008C40D2" w:rsidRDefault="005B1055">
            <w:pPr>
              <w:pStyle w:val="af1"/>
              <w:numPr>
                <w:ilvl w:val="0"/>
                <w:numId w:val="24"/>
              </w:numPr>
              <w:spacing w:after="0"/>
              <w:ind w:firstLineChars="0"/>
              <w:rPr>
                <w:bCs/>
                <w:lang w:val="en-GB"/>
              </w:rPr>
            </w:pPr>
            <w:r>
              <w:rPr>
                <w:bCs/>
                <w:lang w:val="en-GB"/>
              </w:rPr>
              <w:t>UL transmission in another serving cell, when intra band CA is configured.</w:t>
            </w:r>
          </w:p>
          <w:p w14:paraId="3B45B49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Power consistency and phase continuity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be guaranteed, if above cases occurs in the time domain window.</w:t>
            </w:r>
          </w:p>
        </w:tc>
      </w:tr>
      <w:tr w:rsidR="008C40D2" w14:paraId="1EBC895A" w14:textId="77777777">
        <w:trPr>
          <w:trHeight w:val="419"/>
        </w:trPr>
        <w:tc>
          <w:tcPr>
            <w:tcW w:w="1220" w:type="dxa"/>
            <w:shd w:val="clear" w:color="auto" w:fill="auto"/>
            <w:vAlign w:val="center"/>
          </w:tcPr>
          <w:p w14:paraId="19B0AA6D"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986CA7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w:t>
            </w:r>
            <w:proofErr w:type="spellStart"/>
            <w:r>
              <w:rPr>
                <w:rFonts w:ascii="Times New Roman" w:hAnsi="Times New Roman" w:cs="Times New Roman"/>
                <w:bCs/>
                <w:lang w:val="en-GB"/>
              </w:rPr>
              <w:t>tdocs</w:t>
            </w:r>
            <w:proofErr w:type="spellEnd"/>
            <w:r>
              <w:rPr>
                <w:rFonts w:ascii="Times New Roman" w:hAnsi="Times New Roman" w:cs="Times New Roman"/>
                <w:bCs/>
                <w:lang w:val="en-GB"/>
              </w:rPr>
              <w:t xml:space="preserve"> from other companies):</w:t>
            </w:r>
          </w:p>
          <w:p w14:paraId="33126A9C" w14:textId="77777777" w:rsidR="008C40D2" w:rsidRDefault="005B1055">
            <w:pPr>
              <w:rPr>
                <w:rFonts w:ascii="Times New Roman" w:hAnsi="Times New Roman" w:cs="Times New Roman"/>
                <w:bCs/>
                <w:lang w:val="en-GB"/>
              </w:rPr>
            </w:pPr>
            <w:proofErr w:type="spellStart"/>
            <w:proofErr w:type="gramStart"/>
            <w:r>
              <w:rPr>
                <w:rFonts w:ascii="Times New Roman" w:hAnsi="Times New Roman" w:cs="Times New Roman"/>
                <w:bCs/>
                <w:lang w:val="en-GB"/>
              </w:rPr>
              <w:t>dSFI</w:t>
            </w:r>
            <w:proofErr w:type="spellEnd"/>
            <w:proofErr w:type="gramEnd"/>
            <w:r>
              <w:rPr>
                <w:rFonts w:ascii="Times New Roman" w:hAnsi="Times New Roman" w:cs="Times New Roman"/>
                <w:bCs/>
                <w:lang w:val="en-GB"/>
              </w:rPr>
              <w:t xml:space="preserve">, ULCI, channel prioritization, TPC command, TA command, TA changes (transparent to gNB), </w:t>
            </w:r>
            <w:proofErr w:type="spellStart"/>
            <w:r>
              <w:rPr>
                <w:rFonts w:ascii="Times New Roman" w:hAnsi="Times New Roman" w:cs="Times New Roman"/>
                <w:bCs/>
                <w:lang w:val="en-GB"/>
              </w:rPr>
              <w:t>freq</w:t>
            </w:r>
            <w:proofErr w:type="spellEnd"/>
            <w:r>
              <w:rPr>
                <w:rFonts w:ascii="Times New Roman" w:hAnsi="Times New Roman" w:cs="Times New Roman"/>
                <w:bCs/>
                <w:lang w:val="en-GB"/>
              </w:rPr>
              <w:t xml:space="preserve"> offset correction (transparent to gNB), CA operation, DC operation.</w:t>
            </w:r>
          </w:p>
          <w:p w14:paraId="6490B6AA"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8C40D2" w14:paraId="0B354BDE" w14:textId="77777777">
        <w:trPr>
          <w:trHeight w:val="409"/>
        </w:trPr>
        <w:tc>
          <w:tcPr>
            <w:tcW w:w="1220" w:type="dxa"/>
            <w:shd w:val="clear" w:color="auto" w:fill="auto"/>
            <w:vAlign w:val="center"/>
          </w:tcPr>
          <w:p w14:paraId="41EE0342" w14:textId="77777777" w:rsidR="008C40D2" w:rsidRDefault="005B1055">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62FFD257"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More generally, DM-RS bundling operation in a dynamic environment should be considered. UE </w:t>
            </w:r>
            <w:proofErr w:type="spellStart"/>
            <w:r>
              <w:rPr>
                <w:rFonts w:ascii="Times New Roman" w:hAnsi="Times New Roman" w:cs="Times New Roman"/>
                <w:bCs/>
                <w:lang w:val="en-GB"/>
              </w:rPr>
              <w:t>behavior</w:t>
            </w:r>
            <w:proofErr w:type="spellEnd"/>
            <w:r>
              <w:rPr>
                <w:rFonts w:ascii="Times New Roman" w:hAnsi="Times New Roman" w:cs="Times New Roman"/>
                <w:bCs/>
                <w:lang w:val="en-GB"/>
              </w:rPr>
              <w:t xml:space="preserve"> when PUSCH transmission which contains a DM-RS bundle needs to be discussed. For example, how a UE behaves when the time window contains flexible symbols and flexible symbols are converted to uplink symbols via SFI.</w:t>
            </w:r>
          </w:p>
        </w:tc>
      </w:tr>
      <w:tr w:rsidR="008C40D2" w14:paraId="21B56127" w14:textId="77777777">
        <w:trPr>
          <w:trHeight w:val="409"/>
        </w:trPr>
        <w:tc>
          <w:tcPr>
            <w:tcW w:w="1220" w:type="dxa"/>
            <w:shd w:val="clear" w:color="auto" w:fill="auto"/>
            <w:vAlign w:val="center"/>
          </w:tcPr>
          <w:p w14:paraId="16AC4B9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ADC54F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8C40D2" w14:paraId="7CA0AADE" w14:textId="77777777">
        <w:trPr>
          <w:trHeight w:val="409"/>
        </w:trPr>
        <w:tc>
          <w:tcPr>
            <w:tcW w:w="1220" w:type="dxa"/>
            <w:shd w:val="clear" w:color="auto" w:fill="auto"/>
            <w:vAlign w:val="center"/>
          </w:tcPr>
          <w:p w14:paraId="465CD6B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2A69B4C" w14:textId="77777777" w:rsidR="008C40D2" w:rsidRDefault="005B1055">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29758F" w14:paraId="73917D55" w14:textId="77777777">
        <w:trPr>
          <w:trHeight w:val="409"/>
        </w:trPr>
        <w:tc>
          <w:tcPr>
            <w:tcW w:w="1220" w:type="dxa"/>
            <w:shd w:val="clear" w:color="auto" w:fill="auto"/>
            <w:vAlign w:val="center"/>
          </w:tcPr>
          <w:p w14:paraId="373D918A" w14:textId="5D8BDF4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0053A11" w14:textId="5A0122F8" w:rsidR="0029758F" w:rsidRDefault="0029758F" w:rsidP="0029758F">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336419" w14:paraId="7AA1FFA4" w14:textId="77777777">
        <w:trPr>
          <w:trHeight w:val="409"/>
        </w:trPr>
        <w:tc>
          <w:tcPr>
            <w:tcW w:w="1220" w:type="dxa"/>
            <w:shd w:val="clear" w:color="auto" w:fill="auto"/>
            <w:vAlign w:val="center"/>
          </w:tcPr>
          <w:p w14:paraId="0E5D2E22" w14:textId="28E766E2" w:rsidR="00336419" w:rsidRDefault="00336419" w:rsidP="0029758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7BF8D71" w14:textId="7942464A" w:rsidR="00336419" w:rsidRDefault="00336419" w:rsidP="0029758F">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3AC7F505" w14:textId="247BA954" w:rsidR="008C40D2" w:rsidRDefault="008C40D2">
      <w:pPr>
        <w:rPr>
          <w:rFonts w:ascii="Arial" w:hAnsi="Arial" w:cs="Arial"/>
          <w:color w:val="002060"/>
          <w:szCs w:val="21"/>
          <w:lang w:val="en-GB"/>
        </w:rPr>
      </w:pPr>
    </w:p>
    <w:p w14:paraId="371BB882" w14:textId="59D5510A" w:rsidR="007E020F" w:rsidRPr="007E020F" w:rsidRDefault="007E020F" w:rsidP="007E020F">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7E020F">
        <w:rPr>
          <w:rFonts w:ascii="Arial" w:eastAsia="Arial" w:hAnsi="Arial" w:hint="eastAsia"/>
          <w:sz w:val="36"/>
          <w:szCs w:val="20"/>
          <w:lang w:val="en-GB"/>
        </w:rPr>
        <w:t>E</w:t>
      </w:r>
      <w:r w:rsidRPr="007E020F">
        <w:rPr>
          <w:rFonts w:ascii="Arial" w:eastAsia="Arial" w:hAnsi="Arial"/>
          <w:sz w:val="36"/>
          <w:szCs w:val="20"/>
          <w:lang w:val="en-GB"/>
        </w:rPr>
        <w:t>mail discussion</w:t>
      </w:r>
      <w:r w:rsidR="00037ABF">
        <w:rPr>
          <w:rFonts w:ascii="Arial" w:eastAsia="Arial" w:hAnsi="Arial"/>
          <w:sz w:val="36"/>
          <w:szCs w:val="20"/>
          <w:lang w:val="en-GB"/>
        </w:rPr>
        <w:t xml:space="preserve"> (2</w:t>
      </w:r>
      <w:r w:rsidR="00037ABF" w:rsidRPr="00037ABF">
        <w:rPr>
          <w:rFonts w:ascii="Arial" w:eastAsia="Arial" w:hAnsi="Arial"/>
          <w:sz w:val="36"/>
          <w:szCs w:val="20"/>
          <w:vertAlign w:val="superscript"/>
          <w:lang w:val="en-GB"/>
        </w:rPr>
        <w:t>nd</w:t>
      </w:r>
      <w:r w:rsidR="00037ABF">
        <w:rPr>
          <w:rFonts w:ascii="Arial" w:eastAsia="Arial" w:hAnsi="Arial"/>
          <w:sz w:val="36"/>
          <w:szCs w:val="20"/>
          <w:lang w:val="en-GB"/>
        </w:rPr>
        <w:t xml:space="preserve"> round)</w:t>
      </w:r>
    </w:p>
    <w:p w14:paraId="37C7E89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0B32FE31" w14:textId="721980B5" w:rsidR="00343A71" w:rsidRPr="00AE4833" w:rsidRDefault="00343A71" w:rsidP="00343A71">
      <w:pPr>
        <w:rPr>
          <w:rFonts w:ascii="Arial" w:hAnsi="Arial" w:cs="Arial"/>
          <w:b/>
          <w:szCs w:val="21"/>
          <w:lang w:val="en-GB"/>
        </w:rPr>
      </w:pPr>
      <w:r w:rsidRPr="00AE4833">
        <w:rPr>
          <w:rFonts w:ascii="Arial" w:hAnsi="Arial" w:cs="Arial"/>
          <w:b/>
          <w:szCs w:val="21"/>
          <w:lang w:val="en-GB"/>
        </w:rPr>
        <w:lastRenderedPageBreak/>
        <w:t>For the 2</w:t>
      </w:r>
      <w:r w:rsidRPr="00AE4833">
        <w:rPr>
          <w:rFonts w:ascii="Arial" w:hAnsi="Arial" w:cs="Arial"/>
          <w:b/>
          <w:szCs w:val="21"/>
          <w:vertAlign w:val="superscript"/>
          <w:lang w:val="en-GB"/>
        </w:rPr>
        <w:t>nd</w:t>
      </w:r>
      <w:r w:rsidRPr="00AE4833">
        <w:rPr>
          <w:rFonts w:ascii="Arial" w:hAnsi="Arial" w:cs="Arial"/>
          <w:b/>
          <w:szCs w:val="21"/>
          <w:lang w:val="en-GB"/>
        </w:rPr>
        <w:t xml:space="preserve"> round of discussion, FL would like to focus the discussion on issues with high priority, including use cases, whether to specify time domain window</w:t>
      </w:r>
      <w:r w:rsidR="00E145EE">
        <w:rPr>
          <w:rFonts w:ascii="Arial" w:hAnsi="Arial" w:cs="Arial"/>
          <w:b/>
          <w:szCs w:val="21"/>
          <w:lang w:val="en-GB"/>
        </w:rPr>
        <w:t>,</w:t>
      </w:r>
      <w:r w:rsidRPr="00AE4833">
        <w:rPr>
          <w:rFonts w:ascii="Arial" w:hAnsi="Arial" w:cs="Arial"/>
          <w:b/>
          <w:szCs w:val="21"/>
          <w:lang w:val="en-GB"/>
        </w:rPr>
        <w:t xml:space="preserve"> observations on the simulations results on optimization of DMRS granularity/location in time domain and potential proposals</w:t>
      </w:r>
      <w:r w:rsidR="00E145EE">
        <w:rPr>
          <w:rFonts w:ascii="Arial" w:hAnsi="Arial" w:cs="Arial"/>
          <w:b/>
          <w:szCs w:val="21"/>
          <w:lang w:val="en-GB"/>
        </w:rPr>
        <w:t xml:space="preserve">, as well as the relation between </w:t>
      </w:r>
      <w:r w:rsidR="00E145EE" w:rsidRPr="00E145EE">
        <w:rPr>
          <w:rFonts w:ascii="Arial" w:hAnsi="Arial" w:cs="Arial"/>
          <w:b/>
          <w:szCs w:val="21"/>
          <w:lang w:val="en-GB"/>
        </w:rPr>
        <w:t>inter-slot frequency hopping with inter-slot bundling and the time domain window</w:t>
      </w:r>
      <w:r w:rsidRPr="00AE4833">
        <w:rPr>
          <w:rFonts w:ascii="Arial" w:hAnsi="Arial" w:cs="Arial"/>
          <w:b/>
          <w:szCs w:val="21"/>
          <w:lang w:val="en-GB"/>
        </w:rPr>
        <w:t>. Other issues may more or less depend on the outcome of the discussion.</w:t>
      </w:r>
    </w:p>
    <w:p w14:paraId="18DD1243" w14:textId="3B729D55" w:rsidR="00336B1C" w:rsidRPr="00336B1C" w:rsidRDefault="00336B1C" w:rsidP="00336B1C">
      <w:pPr>
        <w:pStyle w:val="2"/>
        <w:spacing w:before="156" w:after="156"/>
        <w:rPr>
          <w:rFonts w:ascii="Arial" w:hAnsi="Arial" w:cs="Arial"/>
        </w:rPr>
      </w:pPr>
      <w:bookmarkStart w:id="10" w:name="_GoBack"/>
      <w:bookmarkEnd w:id="10"/>
      <w:r>
        <w:rPr>
          <w:rFonts w:ascii="Arial" w:hAnsi="Arial" w:cs="Arial"/>
        </w:rPr>
        <w:t>4.1 Use cases for joint channel estimation</w:t>
      </w:r>
    </w:p>
    <w:p w14:paraId="5D9F41D1"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41ACDA13"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ad"/>
        <w:tblW w:w="9256" w:type="dxa"/>
        <w:tblLook w:val="04A0" w:firstRow="1" w:lastRow="0" w:firstColumn="1" w:lastColumn="0" w:noHBand="0" w:noVBand="1"/>
      </w:tblPr>
      <w:tblGrid>
        <w:gridCol w:w="1980"/>
        <w:gridCol w:w="3969"/>
        <w:gridCol w:w="3307"/>
      </w:tblGrid>
      <w:tr w:rsidR="00343A71" w:rsidRPr="00AE4833" w14:paraId="18CD68F4" w14:textId="77777777" w:rsidTr="006A5F5B">
        <w:trPr>
          <w:trHeight w:val="529"/>
        </w:trPr>
        <w:tc>
          <w:tcPr>
            <w:tcW w:w="1980" w:type="dxa"/>
          </w:tcPr>
          <w:p w14:paraId="1F36DB01" w14:textId="77777777" w:rsidR="00343A71" w:rsidRPr="00AE4833" w:rsidRDefault="00343A71" w:rsidP="006A5F5B">
            <w:pPr>
              <w:spacing w:line="252" w:lineRule="auto"/>
              <w:rPr>
                <w:rFonts w:ascii="Arial" w:hAnsi="Arial" w:cs="Arial"/>
                <w:szCs w:val="21"/>
                <w:lang w:eastAsia="ko-KR"/>
              </w:rPr>
            </w:pPr>
          </w:p>
        </w:tc>
        <w:tc>
          <w:tcPr>
            <w:tcW w:w="3969" w:type="dxa"/>
          </w:tcPr>
          <w:p w14:paraId="167C6F83"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Support</w:t>
            </w:r>
          </w:p>
        </w:tc>
        <w:tc>
          <w:tcPr>
            <w:tcW w:w="3307" w:type="dxa"/>
          </w:tcPr>
          <w:p w14:paraId="3ECEA645"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Not support</w:t>
            </w:r>
          </w:p>
        </w:tc>
      </w:tr>
      <w:tr w:rsidR="00343A71" w:rsidRPr="00AE4833" w14:paraId="000443F9" w14:textId="77777777" w:rsidTr="006A5F5B">
        <w:trPr>
          <w:trHeight w:val="1763"/>
        </w:trPr>
        <w:tc>
          <w:tcPr>
            <w:tcW w:w="1980" w:type="dxa"/>
          </w:tcPr>
          <w:p w14:paraId="1B4021D9" w14:textId="77777777" w:rsidR="00343A71" w:rsidRPr="00AE4833" w:rsidRDefault="00343A71" w:rsidP="006A5F5B">
            <w:pPr>
              <w:rPr>
                <w:rFonts w:ascii="Arial" w:hAnsi="Arial" w:cs="Arial"/>
                <w:b/>
                <w:bCs/>
                <w:szCs w:val="21"/>
                <w:lang w:val="en-GB"/>
              </w:rPr>
            </w:pPr>
            <w:r w:rsidRPr="00AE4833">
              <w:rPr>
                <w:rFonts w:ascii="Arial" w:hAnsi="Arial" w:cs="Arial"/>
                <w:szCs w:val="21"/>
              </w:rPr>
              <w:t>PUSCH repetition type B</w:t>
            </w:r>
          </w:p>
        </w:tc>
        <w:tc>
          <w:tcPr>
            <w:tcW w:w="3969" w:type="dxa"/>
          </w:tcPr>
          <w:p w14:paraId="065F4712" w14:textId="77777777" w:rsidR="00343A71" w:rsidRPr="00AE4833" w:rsidRDefault="00343A71" w:rsidP="00343A71">
            <w:pPr>
              <w:pStyle w:val="af1"/>
              <w:numPr>
                <w:ilvl w:val="0"/>
                <w:numId w:val="64"/>
              </w:numPr>
              <w:ind w:left="780" w:firstLineChars="0"/>
              <w:rPr>
                <w:rFonts w:ascii="Arial" w:hAnsi="Arial" w:cs="Arial"/>
                <w:b/>
                <w:bCs/>
                <w:sz w:val="21"/>
                <w:szCs w:val="21"/>
                <w:lang w:val="en-GB"/>
              </w:rPr>
            </w:pPr>
            <w:r w:rsidRPr="00AE4833">
              <w:rPr>
                <w:rFonts w:ascii="Arial" w:hAnsi="Arial" w:cs="Arial"/>
                <w:sz w:val="21"/>
                <w:szCs w:val="21"/>
              </w:rPr>
              <w:t>As long as the power consistency and phase continuity can be maintained by UE, joint channel estimation can be applied.</w:t>
            </w:r>
          </w:p>
          <w:p w14:paraId="10362AB9" w14:textId="77777777" w:rsidR="00343A71" w:rsidRPr="00AE4833" w:rsidRDefault="00343A71" w:rsidP="00343A71">
            <w:pPr>
              <w:pStyle w:val="af1"/>
              <w:numPr>
                <w:ilvl w:val="0"/>
                <w:numId w:val="64"/>
              </w:numPr>
              <w:ind w:left="780" w:firstLineChars="0"/>
              <w:rPr>
                <w:rFonts w:ascii="Arial" w:hAnsi="Arial" w:cs="Arial"/>
                <w:b/>
                <w:bCs/>
                <w:sz w:val="21"/>
                <w:szCs w:val="21"/>
                <w:lang w:val="en-GB"/>
              </w:rPr>
            </w:pPr>
            <w:r w:rsidRPr="00AE4833">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0911C2FE" w14:textId="77777777" w:rsidR="00343A71" w:rsidRPr="00AE4833" w:rsidRDefault="00343A71" w:rsidP="00343A71">
            <w:pPr>
              <w:pStyle w:val="af1"/>
              <w:numPr>
                <w:ilvl w:val="0"/>
                <w:numId w:val="64"/>
              </w:numPr>
              <w:ind w:left="780" w:firstLineChars="0"/>
              <w:rPr>
                <w:rFonts w:ascii="Arial" w:hAnsi="Arial" w:cs="Arial"/>
                <w:b/>
                <w:bCs/>
                <w:sz w:val="21"/>
                <w:szCs w:val="21"/>
                <w:lang w:val="en-GB"/>
              </w:rPr>
            </w:pPr>
            <w:r w:rsidRPr="00AE4833">
              <w:rPr>
                <w:rFonts w:ascii="Arial" w:hAnsi="Arial" w:cs="Arial"/>
                <w:sz w:val="21"/>
                <w:szCs w:val="21"/>
              </w:rPr>
              <w:t>The WID does not preclude joint channel estimation for PUSCH repetition type B.</w:t>
            </w:r>
          </w:p>
        </w:tc>
        <w:tc>
          <w:tcPr>
            <w:tcW w:w="3307" w:type="dxa"/>
          </w:tcPr>
          <w:p w14:paraId="09723E34" w14:textId="77777777" w:rsidR="00343A71" w:rsidRPr="00AE4833" w:rsidRDefault="00343A71" w:rsidP="00343A71">
            <w:pPr>
              <w:pStyle w:val="af1"/>
              <w:numPr>
                <w:ilvl w:val="0"/>
                <w:numId w:val="64"/>
              </w:numPr>
              <w:ind w:firstLineChars="0"/>
              <w:rPr>
                <w:rFonts w:ascii="Arial" w:eastAsia="MS Mincho" w:hAnsi="Arial" w:cs="Arial"/>
                <w:bCs/>
                <w:sz w:val="21"/>
                <w:szCs w:val="21"/>
                <w:lang w:val="en-GB" w:eastAsia="ja-JP"/>
              </w:rPr>
            </w:pPr>
            <w:r w:rsidRPr="00AE4833">
              <w:rPr>
                <w:rFonts w:ascii="Arial" w:eastAsia="MS Mincho" w:hAnsi="Arial" w:cs="Arial"/>
                <w:bCs/>
                <w:sz w:val="21"/>
                <w:szCs w:val="21"/>
                <w:lang w:val="en-GB" w:eastAsia="ja-JP"/>
              </w:rPr>
              <w:t xml:space="preserve">A back-to-back PUSCH transmission within a single slot is not relevant to a cell-edge UE. </w:t>
            </w:r>
            <w:r w:rsidRPr="00AE4833">
              <w:rPr>
                <w:rFonts w:ascii="Arial" w:hAnsi="Arial" w:cs="Arial"/>
                <w:sz w:val="21"/>
                <w:szCs w:val="21"/>
              </w:rPr>
              <w:t>PUSCH repetition type B cannot improve coverage.</w:t>
            </w:r>
          </w:p>
          <w:p w14:paraId="7EC8FFA4" w14:textId="77777777" w:rsidR="00343A71" w:rsidRPr="00AE4833" w:rsidRDefault="00343A71" w:rsidP="00EA4FB4">
            <w:pPr>
              <w:pStyle w:val="af1"/>
              <w:numPr>
                <w:ilvl w:val="0"/>
                <w:numId w:val="64"/>
              </w:numPr>
              <w:ind w:firstLineChars="0"/>
              <w:rPr>
                <w:rFonts w:ascii="Arial" w:hAnsi="Arial" w:cs="Arial"/>
                <w:b/>
                <w:bCs/>
                <w:sz w:val="21"/>
                <w:szCs w:val="21"/>
                <w:lang w:val="en-GB"/>
              </w:rPr>
            </w:pPr>
            <w:r w:rsidRPr="00AE4833">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3EB051A4" w14:textId="77777777" w:rsidR="00343A71" w:rsidRPr="00AE4833" w:rsidRDefault="00343A71" w:rsidP="00343A71">
      <w:pPr>
        <w:rPr>
          <w:rFonts w:ascii="Arial" w:hAnsi="Arial" w:cs="Arial"/>
          <w:b/>
          <w:szCs w:val="21"/>
          <w:lang w:val="en-GB"/>
        </w:rPr>
      </w:pPr>
    </w:p>
    <w:p w14:paraId="0D38E48A"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1:</w:t>
      </w:r>
    </w:p>
    <w:p w14:paraId="5AA428F2" w14:textId="77777777" w:rsidR="00343A71" w:rsidRPr="00AE4833" w:rsidRDefault="00343A71" w:rsidP="00343A71">
      <w:pPr>
        <w:pStyle w:val="af1"/>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 xml:space="preserve">back-to-back PUSCH transmissions </w:t>
      </w:r>
      <w:r w:rsidRPr="00AE4833">
        <w:rPr>
          <w:rFonts w:ascii="Arial" w:hAnsi="Arial" w:cs="Arial"/>
          <w:sz w:val="21"/>
          <w:szCs w:val="21"/>
          <w:lang w:eastAsia="ko-KR"/>
        </w:rPr>
        <w:t>within one slot</w:t>
      </w:r>
      <w:r w:rsidRPr="00AE4833">
        <w:rPr>
          <w:rFonts w:ascii="Arial" w:hAnsi="Arial" w:cs="Arial"/>
          <w:sz w:val="21"/>
          <w:szCs w:val="21"/>
        </w:rPr>
        <w:t>,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66C3A933" w14:textId="77777777" w:rsidR="00343A71" w:rsidRPr="00AE4833" w:rsidRDefault="00343A71" w:rsidP="00343A71">
      <w:pPr>
        <w:pStyle w:val="af1"/>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57576539" w14:textId="77777777" w:rsidR="005D0556" w:rsidRDefault="00343A71" w:rsidP="005D0556">
      <w:pPr>
        <w:pStyle w:val="af1"/>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rPr>
        <w:t xml:space="preserve">Support: </w:t>
      </w:r>
      <w:r w:rsidRPr="00AE4833">
        <w:rPr>
          <w:rFonts w:ascii="Arial" w:hAnsi="Arial" w:cs="Arial"/>
          <w:bCs/>
          <w:sz w:val="21"/>
          <w:szCs w:val="21"/>
          <w:highlight w:val="cyan"/>
          <w:lang w:val="en-GB"/>
        </w:rPr>
        <w:t xml:space="preserve">Huawei, </w:t>
      </w:r>
      <w:proofErr w:type="spellStart"/>
      <w:r w:rsidRPr="00AE4833">
        <w:rPr>
          <w:rFonts w:ascii="Arial" w:hAnsi="Arial" w:cs="Arial"/>
          <w:bCs/>
          <w:sz w:val="21"/>
          <w:szCs w:val="21"/>
          <w:highlight w:val="cyan"/>
          <w:lang w:val="en-GB"/>
        </w:rPr>
        <w:t>HiSilicon</w:t>
      </w:r>
      <w:proofErr w:type="spellEnd"/>
      <w:r w:rsidRPr="00AE4833">
        <w:rPr>
          <w:rFonts w:ascii="Arial" w:hAnsi="Arial" w:cs="Arial"/>
          <w:bCs/>
          <w:sz w:val="21"/>
          <w:szCs w:val="21"/>
          <w:highlight w:val="cyan"/>
          <w:lang w:val="en-GB"/>
        </w:rPr>
        <w:t xml:space="preserve">, vivo, CATT, </w:t>
      </w:r>
      <w:proofErr w:type="spellStart"/>
      <w:r w:rsidRPr="00AE4833">
        <w:rPr>
          <w:rFonts w:ascii="Arial" w:eastAsia="BatangChe" w:hAnsi="Arial" w:cs="Arial"/>
          <w:bCs/>
          <w:sz w:val="21"/>
          <w:szCs w:val="21"/>
          <w:highlight w:val="cyan"/>
          <w:lang w:val="en-GB" w:eastAsia="ko-KR"/>
        </w:rPr>
        <w:t>InterDigital</w:t>
      </w:r>
      <w:proofErr w:type="spellEnd"/>
      <w:r w:rsidRPr="00AE4833">
        <w:rPr>
          <w:rFonts w:ascii="Arial" w:eastAsia="BatangChe" w:hAnsi="Arial" w:cs="Arial"/>
          <w:bCs/>
          <w:sz w:val="21"/>
          <w:szCs w:val="21"/>
          <w:highlight w:val="cyan"/>
          <w:lang w:val="en-GB" w:eastAsia="ko-KR"/>
        </w:rPr>
        <w:t xml:space="preserve">, CMCC, Samsung, Xiaomi, China Telecom, </w:t>
      </w:r>
      <w:r w:rsidRPr="00AE4833">
        <w:rPr>
          <w:rFonts w:ascii="Arial" w:hAnsi="Arial" w:cs="Arial"/>
          <w:bCs/>
          <w:sz w:val="21"/>
          <w:szCs w:val="21"/>
          <w:highlight w:val="cyan"/>
          <w:lang w:val="en-GB"/>
        </w:rPr>
        <w:t xml:space="preserve">Sony, Intel, ZTE, </w:t>
      </w:r>
      <w:r w:rsidRPr="00AE4833">
        <w:rPr>
          <w:rFonts w:ascii="Arial" w:eastAsia="MS Mincho" w:hAnsi="Arial" w:cs="Arial"/>
          <w:bCs/>
          <w:sz w:val="21"/>
          <w:szCs w:val="21"/>
          <w:highlight w:val="cyan"/>
          <w:lang w:eastAsia="ja-JP"/>
        </w:rPr>
        <w:t xml:space="preserve">Panasonic, </w:t>
      </w:r>
      <w:r w:rsidRPr="00AE4833">
        <w:rPr>
          <w:rFonts w:ascii="Arial" w:hAnsi="Arial" w:cs="Arial"/>
          <w:bCs/>
          <w:sz w:val="21"/>
          <w:szCs w:val="21"/>
          <w:highlight w:val="cyan"/>
          <w:lang w:val="en-GB"/>
        </w:rPr>
        <w:t xml:space="preserve">Nokia, NSB, </w:t>
      </w:r>
      <w:r w:rsidRPr="00AE4833">
        <w:rPr>
          <w:rFonts w:ascii="Arial" w:eastAsia="Malgun Gothic" w:hAnsi="Arial" w:cs="Arial"/>
          <w:bCs/>
          <w:sz w:val="21"/>
          <w:szCs w:val="21"/>
          <w:highlight w:val="cyan"/>
          <w:lang w:val="en-GB" w:eastAsia="ko-KR"/>
        </w:rPr>
        <w:t xml:space="preserve">WILUS, </w:t>
      </w:r>
      <w:r w:rsidRPr="00AE4833">
        <w:rPr>
          <w:rFonts w:ascii="Arial" w:hAnsi="Arial" w:cs="Arial"/>
          <w:bCs/>
          <w:sz w:val="21"/>
          <w:szCs w:val="21"/>
          <w:highlight w:val="cyan"/>
          <w:lang w:val="en-GB"/>
        </w:rPr>
        <w:t xml:space="preserve">OPPO, </w:t>
      </w:r>
      <w:r w:rsidRPr="00AE4833">
        <w:rPr>
          <w:rFonts w:ascii="Arial" w:hAnsi="Arial" w:cs="Arial"/>
          <w:bCs/>
          <w:sz w:val="21"/>
          <w:szCs w:val="21"/>
          <w:highlight w:val="cyan"/>
        </w:rPr>
        <w:t>Lenovo, Motorola M</w:t>
      </w:r>
      <w:proofErr w:type="spellStart"/>
      <w:r w:rsidRPr="00AE4833">
        <w:rPr>
          <w:rFonts w:ascii="Arial" w:hAnsi="Arial" w:cs="Arial"/>
          <w:bCs/>
          <w:sz w:val="21"/>
          <w:szCs w:val="21"/>
          <w:highlight w:val="cyan"/>
          <w:lang w:val="en-GB"/>
        </w:rPr>
        <w:t>obility</w:t>
      </w:r>
      <w:proofErr w:type="spellEnd"/>
      <w:r w:rsidRPr="00AE4833">
        <w:rPr>
          <w:rFonts w:ascii="Arial" w:hAnsi="Arial" w:cs="Arial"/>
          <w:bCs/>
          <w:sz w:val="21"/>
          <w:szCs w:val="21"/>
          <w:highlight w:val="cyan"/>
          <w:lang w:val="en-GB"/>
        </w:rPr>
        <w:t>, Spreadtrum, NTT DOCOMO (21)</w:t>
      </w:r>
    </w:p>
    <w:p w14:paraId="37773561" w14:textId="232B8343" w:rsidR="00343A71" w:rsidRPr="005D0556" w:rsidRDefault="00343A71" w:rsidP="005D0556">
      <w:pPr>
        <w:pStyle w:val="af1"/>
        <w:adjustRightInd/>
        <w:spacing w:line="252" w:lineRule="auto"/>
        <w:ind w:left="420" w:firstLineChars="0" w:firstLine="0"/>
        <w:rPr>
          <w:rFonts w:ascii="Arial" w:hAnsi="Arial" w:cs="Arial"/>
          <w:bCs/>
          <w:sz w:val="21"/>
          <w:szCs w:val="21"/>
          <w:highlight w:val="cyan"/>
        </w:rPr>
      </w:pPr>
      <w:r w:rsidRPr="002B348D">
        <w:rPr>
          <w:rFonts w:ascii="Arial" w:hAnsi="Arial" w:cs="Arial"/>
          <w:sz w:val="21"/>
          <w:szCs w:val="21"/>
          <w:highlight w:val="cyan"/>
          <w:lang w:eastAsia="zh-CN"/>
        </w:rPr>
        <w:t>Not support: Qualcomm, Sharp, Apple, Ericsson (4)</w:t>
      </w:r>
    </w:p>
    <w:p w14:paraId="7347A9C5" w14:textId="77777777" w:rsidR="00343A71" w:rsidRPr="00AE4833" w:rsidRDefault="00343A71" w:rsidP="00343A71">
      <w:pPr>
        <w:pStyle w:val="af1"/>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1F48DB1C" w14:textId="77777777" w:rsidR="00343A71" w:rsidRPr="00AE4833" w:rsidRDefault="00343A71" w:rsidP="00343A71">
      <w:pPr>
        <w:pStyle w:val="af1"/>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lang w:eastAsia="ko-KR"/>
        </w:rPr>
        <w:t xml:space="preserve">Support: </w:t>
      </w:r>
      <w:r w:rsidRPr="00AE4833">
        <w:rPr>
          <w:rFonts w:ascii="Arial" w:hAnsi="Arial" w:cs="Arial"/>
          <w:bCs/>
          <w:sz w:val="21"/>
          <w:szCs w:val="21"/>
          <w:highlight w:val="cyan"/>
          <w:lang w:val="en-GB"/>
        </w:rPr>
        <w:t xml:space="preserve">Huawei, </w:t>
      </w:r>
      <w:proofErr w:type="spellStart"/>
      <w:r w:rsidRPr="00AE4833">
        <w:rPr>
          <w:rFonts w:ascii="Arial" w:hAnsi="Arial" w:cs="Arial"/>
          <w:bCs/>
          <w:sz w:val="21"/>
          <w:szCs w:val="21"/>
          <w:highlight w:val="cyan"/>
          <w:lang w:val="en-GB"/>
        </w:rPr>
        <w:t>HiSilicon</w:t>
      </w:r>
      <w:proofErr w:type="spellEnd"/>
      <w:r w:rsidRPr="00AE4833">
        <w:rPr>
          <w:rFonts w:ascii="Arial" w:hAnsi="Arial" w:cs="Arial"/>
          <w:bCs/>
          <w:sz w:val="21"/>
          <w:szCs w:val="21"/>
          <w:highlight w:val="cyan"/>
          <w:lang w:val="en-GB"/>
        </w:rPr>
        <w:t xml:space="preserve">, LG, </w:t>
      </w:r>
      <w:proofErr w:type="spellStart"/>
      <w:r w:rsidRPr="00AE4833">
        <w:rPr>
          <w:rFonts w:ascii="Arial" w:eastAsia="BatangChe" w:hAnsi="Arial" w:cs="Arial"/>
          <w:bCs/>
          <w:sz w:val="21"/>
          <w:szCs w:val="21"/>
          <w:highlight w:val="cyan"/>
          <w:lang w:val="en-GB" w:eastAsia="ko-KR"/>
        </w:rPr>
        <w:t>InterDigital</w:t>
      </w:r>
      <w:proofErr w:type="spellEnd"/>
      <w:r w:rsidRPr="00AE4833">
        <w:rPr>
          <w:rFonts w:ascii="Arial" w:eastAsia="BatangChe" w:hAnsi="Arial" w:cs="Arial"/>
          <w:bCs/>
          <w:sz w:val="21"/>
          <w:szCs w:val="21"/>
          <w:highlight w:val="cyan"/>
          <w:lang w:val="en-GB" w:eastAsia="ko-KR"/>
        </w:rPr>
        <w:t xml:space="preserve">, CMCC, </w:t>
      </w:r>
      <w:r w:rsidRPr="00AE4833">
        <w:rPr>
          <w:rFonts w:ascii="Arial" w:hAnsi="Arial" w:cs="Arial"/>
          <w:bCs/>
          <w:sz w:val="21"/>
          <w:szCs w:val="21"/>
          <w:highlight w:val="cyan"/>
          <w:lang w:val="en-GB"/>
        </w:rPr>
        <w:t xml:space="preserve">Sony, ZTE, Nokia, NSB, </w:t>
      </w:r>
      <w:r w:rsidRPr="00AE4833">
        <w:rPr>
          <w:rFonts w:ascii="Arial" w:hAnsi="Arial" w:cs="Arial"/>
          <w:bCs/>
          <w:sz w:val="21"/>
          <w:szCs w:val="21"/>
          <w:highlight w:val="cyan"/>
        </w:rPr>
        <w:t>Lenovo, Motorola Mobility</w:t>
      </w:r>
    </w:p>
    <w:p w14:paraId="490A946B" w14:textId="77777777" w:rsidR="00343A71" w:rsidRPr="00AE4833" w:rsidRDefault="00343A71" w:rsidP="00343A71">
      <w:pPr>
        <w:pStyle w:val="af1"/>
        <w:adjustRightInd/>
        <w:spacing w:line="252" w:lineRule="auto"/>
        <w:ind w:left="420" w:firstLineChars="0" w:firstLine="0"/>
        <w:rPr>
          <w:rFonts w:ascii="Arial" w:hAnsi="Arial" w:cs="Arial"/>
          <w:bCs/>
          <w:sz w:val="21"/>
          <w:szCs w:val="21"/>
          <w:highlight w:val="cyan"/>
          <w:lang w:val="en-GB"/>
        </w:rPr>
      </w:pPr>
      <w:r w:rsidRPr="00AE4833">
        <w:rPr>
          <w:rFonts w:ascii="Arial" w:hAnsi="Arial" w:cs="Arial"/>
          <w:bCs/>
          <w:sz w:val="21"/>
          <w:szCs w:val="21"/>
          <w:highlight w:val="cyan"/>
          <w:lang w:val="en-GB"/>
        </w:rPr>
        <w:t>Further study: vivo, CATT, Xiaomi</w:t>
      </w:r>
    </w:p>
    <w:p w14:paraId="35EC9F25" w14:textId="77777777" w:rsidR="00343A71" w:rsidRPr="003E1EB1" w:rsidRDefault="00343A71" w:rsidP="003E1EB1">
      <w:pPr>
        <w:spacing w:line="252" w:lineRule="auto"/>
        <w:ind w:firstLine="420"/>
        <w:rPr>
          <w:rFonts w:ascii="Arial" w:hAnsi="Arial" w:cs="Arial"/>
          <w:szCs w:val="21"/>
        </w:rPr>
      </w:pPr>
      <w:r w:rsidRPr="003E1EB1">
        <w:rPr>
          <w:rFonts w:ascii="Arial" w:hAnsi="Arial" w:cs="Arial"/>
          <w:bCs/>
          <w:szCs w:val="21"/>
          <w:highlight w:val="cyan"/>
          <w:lang w:val="en-GB"/>
        </w:rPr>
        <w:lastRenderedPageBreak/>
        <w:t xml:space="preserve">Not support: Qualcomm, Samsung, Sharp, </w:t>
      </w:r>
      <w:r w:rsidRPr="003E1EB1">
        <w:rPr>
          <w:rFonts w:ascii="Arial" w:eastAsia="MS Mincho" w:hAnsi="Arial" w:cs="Arial"/>
          <w:bCs/>
          <w:szCs w:val="21"/>
          <w:highlight w:val="cyan"/>
          <w:lang w:eastAsia="ja-JP"/>
        </w:rPr>
        <w:t xml:space="preserve">Panasonic, Apple, </w:t>
      </w:r>
      <w:r w:rsidRPr="003E1EB1">
        <w:rPr>
          <w:rFonts w:ascii="Arial" w:eastAsia="Malgun Gothic" w:hAnsi="Arial" w:cs="Arial"/>
          <w:bCs/>
          <w:szCs w:val="21"/>
          <w:highlight w:val="cyan"/>
          <w:lang w:val="en-GB" w:eastAsia="ko-KR"/>
        </w:rPr>
        <w:t xml:space="preserve">WILUS, </w:t>
      </w:r>
      <w:r w:rsidRPr="003E1EB1">
        <w:rPr>
          <w:rFonts w:ascii="Arial" w:hAnsi="Arial" w:cs="Arial"/>
          <w:bCs/>
          <w:szCs w:val="21"/>
          <w:highlight w:val="cyan"/>
          <w:lang w:val="en-GB"/>
        </w:rPr>
        <w:t xml:space="preserve">OPPO, </w:t>
      </w:r>
      <w:r w:rsidRPr="003E1EB1">
        <w:rPr>
          <w:rFonts w:ascii="Arial" w:hAnsi="Arial" w:cs="Arial"/>
          <w:szCs w:val="21"/>
          <w:highlight w:val="cyan"/>
        </w:rPr>
        <w:t>Ericsson</w:t>
      </w:r>
    </w:p>
    <w:p w14:paraId="51BA08D1"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2:</w:t>
      </w:r>
    </w:p>
    <w:p w14:paraId="68F108AC" w14:textId="77777777" w:rsidR="00343A71" w:rsidRPr="00AE4833" w:rsidRDefault="00343A71" w:rsidP="00343A71">
      <w:pPr>
        <w:pStyle w:val="af1"/>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01E6AB05" w14:textId="77777777" w:rsidR="00343A71" w:rsidRPr="00AE4833" w:rsidRDefault="00343A71" w:rsidP="00343A71">
      <w:pPr>
        <w:pStyle w:val="af1"/>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768B3E17" w14:textId="77777777" w:rsidR="00C66F4C" w:rsidRDefault="00343A71" w:rsidP="00C66F4C">
      <w:pPr>
        <w:pStyle w:val="af1"/>
        <w:adjustRightInd/>
        <w:spacing w:line="252" w:lineRule="auto"/>
        <w:ind w:left="420" w:firstLineChars="0" w:firstLine="0"/>
        <w:rPr>
          <w:rFonts w:ascii="Arial" w:hAnsi="Arial" w:cs="Arial"/>
          <w:sz w:val="21"/>
          <w:szCs w:val="21"/>
          <w:highlight w:val="cyan"/>
        </w:rPr>
      </w:pPr>
      <w:r w:rsidRPr="00AE4833">
        <w:rPr>
          <w:rFonts w:ascii="Arial" w:hAnsi="Arial" w:cs="Arial"/>
          <w:sz w:val="21"/>
          <w:szCs w:val="21"/>
          <w:highlight w:val="cyan"/>
        </w:rPr>
        <w:t xml:space="preserve">Support: Huawei, </w:t>
      </w:r>
      <w:proofErr w:type="spellStart"/>
      <w:r w:rsidRPr="00AE4833">
        <w:rPr>
          <w:rFonts w:ascii="Arial" w:hAnsi="Arial" w:cs="Arial"/>
          <w:sz w:val="21"/>
          <w:szCs w:val="21"/>
          <w:highlight w:val="cyan"/>
        </w:rPr>
        <w:t>HiSilicon</w:t>
      </w:r>
      <w:proofErr w:type="spellEnd"/>
      <w:r w:rsidRPr="00AE4833">
        <w:rPr>
          <w:rFonts w:ascii="Arial" w:hAnsi="Arial" w:cs="Arial"/>
          <w:sz w:val="21"/>
          <w:szCs w:val="21"/>
          <w:highlight w:val="cyan"/>
        </w:rPr>
        <w:t xml:space="preserve">, vivo, CATT, </w:t>
      </w:r>
      <w:proofErr w:type="spellStart"/>
      <w:r w:rsidRPr="00AE4833">
        <w:rPr>
          <w:rFonts w:ascii="Arial" w:hAnsi="Arial" w:cs="Arial"/>
          <w:sz w:val="21"/>
          <w:szCs w:val="21"/>
          <w:highlight w:val="cyan"/>
        </w:rPr>
        <w:t>InterDigital</w:t>
      </w:r>
      <w:proofErr w:type="spellEnd"/>
      <w:r w:rsidRPr="00AE4833">
        <w:rPr>
          <w:rFonts w:ascii="Arial" w:hAnsi="Arial" w:cs="Arial"/>
          <w:sz w:val="21"/>
          <w:szCs w:val="21"/>
          <w:highlight w:val="cyan"/>
        </w:rPr>
        <w:t>, Samsung, Xiaomi, China Telecom, NTT DOCOMO, Sony, Intel, ZTE, Sharp, Panasonic, Nokia, NSB, WILUS, OPPO, Lenovo, Motorola Mobility, Spreadtrum (21)</w:t>
      </w:r>
    </w:p>
    <w:p w14:paraId="4CC1606C" w14:textId="56F0FF9E" w:rsidR="00343A71" w:rsidRPr="00C66F4C" w:rsidRDefault="00343A71" w:rsidP="00C66F4C">
      <w:pPr>
        <w:pStyle w:val="af1"/>
        <w:adjustRightInd/>
        <w:spacing w:line="252" w:lineRule="auto"/>
        <w:ind w:left="420" w:firstLineChars="0" w:firstLine="0"/>
        <w:rPr>
          <w:rFonts w:ascii="Arial" w:hAnsi="Arial" w:cs="Arial"/>
          <w:bCs/>
          <w:sz w:val="21"/>
          <w:szCs w:val="21"/>
          <w:highlight w:val="cyan"/>
        </w:rPr>
      </w:pPr>
      <w:r w:rsidRPr="00C66F4C">
        <w:rPr>
          <w:rFonts w:ascii="Arial" w:hAnsi="Arial" w:cs="Arial"/>
          <w:sz w:val="21"/>
          <w:szCs w:val="21"/>
          <w:highlight w:val="cyan"/>
          <w:lang w:eastAsia="zh-CN"/>
        </w:rPr>
        <w:t>Not support: Qualcomm, Apple, Ericsson (3)</w:t>
      </w:r>
    </w:p>
    <w:p w14:paraId="319CE219" w14:textId="77777777" w:rsidR="00343A71" w:rsidRPr="00AE4833" w:rsidRDefault="00343A71" w:rsidP="00343A71">
      <w:pPr>
        <w:pStyle w:val="af1"/>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6A9A9F96" w14:textId="77777777" w:rsidR="00343A71" w:rsidRPr="00AE4833" w:rsidRDefault="00343A71" w:rsidP="00C66F4C">
      <w:pPr>
        <w:pStyle w:val="af1"/>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 xml:space="preserve">Support: Huawei, </w:t>
      </w:r>
      <w:proofErr w:type="spellStart"/>
      <w:r w:rsidRPr="00AE4833">
        <w:rPr>
          <w:rFonts w:ascii="Arial" w:hAnsi="Arial" w:cs="Arial"/>
          <w:sz w:val="21"/>
          <w:szCs w:val="21"/>
          <w:highlight w:val="cyan"/>
          <w:lang w:eastAsia="zh-CN"/>
        </w:rPr>
        <w:t>HiSilicon</w:t>
      </w:r>
      <w:proofErr w:type="spellEnd"/>
      <w:r w:rsidRPr="00AE4833">
        <w:rPr>
          <w:rFonts w:ascii="Arial" w:hAnsi="Arial" w:cs="Arial"/>
          <w:sz w:val="21"/>
          <w:szCs w:val="21"/>
          <w:highlight w:val="cyan"/>
          <w:lang w:eastAsia="zh-CN"/>
        </w:rPr>
        <w:t xml:space="preserve">, CATT, LG, </w:t>
      </w:r>
      <w:proofErr w:type="spellStart"/>
      <w:r w:rsidRPr="00AE4833">
        <w:rPr>
          <w:rFonts w:ascii="Arial" w:hAnsi="Arial" w:cs="Arial"/>
          <w:sz w:val="21"/>
          <w:szCs w:val="21"/>
          <w:highlight w:val="cyan"/>
          <w:lang w:eastAsia="zh-CN"/>
        </w:rPr>
        <w:t>InterDigital</w:t>
      </w:r>
      <w:proofErr w:type="spellEnd"/>
      <w:r w:rsidRPr="00AE4833">
        <w:rPr>
          <w:rFonts w:ascii="Arial" w:hAnsi="Arial" w:cs="Arial"/>
          <w:sz w:val="21"/>
          <w:szCs w:val="21"/>
          <w:highlight w:val="cyan"/>
          <w:lang w:eastAsia="zh-CN"/>
        </w:rPr>
        <w:t>, CMCC, China Telecom, Sony, ZTE, Sharp, Nokia, NSB, Lenovo, Motorola Mobility</w:t>
      </w:r>
    </w:p>
    <w:p w14:paraId="48E93AC6" w14:textId="77777777" w:rsidR="00343A71" w:rsidRPr="00AE4833" w:rsidRDefault="00343A71" w:rsidP="00C66F4C">
      <w:pPr>
        <w:pStyle w:val="af1"/>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Further study: vivo, Xiaomi</w:t>
      </w:r>
    </w:p>
    <w:p w14:paraId="36808C61" w14:textId="77777777" w:rsidR="00343A71" w:rsidRPr="00AE4833" w:rsidRDefault="00343A71" w:rsidP="00C66F4C">
      <w:pPr>
        <w:pStyle w:val="af1"/>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Not support: Qualcomm, Panasonic, Apple, WILUS, OPPO, Ericsson</w:t>
      </w:r>
    </w:p>
    <w:p w14:paraId="7C9645E4" w14:textId="459C7930" w:rsidR="00343A71" w:rsidRDefault="00343A71" w:rsidP="00343A71">
      <w:pPr>
        <w:spacing w:line="252" w:lineRule="auto"/>
        <w:rPr>
          <w:rFonts w:ascii="Arial" w:hAnsi="Arial" w:cs="Arial"/>
          <w:color w:val="FF0000"/>
          <w:szCs w:val="21"/>
          <w:lang w:val="en-GB"/>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45B23" w14:paraId="02BB1CE7" w14:textId="77777777" w:rsidTr="006A5F5B">
        <w:trPr>
          <w:trHeight w:val="409"/>
        </w:trPr>
        <w:tc>
          <w:tcPr>
            <w:tcW w:w="1220" w:type="dxa"/>
            <w:shd w:val="clear" w:color="auto" w:fill="auto"/>
            <w:vAlign w:val="center"/>
          </w:tcPr>
          <w:p w14:paraId="5B03B0FC"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A9A8BD"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545B23" w14:paraId="533EE657" w14:textId="77777777" w:rsidTr="006A5F5B">
        <w:trPr>
          <w:trHeight w:val="409"/>
        </w:trPr>
        <w:tc>
          <w:tcPr>
            <w:tcW w:w="1220" w:type="dxa"/>
            <w:shd w:val="clear" w:color="auto" w:fill="auto"/>
            <w:vAlign w:val="center"/>
          </w:tcPr>
          <w:p w14:paraId="5F506CE8" w14:textId="422F3463" w:rsidR="00545B23" w:rsidRDefault="006A5F5B" w:rsidP="006A5F5B">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6D63869" w14:textId="23ED334C" w:rsidR="00545B23"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545B23" w14:paraId="09ECAED9" w14:textId="77777777" w:rsidTr="006A5F5B">
        <w:trPr>
          <w:trHeight w:val="419"/>
        </w:trPr>
        <w:tc>
          <w:tcPr>
            <w:tcW w:w="1220" w:type="dxa"/>
            <w:shd w:val="clear" w:color="auto" w:fill="auto"/>
            <w:vAlign w:val="center"/>
          </w:tcPr>
          <w:p w14:paraId="2F177B69" w14:textId="7338B6B1" w:rsidR="00545B23" w:rsidRDefault="00545B23" w:rsidP="006A5F5B">
            <w:pPr>
              <w:jc w:val="center"/>
              <w:rPr>
                <w:rFonts w:ascii="Times New Roman" w:eastAsia="MS Mincho" w:hAnsi="Times New Roman" w:cs="Times New Roman"/>
                <w:bCs/>
                <w:lang w:val="en-GB" w:eastAsia="ja-JP"/>
              </w:rPr>
            </w:pPr>
          </w:p>
        </w:tc>
        <w:tc>
          <w:tcPr>
            <w:tcW w:w="8257" w:type="dxa"/>
            <w:shd w:val="clear" w:color="auto" w:fill="auto"/>
            <w:vAlign w:val="center"/>
          </w:tcPr>
          <w:p w14:paraId="21DF2DCC" w14:textId="36F86B4A" w:rsidR="00545B23" w:rsidRDefault="00545B23" w:rsidP="006A5F5B">
            <w:pPr>
              <w:rPr>
                <w:rFonts w:ascii="Times New Roman" w:eastAsia="MS Mincho" w:hAnsi="Times New Roman" w:cs="Times New Roman"/>
                <w:bCs/>
                <w:lang w:val="en-GB" w:eastAsia="ja-JP"/>
              </w:rPr>
            </w:pPr>
          </w:p>
        </w:tc>
      </w:tr>
      <w:tr w:rsidR="00545B23" w14:paraId="6D038087" w14:textId="77777777" w:rsidTr="006A5F5B">
        <w:trPr>
          <w:trHeight w:val="409"/>
        </w:trPr>
        <w:tc>
          <w:tcPr>
            <w:tcW w:w="1220" w:type="dxa"/>
            <w:shd w:val="clear" w:color="auto" w:fill="auto"/>
            <w:vAlign w:val="center"/>
          </w:tcPr>
          <w:p w14:paraId="57FC7619" w14:textId="76F412A5" w:rsidR="00545B23" w:rsidRDefault="00545B23" w:rsidP="006A5F5B">
            <w:pPr>
              <w:jc w:val="center"/>
              <w:rPr>
                <w:rFonts w:ascii="Times New Roman" w:hAnsi="Times New Roman" w:cs="Times New Roman"/>
                <w:bCs/>
                <w:lang w:val="en-GB"/>
              </w:rPr>
            </w:pPr>
          </w:p>
        </w:tc>
        <w:tc>
          <w:tcPr>
            <w:tcW w:w="8257" w:type="dxa"/>
            <w:shd w:val="clear" w:color="auto" w:fill="auto"/>
            <w:vAlign w:val="center"/>
          </w:tcPr>
          <w:p w14:paraId="0B4B90ED" w14:textId="61C5A912" w:rsidR="00545B23" w:rsidRDefault="00545B23" w:rsidP="006A5F5B">
            <w:pPr>
              <w:rPr>
                <w:rFonts w:ascii="Times New Roman" w:hAnsi="Times New Roman" w:cs="Times New Roman"/>
                <w:bCs/>
                <w:lang w:val="en-GB"/>
              </w:rPr>
            </w:pPr>
          </w:p>
        </w:tc>
      </w:tr>
    </w:tbl>
    <w:p w14:paraId="0123F1E6" w14:textId="77777777" w:rsidR="00545B23" w:rsidRPr="00AE4833" w:rsidRDefault="00545B23" w:rsidP="00343A71">
      <w:pPr>
        <w:spacing w:line="252" w:lineRule="auto"/>
        <w:rPr>
          <w:rFonts w:ascii="Arial" w:hAnsi="Arial" w:cs="Arial"/>
          <w:color w:val="FF0000"/>
          <w:szCs w:val="21"/>
          <w:lang w:val="en-GB"/>
        </w:rPr>
      </w:pPr>
    </w:p>
    <w:p w14:paraId="2C04482C"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B517BB4"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3, only one company wants to defer the confirmation. FL encourages Qualcomm to reconsider it.</w:t>
      </w:r>
    </w:p>
    <w:p w14:paraId="40037950"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3:</w:t>
      </w:r>
      <w:r w:rsidRPr="00AE4833">
        <w:rPr>
          <w:rFonts w:ascii="Arial" w:hAnsi="Arial" w:cs="Arial"/>
          <w:b/>
          <w:szCs w:val="21"/>
        </w:rPr>
        <w:t xml:space="preserve"> Confirm the following working assumption</w:t>
      </w:r>
    </w:p>
    <w:p w14:paraId="6051D27E"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3E052336" w14:textId="77777777" w:rsidR="00343A71" w:rsidRPr="00AE4833" w:rsidRDefault="00343A71" w:rsidP="00343A71">
      <w:pPr>
        <w:pStyle w:val="af1"/>
        <w:numPr>
          <w:ilvl w:val="0"/>
          <w:numId w:val="13"/>
        </w:numPr>
        <w:adjustRightInd/>
        <w:spacing w:line="252" w:lineRule="auto"/>
        <w:ind w:left="84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624969F" w14:textId="77777777" w:rsidR="00343A71" w:rsidRPr="00AE4833" w:rsidRDefault="00343A71" w:rsidP="00343A71">
      <w:pPr>
        <w:pStyle w:val="af1"/>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4B340F5" w14:textId="77777777" w:rsidR="00343A71" w:rsidRPr="00AE4833" w:rsidRDefault="00343A71" w:rsidP="00343A71">
      <w:pPr>
        <w:pStyle w:val="af1"/>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0BCFBFC3" w14:textId="77777777" w:rsidR="00343A71" w:rsidRPr="00AE4833" w:rsidRDefault="00343A71" w:rsidP="00343A71">
      <w:pPr>
        <w:pStyle w:val="af1"/>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 xml:space="preserve">Support: Huawei, </w:t>
      </w:r>
      <w:proofErr w:type="spellStart"/>
      <w:r w:rsidRPr="00AE4833">
        <w:rPr>
          <w:rFonts w:ascii="Arial" w:hAnsi="Arial" w:cs="Arial"/>
          <w:sz w:val="21"/>
          <w:szCs w:val="21"/>
          <w:highlight w:val="cyan"/>
        </w:rPr>
        <w:t>HiSilicon</w:t>
      </w:r>
      <w:proofErr w:type="spellEnd"/>
      <w:r w:rsidRPr="00AE4833">
        <w:rPr>
          <w:rFonts w:ascii="Arial" w:hAnsi="Arial" w:cs="Arial"/>
          <w:sz w:val="21"/>
          <w:szCs w:val="21"/>
          <w:highlight w:val="cyan"/>
        </w:rPr>
        <w:t xml:space="preserve">, vivo, CATT, LG, </w:t>
      </w:r>
      <w:proofErr w:type="spellStart"/>
      <w:r w:rsidRPr="00AE4833">
        <w:rPr>
          <w:rFonts w:ascii="Arial" w:hAnsi="Arial" w:cs="Arial"/>
          <w:sz w:val="21"/>
          <w:szCs w:val="21"/>
          <w:highlight w:val="cyan"/>
        </w:rPr>
        <w:t>InterDigital</w:t>
      </w:r>
      <w:proofErr w:type="spellEnd"/>
      <w:r w:rsidRPr="00AE4833">
        <w:rPr>
          <w:rFonts w:ascii="Arial" w:hAnsi="Arial" w:cs="Arial"/>
          <w:sz w:val="21"/>
          <w:szCs w:val="21"/>
          <w:highlight w:val="cyan"/>
        </w:rPr>
        <w:t>, CMCC, Samsung, Xiaomi, China Telecom, NTT DOCOMO, Sony, Intel, ZTE, Sharp, Panasonic, Apple, Nokia, NSB, WILUS, OPPO, Lenovo, Motorola Mobility, Ericsson (24)</w:t>
      </w:r>
    </w:p>
    <w:p w14:paraId="3BFC5DA1" w14:textId="77777777" w:rsidR="00343A71" w:rsidRPr="00AE4833" w:rsidRDefault="00343A71" w:rsidP="00343A71">
      <w:pPr>
        <w:pStyle w:val="af1"/>
        <w:adjustRightInd/>
        <w:spacing w:line="252" w:lineRule="auto"/>
        <w:ind w:firstLineChars="0" w:firstLine="0"/>
        <w:rPr>
          <w:rFonts w:ascii="Arial" w:hAnsi="Arial" w:cs="Arial"/>
          <w:sz w:val="21"/>
          <w:szCs w:val="21"/>
          <w:lang w:eastAsia="zh-CN"/>
        </w:rPr>
      </w:pPr>
      <w:r w:rsidRPr="00AE4833">
        <w:rPr>
          <w:rFonts w:ascii="Arial" w:hAnsi="Arial" w:cs="Arial"/>
          <w:sz w:val="21"/>
          <w:szCs w:val="21"/>
          <w:highlight w:val="cyan"/>
          <w:lang w:eastAsia="zh-CN"/>
        </w:rPr>
        <w:t>Defer: Qualcomm</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D72" w14:paraId="27BB9ECC" w14:textId="77777777" w:rsidTr="006A5F5B">
        <w:trPr>
          <w:trHeight w:val="409"/>
        </w:trPr>
        <w:tc>
          <w:tcPr>
            <w:tcW w:w="1220" w:type="dxa"/>
            <w:shd w:val="clear" w:color="auto" w:fill="auto"/>
            <w:vAlign w:val="center"/>
          </w:tcPr>
          <w:p w14:paraId="797C90F5"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3AD20FF9"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74D72" w14:paraId="2754F224" w14:textId="77777777" w:rsidTr="006A5F5B">
        <w:trPr>
          <w:trHeight w:val="409"/>
        </w:trPr>
        <w:tc>
          <w:tcPr>
            <w:tcW w:w="1220" w:type="dxa"/>
            <w:shd w:val="clear" w:color="auto" w:fill="auto"/>
            <w:vAlign w:val="center"/>
          </w:tcPr>
          <w:p w14:paraId="63C7BBB1" w14:textId="468E2005" w:rsidR="00174D72"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0786F5D" w14:textId="3D1E1386" w:rsidR="00174D72"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3.</w:t>
            </w:r>
          </w:p>
        </w:tc>
      </w:tr>
      <w:tr w:rsidR="00174D72" w14:paraId="64C763E8" w14:textId="77777777" w:rsidTr="006A5F5B">
        <w:trPr>
          <w:trHeight w:val="419"/>
        </w:trPr>
        <w:tc>
          <w:tcPr>
            <w:tcW w:w="1220" w:type="dxa"/>
            <w:shd w:val="clear" w:color="auto" w:fill="auto"/>
            <w:vAlign w:val="center"/>
          </w:tcPr>
          <w:p w14:paraId="00DA2121" w14:textId="77777777" w:rsidR="00174D72" w:rsidRDefault="00174D72" w:rsidP="006A5F5B">
            <w:pPr>
              <w:jc w:val="center"/>
              <w:rPr>
                <w:rFonts w:ascii="Times New Roman" w:eastAsia="MS Mincho" w:hAnsi="Times New Roman" w:cs="Times New Roman"/>
                <w:bCs/>
                <w:lang w:val="en-GB" w:eastAsia="ja-JP"/>
              </w:rPr>
            </w:pPr>
          </w:p>
        </w:tc>
        <w:tc>
          <w:tcPr>
            <w:tcW w:w="8257" w:type="dxa"/>
            <w:shd w:val="clear" w:color="auto" w:fill="auto"/>
            <w:vAlign w:val="center"/>
          </w:tcPr>
          <w:p w14:paraId="4B35A9FE" w14:textId="77777777" w:rsidR="00174D72" w:rsidRDefault="00174D72" w:rsidP="006A5F5B">
            <w:pPr>
              <w:rPr>
                <w:rFonts w:ascii="Times New Roman" w:eastAsia="MS Mincho" w:hAnsi="Times New Roman" w:cs="Times New Roman"/>
                <w:bCs/>
                <w:lang w:val="en-GB" w:eastAsia="ja-JP"/>
              </w:rPr>
            </w:pPr>
          </w:p>
        </w:tc>
      </w:tr>
      <w:tr w:rsidR="00174D72" w14:paraId="0738DDA8" w14:textId="77777777" w:rsidTr="006A5F5B">
        <w:trPr>
          <w:trHeight w:val="409"/>
        </w:trPr>
        <w:tc>
          <w:tcPr>
            <w:tcW w:w="1220" w:type="dxa"/>
            <w:shd w:val="clear" w:color="auto" w:fill="auto"/>
            <w:vAlign w:val="center"/>
          </w:tcPr>
          <w:p w14:paraId="505094D2" w14:textId="77777777" w:rsidR="00174D72" w:rsidRDefault="00174D72" w:rsidP="006A5F5B">
            <w:pPr>
              <w:jc w:val="center"/>
              <w:rPr>
                <w:rFonts w:ascii="Times New Roman" w:hAnsi="Times New Roman" w:cs="Times New Roman"/>
                <w:bCs/>
                <w:lang w:val="en-GB"/>
              </w:rPr>
            </w:pPr>
          </w:p>
        </w:tc>
        <w:tc>
          <w:tcPr>
            <w:tcW w:w="8257" w:type="dxa"/>
            <w:shd w:val="clear" w:color="auto" w:fill="auto"/>
            <w:vAlign w:val="center"/>
          </w:tcPr>
          <w:p w14:paraId="3E6A1874" w14:textId="77777777" w:rsidR="00174D72" w:rsidRDefault="00174D72" w:rsidP="006A5F5B">
            <w:pPr>
              <w:rPr>
                <w:rFonts w:ascii="Times New Roman" w:hAnsi="Times New Roman" w:cs="Times New Roman"/>
                <w:bCs/>
                <w:lang w:val="en-GB"/>
              </w:rPr>
            </w:pPr>
          </w:p>
        </w:tc>
      </w:tr>
    </w:tbl>
    <w:p w14:paraId="3E75A197" w14:textId="785E873C" w:rsidR="00343A71" w:rsidRDefault="00343A71" w:rsidP="00343A71">
      <w:pPr>
        <w:spacing w:line="252" w:lineRule="auto"/>
        <w:rPr>
          <w:rFonts w:ascii="Arial" w:hAnsi="Arial" w:cs="Arial"/>
          <w:color w:val="FF0000"/>
          <w:szCs w:val="21"/>
        </w:rPr>
      </w:pPr>
    </w:p>
    <w:p w14:paraId="3A61D998" w14:textId="649B75C8" w:rsidR="0048102E" w:rsidRDefault="0048102E" w:rsidP="0048102E">
      <w:pPr>
        <w:pStyle w:val="2"/>
        <w:spacing w:before="156" w:after="156"/>
        <w:rPr>
          <w:rFonts w:ascii="Arial" w:hAnsi="Arial" w:cs="Arial"/>
        </w:rPr>
      </w:pPr>
      <w:r>
        <w:rPr>
          <w:rFonts w:ascii="Arial" w:hAnsi="Arial" w:cs="Arial"/>
        </w:rPr>
        <w:t>4.2 Time-domain window for joint channel estimation</w:t>
      </w:r>
    </w:p>
    <w:p w14:paraId="41C4E6E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9DB564E" w14:textId="31802391" w:rsidR="00343A71" w:rsidRPr="00AE4833" w:rsidRDefault="00343A71" w:rsidP="00343A71">
      <w:pPr>
        <w:rPr>
          <w:rFonts w:ascii="Arial" w:hAnsi="Arial" w:cs="Arial"/>
          <w:b/>
          <w:szCs w:val="21"/>
          <w:lang w:val="en-GB"/>
        </w:rPr>
      </w:pPr>
      <w:r w:rsidRPr="00AE4833">
        <w:rPr>
          <w:rFonts w:ascii="Arial" w:hAnsi="Arial" w:cs="Arial"/>
          <w:b/>
          <w:szCs w:val="21"/>
          <w:lang w:val="en-GB"/>
        </w:rPr>
        <w:t xml:space="preserve">For proposal 4, the majority support to specify the window. FL understands the raised concerns. </w:t>
      </w:r>
      <w:r w:rsidR="00847C3E">
        <w:rPr>
          <w:rFonts w:ascii="Arial" w:hAnsi="Arial" w:cs="Arial"/>
          <w:b/>
          <w:szCs w:val="21"/>
          <w:lang w:val="en-GB"/>
        </w:rPr>
        <w:t>S</w:t>
      </w:r>
      <w:r w:rsidRPr="00AE4833">
        <w:rPr>
          <w:rFonts w:ascii="Arial" w:hAnsi="Arial" w:cs="Arial"/>
          <w:b/>
          <w:szCs w:val="21"/>
          <w:lang w:val="en-GB"/>
        </w:rPr>
        <w:t>ome sub-bullets</w:t>
      </w:r>
      <w:r w:rsidR="00847C3E">
        <w:rPr>
          <w:rFonts w:ascii="Arial" w:hAnsi="Arial" w:cs="Arial"/>
          <w:b/>
          <w:szCs w:val="21"/>
          <w:lang w:val="en-GB"/>
        </w:rPr>
        <w:t xml:space="preserve"> are added to make the proposal </w:t>
      </w:r>
      <w:r w:rsidR="00D34B0B">
        <w:rPr>
          <w:rFonts w:ascii="Arial" w:hAnsi="Arial" w:cs="Arial"/>
          <w:b/>
          <w:szCs w:val="21"/>
          <w:lang w:val="en-GB"/>
        </w:rPr>
        <w:t>clearer</w:t>
      </w:r>
      <w:r w:rsidRPr="00AE4833">
        <w:rPr>
          <w:rFonts w:ascii="Arial" w:hAnsi="Arial" w:cs="Arial"/>
          <w:b/>
          <w:szCs w:val="21"/>
          <w:lang w:val="en-GB"/>
        </w:rPr>
        <w:t xml:space="preserve">. For the sake of progress, </w:t>
      </w:r>
      <w:r w:rsidR="00072F21">
        <w:rPr>
          <w:rFonts w:ascii="Arial" w:hAnsi="Arial" w:cs="Arial"/>
          <w:b/>
          <w:szCs w:val="21"/>
          <w:lang w:val="en-GB"/>
        </w:rPr>
        <w:t>c</w:t>
      </w:r>
      <w:r w:rsidRPr="00AE4833">
        <w:rPr>
          <w:rFonts w:ascii="Arial" w:hAnsi="Arial" w:cs="Arial"/>
          <w:b/>
          <w:szCs w:val="21"/>
          <w:lang w:val="en-GB"/>
        </w:rPr>
        <w:t>ompanies are encouraged to be constructive and flexible.</w:t>
      </w:r>
    </w:p>
    <w:p w14:paraId="2E8ACA20" w14:textId="77777777" w:rsidR="00343A71" w:rsidRPr="00AE4833" w:rsidRDefault="00343A71" w:rsidP="00343A71">
      <w:pPr>
        <w:spacing w:line="252" w:lineRule="auto"/>
        <w:rPr>
          <w:rFonts w:ascii="Arial" w:hAnsi="Arial" w:cs="Arial"/>
          <w:b/>
          <w:szCs w:val="21"/>
          <w:lang w:val="en-GB"/>
        </w:rPr>
      </w:pPr>
      <w:r w:rsidRPr="00AE4833">
        <w:rPr>
          <w:rFonts w:ascii="Arial" w:hAnsi="Arial" w:cs="Arial"/>
          <w:b/>
          <w:szCs w:val="21"/>
          <w:lang w:val="en-GB"/>
        </w:rPr>
        <w:t>@ Panasonic, regarding whether to remove "is expected to", actually we discussed the wording intensively in last meeting, it’s better to keep the same wording at this stage.</w:t>
      </w:r>
    </w:p>
    <w:p w14:paraId="1D78F4A9"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4:</w:t>
      </w:r>
    </w:p>
    <w:p w14:paraId="444EB25D" w14:textId="77777777" w:rsidR="00343A71" w:rsidRPr="00AE4833" w:rsidRDefault="00343A71" w:rsidP="00343A71">
      <w:pPr>
        <w:pStyle w:val="af1"/>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A1D71C1" w14:textId="77777777" w:rsidR="00343A71" w:rsidRPr="00AE4833" w:rsidRDefault="00343A71" w:rsidP="00343A71">
      <w:pPr>
        <w:pStyle w:val="af1"/>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 xml:space="preserve">Support: Huawei, </w:t>
      </w:r>
      <w:proofErr w:type="spellStart"/>
      <w:r w:rsidRPr="00AE4833">
        <w:rPr>
          <w:rFonts w:ascii="Arial" w:hAnsi="Arial" w:cs="Arial"/>
          <w:sz w:val="21"/>
          <w:szCs w:val="21"/>
          <w:highlight w:val="cyan"/>
        </w:rPr>
        <w:t>HiSilicon</w:t>
      </w:r>
      <w:proofErr w:type="spellEnd"/>
      <w:r w:rsidRPr="00AE4833">
        <w:rPr>
          <w:rFonts w:ascii="Arial" w:hAnsi="Arial" w:cs="Arial"/>
          <w:sz w:val="21"/>
          <w:szCs w:val="21"/>
          <w:highlight w:val="cyan"/>
        </w:rPr>
        <w:t xml:space="preserve">, vivo, CATT, Qualcomm, LG, </w:t>
      </w:r>
      <w:proofErr w:type="spellStart"/>
      <w:r w:rsidRPr="00AE4833">
        <w:rPr>
          <w:rFonts w:ascii="Arial" w:hAnsi="Arial" w:cs="Arial"/>
          <w:sz w:val="21"/>
          <w:szCs w:val="21"/>
          <w:highlight w:val="cyan"/>
        </w:rPr>
        <w:t>InterDigital</w:t>
      </w:r>
      <w:proofErr w:type="spellEnd"/>
      <w:r w:rsidRPr="00AE4833">
        <w:rPr>
          <w:rFonts w:ascii="Arial" w:hAnsi="Arial" w:cs="Arial"/>
          <w:sz w:val="21"/>
          <w:szCs w:val="21"/>
          <w:highlight w:val="cyan"/>
        </w:rPr>
        <w:t>, Samsung, Xiaomi, China Telecom, Sony, Intel, ZTE, Sharp, Panasonic, Apple, WILUS, Lenovo, Motorola Mobility (19)</w:t>
      </w:r>
    </w:p>
    <w:p w14:paraId="76A1B607" w14:textId="1D5D8024" w:rsidR="00343A71" w:rsidRPr="003B5372" w:rsidRDefault="00343A71" w:rsidP="003B5372">
      <w:pPr>
        <w:spacing w:line="252" w:lineRule="auto"/>
        <w:rPr>
          <w:rFonts w:ascii="Arial" w:hAnsi="Arial" w:cs="Arial"/>
          <w:szCs w:val="21"/>
        </w:rPr>
      </w:pPr>
      <w:r w:rsidRPr="003B5372">
        <w:rPr>
          <w:rFonts w:ascii="Arial" w:hAnsi="Arial" w:cs="Arial"/>
          <w:szCs w:val="21"/>
          <w:highlight w:val="cyan"/>
        </w:rPr>
        <w:t>Not sup</w:t>
      </w:r>
      <w:r w:rsidRPr="003B5372">
        <w:rPr>
          <w:rFonts w:ascii="Arial" w:hAnsi="Arial" w:cs="Arial"/>
          <w:szCs w:val="21"/>
          <w:highlight w:val="cyan"/>
          <w:lang w:eastAsia="en-US"/>
        </w:rPr>
        <w:t xml:space="preserve">port: </w:t>
      </w:r>
      <w:r w:rsidRPr="003B5372">
        <w:rPr>
          <w:rFonts w:ascii="Arial" w:hAnsi="Arial" w:cs="Arial"/>
          <w:szCs w:val="21"/>
          <w:highlight w:val="cyan"/>
        </w:rPr>
        <w:t xml:space="preserve">CMCC, </w:t>
      </w:r>
      <w:r w:rsidRPr="003B5372">
        <w:rPr>
          <w:rFonts w:ascii="Arial" w:eastAsia="宋体" w:hAnsi="Arial" w:cs="Arial"/>
          <w:szCs w:val="21"/>
          <w:highlight w:val="cyan"/>
        </w:rPr>
        <w:t>OPPO</w:t>
      </w:r>
      <w:r w:rsidRPr="003B5372">
        <w:rPr>
          <w:rFonts w:ascii="Arial" w:hAnsi="Arial" w:cs="Arial"/>
          <w:szCs w:val="21"/>
          <w:highlight w:val="cyan"/>
        </w:rPr>
        <w:t>, Er</w:t>
      </w:r>
      <w:r w:rsidRPr="003B5372">
        <w:rPr>
          <w:rFonts w:ascii="Arial" w:eastAsia="宋体" w:hAnsi="Arial" w:cs="Arial"/>
          <w:kern w:val="0"/>
          <w:szCs w:val="21"/>
          <w:highlight w:val="cyan"/>
          <w:lang w:eastAsia="en-US"/>
        </w:rPr>
        <w:t>icsson</w:t>
      </w:r>
      <w:r w:rsidR="003B5372" w:rsidRPr="003B5372">
        <w:rPr>
          <w:rFonts w:ascii="Arial" w:eastAsia="宋体" w:hAnsi="Arial" w:cs="Arial"/>
          <w:kern w:val="0"/>
          <w:szCs w:val="21"/>
          <w:highlight w:val="cyan"/>
          <w:lang w:eastAsia="en-US"/>
        </w:rPr>
        <w:t xml:space="preserve"> (3)</w:t>
      </w:r>
    </w:p>
    <w:p w14:paraId="66AD4BA2" w14:textId="1D74BC99" w:rsidR="00727DB8" w:rsidRDefault="00727DB8" w:rsidP="00343A71">
      <w:pPr>
        <w:pStyle w:val="af1"/>
        <w:numPr>
          <w:ilvl w:val="1"/>
          <w:numId w:val="26"/>
        </w:numPr>
        <w:adjustRightInd/>
        <w:spacing w:line="252" w:lineRule="auto"/>
        <w:ind w:left="780" w:firstLineChars="0"/>
        <w:jc w:val="left"/>
        <w:rPr>
          <w:rFonts w:ascii="Arial" w:hAnsi="Arial" w:cs="Arial"/>
          <w:sz w:val="21"/>
          <w:szCs w:val="21"/>
        </w:rPr>
      </w:pPr>
      <w:r w:rsidRPr="00727DB8">
        <w:rPr>
          <w:rFonts w:ascii="Arial" w:hAnsi="Arial" w:cs="Arial"/>
          <w:sz w:val="21"/>
          <w:szCs w:val="21"/>
        </w:rPr>
        <w:t>The time domain window may be specified using units of e.g. repetitions, slots, and/or symbols</w:t>
      </w:r>
      <w:r>
        <w:rPr>
          <w:rFonts w:ascii="Arial" w:hAnsi="Arial" w:cs="Arial"/>
          <w:sz w:val="21"/>
          <w:szCs w:val="21"/>
        </w:rPr>
        <w:t>.</w:t>
      </w:r>
    </w:p>
    <w:p w14:paraId="34D11E3C" w14:textId="5416BA82" w:rsidR="00343A71" w:rsidRPr="00AE4833" w:rsidRDefault="00D654AC" w:rsidP="00343A71">
      <w:pPr>
        <w:pStyle w:val="af1"/>
        <w:numPr>
          <w:ilvl w:val="1"/>
          <w:numId w:val="26"/>
        </w:numPr>
        <w:adjustRightInd/>
        <w:spacing w:line="252" w:lineRule="auto"/>
        <w:ind w:left="780" w:firstLineChars="0"/>
        <w:jc w:val="left"/>
        <w:rPr>
          <w:rFonts w:ascii="Arial" w:hAnsi="Arial" w:cs="Arial"/>
          <w:sz w:val="21"/>
          <w:szCs w:val="21"/>
        </w:rPr>
      </w:pPr>
      <w:r>
        <w:rPr>
          <w:rFonts w:ascii="Arial" w:hAnsi="Arial" w:cs="Arial"/>
          <w:sz w:val="21"/>
          <w:szCs w:val="21"/>
        </w:rPr>
        <w:t xml:space="preserve">The </w:t>
      </w:r>
      <w:r w:rsidRPr="00727DB8">
        <w:rPr>
          <w:rFonts w:ascii="Arial" w:hAnsi="Arial" w:cs="Arial"/>
          <w:sz w:val="21"/>
          <w:szCs w:val="21"/>
        </w:rPr>
        <w:t>time domain window may</w:t>
      </w:r>
      <w:r>
        <w:rPr>
          <w:rFonts w:ascii="Arial" w:hAnsi="Arial" w:cs="Arial"/>
          <w:sz w:val="21"/>
          <w:szCs w:val="21"/>
        </w:rPr>
        <w:t xml:space="preserve"> be</w:t>
      </w:r>
      <w:r w:rsidR="00343A71" w:rsidRPr="00AE4833">
        <w:rPr>
          <w:rFonts w:ascii="Arial" w:hAnsi="Arial" w:cs="Arial"/>
          <w:sz w:val="21"/>
          <w:szCs w:val="21"/>
        </w:rPr>
        <w:t xml:space="preserve"> explicitly configured or implicitly determined.</w:t>
      </w:r>
    </w:p>
    <w:p w14:paraId="5581A8A8" w14:textId="77777777" w:rsidR="00343A71" w:rsidRPr="00AE4833" w:rsidRDefault="00343A71" w:rsidP="00343A71">
      <w:pPr>
        <w:pStyle w:val="af1"/>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the time domain window may or may not be configured.</w:t>
      </w:r>
    </w:p>
    <w:p w14:paraId="504CF778" w14:textId="77777777" w:rsidR="00343A71" w:rsidRPr="00AE4833" w:rsidRDefault="00343A71" w:rsidP="00343A71">
      <w:pPr>
        <w:pStyle w:val="af1"/>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33BE8F03" w14:textId="77777777" w:rsidR="00343A71" w:rsidRPr="00AE4833" w:rsidRDefault="00343A71" w:rsidP="00343A71">
      <w:pPr>
        <w:pStyle w:val="af1"/>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30812674" w14:textId="77777777" w:rsidR="00343A71" w:rsidRPr="00AE4833" w:rsidRDefault="00343A71" w:rsidP="00343A71">
      <w:pPr>
        <w:pStyle w:val="af1"/>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3A74E64F" w14:textId="67CE4D96" w:rsidR="00343A71" w:rsidRDefault="00343A71" w:rsidP="00343A71">
      <w:pPr>
        <w:spacing w:line="252" w:lineRule="auto"/>
        <w:rPr>
          <w:rFonts w:ascii="Arial" w:hAnsi="Arial" w:cs="Arial"/>
          <w:color w:val="FF000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83080" w14:paraId="5FF83549" w14:textId="77777777" w:rsidTr="006A5F5B">
        <w:trPr>
          <w:trHeight w:val="409"/>
        </w:trPr>
        <w:tc>
          <w:tcPr>
            <w:tcW w:w="1220" w:type="dxa"/>
            <w:shd w:val="clear" w:color="auto" w:fill="auto"/>
            <w:vAlign w:val="center"/>
          </w:tcPr>
          <w:p w14:paraId="556E95A2"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6F540D"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83080" w14:paraId="2B25449B" w14:textId="77777777" w:rsidTr="006A5F5B">
        <w:trPr>
          <w:trHeight w:val="409"/>
        </w:trPr>
        <w:tc>
          <w:tcPr>
            <w:tcW w:w="1220" w:type="dxa"/>
            <w:shd w:val="clear" w:color="auto" w:fill="auto"/>
            <w:vAlign w:val="center"/>
          </w:tcPr>
          <w:p w14:paraId="5021250F" w14:textId="753B29EC" w:rsidR="00B83080"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4AA9C12" w14:textId="77777777" w:rsidR="006A5F5B" w:rsidRDefault="006A5F5B" w:rsidP="006A5F5B">
            <w:pPr>
              <w:rPr>
                <w:rFonts w:ascii="Times New Roman" w:hAnsi="Times New Roman" w:cs="Times New Roman" w:hint="eastAsia"/>
                <w:bCs/>
                <w:lang w:val="en-GB"/>
              </w:rPr>
            </w:pPr>
            <w:r>
              <w:rPr>
                <w:rFonts w:ascii="Times New Roman" w:hAnsi="Times New Roman" w:cs="Times New Roman" w:hint="eastAsia"/>
                <w:bCs/>
                <w:lang w:val="en-GB"/>
              </w:rPr>
              <w:t xml:space="preserve">We are generally fine with the proposal. </w:t>
            </w:r>
          </w:p>
          <w:p w14:paraId="22978DBD" w14:textId="32838587" w:rsidR="00B83080" w:rsidRDefault="006A5F5B" w:rsidP="00D47195">
            <w:pPr>
              <w:rPr>
                <w:rFonts w:ascii="Times New Roman" w:hAnsi="Times New Roman" w:cs="Times New Roman"/>
                <w:bCs/>
                <w:lang w:val="en-GB"/>
              </w:rPr>
            </w:pPr>
            <w:r>
              <w:rPr>
                <w:rFonts w:ascii="Times New Roman" w:hAnsi="Times New Roman" w:cs="Times New Roman" w:hint="eastAsia"/>
                <w:bCs/>
                <w:lang w:val="en-GB"/>
              </w:rPr>
              <w:t>But we think the 1</w:t>
            </w:r>
            <w:r w:rsidRPr="006A5F5B">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w:t>
            </w:r>
            <w:r w:rsidRPr="006A5F5B">
              <w:rPr>
                <w:rFonts w:ascii="Times New Roman" w:hAnsi="Times New Roman" w:cs="Times New Roman" w:hint="eastAsia"/>
                <w:bCs/>
                <w:lang w:val="en-GB"/>
              </w:rPr>
              <w:t>the time domain wind</w:t>
            </w:r>
            <w:r>
              <w:rPr>
                <w:rFonts w:ascii="Times New Roman" w:hAnsi="Times New Roman" w:cs="Times New Roman" w:hint="eastAsia"/>
                <w:bCs/>
                <w:lang w:val="en-GB"/>
              </w:rPr>
              <w:t>ow may or may not be configured) is unnecessary</w:t>
            </w:r>
            <w:r w:rsidR="00D47195">
              <w:rPr>
                <w:rFonts w:ascii="Times New Roman" w:hAnsi="Times New Roman" w:cs="Times New Roman" w:hint="eastAsia"/>
                <w:bCs/>
                <w:lang w:val="en-GB"/>
              </w:rPr>
              <w:t xml:space="preserve">. The possible application methods </w:t>
            </w:r>
            <w:r w:rsidR="00BC03BE">
              <w:rPr>
                <w:rFonts w:ascii="Times New Roman" w:hAnsi="Times New Roman" w:cs="Times New Roman" w:hint="eastAsia"/>
                <w:bCs/>
                <w:lang w:val="en-GB"/>
              </w:rPr>
              <w:t xml:space="preserve">have </w:t>
            </w:r>
            <w:r>
              <w:rPr>
                <w:rFonts w:ascii="Times New Roman" w:hAnsi="Times New Roman" w:cs="Times New Roman" w:hint="eastAsia"/>
                <w:bCs/>
                <w:lang w:val="en-GB"/>
              </w:rPr>
              <w:t xml:space="preserve">already </w:t>
            </w:r>
            <w:r w:rsidR="00BC03BE">
              <w:rPr>
                <w:rFonts w:ascii="Times New Roman" w:hAnsi="Times New Roman" w:cs="Times New Roman" w:hint="eastAsia"/>
                <w:bCs/>
                <w:lang w:val="en-GB"/>
              </w:rPr>
              <w:t xml:space="preserve">been </w:t>
            </w:r>
            <w:r w:rsidR="00D05D59">
              <w:rPr>
                <w:rFonts w:ascii="Times New Roman" w:hAnsi="Times New Roman" w:cs="Times New Roman" w:hint="eastAsia"/>
                <w:bCs/>
                <w:lang w:val="en-GB"/>
              </w:rPr>
              <w:t xml:space="preserve">well </w:t>
            </w:r>
            <w:r w:rsidR="00BC03BE">
              <w:rPr>
                <w:rFonts w:ascii="Times New Roman" w:hAnsi="Times New Roman" w:cs="Times New Roman" w:hint="eastAsia"/>
                <w:bCs/>
                <w:lang w:val="en-GB"/>
              </w:rPr>
              <w:t xml:space="preserve">captured in sub-bullet </w:t>
            </w:r>
            <w:r>
              <w:rPr>
                <w:rFonts w:ascii="Times New Roman" w:hAnsi="Times New Roman" w:cs="Times New Roman"/>
                <w:bCs/>
                <w:lang w:val="en-GB"/>
              </w:rPr>
              <w:t>‘</w:t>
            </w:r>
            <w:r w:rsidRPr="006A5F5B">
              <w:rPr>
                <w:rFonts w:ascii="Times New Roman" w:hAnsi="Times New Roman" w:cs="Times New Roman" w:hint="eastAsia"/>
                <w:bCs/>
                <w:lang w:val="en-GB"/>
              </w:rPr>
              <w:t>The time domain window may be explicitly conf</w:t>
            </w:r>
            <w:r>
              <w:rPr>
                <w:rFonts w:ascii="Times New Roman" w:hAnsi="Times New Roman" w:cs="Times New Roman" w:hint="eastAsia"/>
                <w:bCs/>
                <w:lang w:val="en-GB"/>
              </w:rPr>
              <w:t>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sidRPr="006A5F5B">
              <w:rPr>
                <w:rFonts w:ascii="Times New Roman" w:hAnsi="Times New Roman" w:cs="Times New Roman" w:hint="eastAsia"/>
                <w:bCs/>
                <w:lang w:val="en-GB"/>
              </w:rPr>
              <w:t xml:space="preserve">FFS: whether the term "time domain window" is used in the specification or </w:t>
            </w:r>
            <w:r w:rsidRPr="006A5F5B">
              <w:rPr>
                <w:rFonts w:ascii="Times New Roman" w:hAnsi="Times New Roman" w:cs="Times New Roman" w:hint="eastAsia"/>
                <w:bCs/>
                <w:lang w:val="en-GB"/>
              </w:rPr>
              <w:lastRenderedPageBreak/>
              <w:t>replaced by other technical terms</w:t>
            </w:r>
            <w:r>
              <w:rPr>
                <w:rFonts w:ascii="Times New Roman" w:hAnsi="Times New Roman" w:cs="Times New Roman"/>
                <w:bCs/>
                <w:lang w:val="en-GB"/>
              </w:rPr>
              <w:t>’</w:t>
            </w:r>
            <w:r w:rsidR="00BC03BE">
              <w:rPr>
                <w:rFonts w:ascii="Times New Roman" w:hAnsi="Times New Roman" w:cs="Times New Roman" w:hint="eastAsia"/>
                <w:bCs/>
                <w:lang w:val="en-GB"/>
              </w:rPr>
              <w:t xml:space="preserve">. </w:t>
            </w:r>
          </w:p>
        </w:tc>
      </w:tr>
      <w:tr w:rsidR="00B83080" w14:paraId="65D6AE15" w14:textId="77777777" w:rsidTr="006A5F5B">
        <w:trPr>
          <w:trHeight w:val="419"/>
        </w:trPr>
        <w:tc>
          <w:tcPr>
            <w:tcW w:w="1220" w:type="dxa"/>
            <w:shd w:val="clear" w:color="auto" w:fill="auto"/>
            <w:vAlign w:val="center"/>
          </w:tcPr>
          <w:p w14:paraId="4FC5C9F2" w14:textId="77777777" w:rsidR="00B83080" w:rsidRDefault="00B83080" w:rsidP="006A5F5B">
            <w:pPr>
              <w:jc w:val="center"/>
              <w:rPr>
                <w:rFonts w:ascii="Times New Roman" w:eastAsia="MS Mincho" w:hAnsi="Times New Roman" w:cs="Times New Roman"/>
                <w:bCs/>
                <w:lang w:val="en-GB" w:eastAsia="ja-JP"/>
              </w:rPr>
            </w:pPr>
          </w:p>
        </w:tc>
        <w:tc>
          <w:tcPr>
            <w:tcW w:w="8257" w:type="dxa"/>
            <w:shd w:val="clear" w:color="auto" w:fill="auto"/>
            <w:vAlign w:val="center"/>
          </w:tcPr>
          <w:p w14:paraId="71E1285F" w14:textId="77777777" w:rsidR="00B83080" w:rsidRDefault="00B83080" w:rsidP="006A5F5B">
            <w:pPr>
              <w:rPr>
                <w:rFonts w:ascii="Times New Roman" w:eastAsia="MS Mincho" w:hAnsi="Times New Roman" w:cs="Times New Roman"/>
                <w:bCs/>
                <w:lang w:val="en-GB" w:eastAsia="ja-JP"/>
              </w:rPr>
            </w:pPr>
          </w:p>
        </w:tc>
      </w:tr>
      <w:tr w:rsidR="00B83080" w14:paraId="5E22D7D4" w14:textId="77777777" w:rsidTr="006A5F5B">
        <w:trPr>
          <w:trHeight w:val="409"/>
        </w:trPr>
        <w:tc>
          <w:tcPr>
            <w:tcW w:w="1220" w:type="dxa"/>
            <w:shd w:val="clear" w:color="auto" w:fill="auto"/>
            <w:vAlign w:val="center"/>
          </w:tcPr>
          <w:p w14:paraId="77E15948" w14:textId="77777777" w:rsidR="00B83080" w:rsidRDefault="00B83080" w:rsidP="006A5F5B">
            <w:pPr>
              <w:jc w:val="center"/>
              <w:rPr>
                <w:rFonts w:ascii="Times New Roman" w:hAnsi="Times New Roman" w:cs="Times New Roman"/>
                <w:bCs/>
                <w:lang w:val="en-GB"/>
              </w:rPr>
            </w:pPr>
          </w:p>
        </w:tc>
        <w:tc>
          <w:tcPr>
            <w:tcW w:w="8257" w:type="dxa"/>
            <w:shd w:val="clear" w:color="auto" w:fill="auto"/>
            <w:vAlign w:val="center"/>
          </w:tcPr>
          <w:p w14:paraId="1B2B1073" w14:textId="77777777" w:rsidR="00B83080" w:rsidRDefault="00B83080" w:rsidP="006A5F5B">
            <w:pPr>
              <w:rPr>
                <w:rFonts w:ascii="Times New Roman" w:hAnsi="Times New Roman" w:cs="Times New Roman"/>
                <w:bCs/>
                <w:lang w:val="en-GB"/>
              </w:rPr>
            </w:pPr>
          </w:p>
        </w:tc>
      </w:tr>
    </w:tbl>
    <w:p w14:paraId="708358F1" w14:textId="43BCEA56" w:rsidR="00B83080" w:rsidRDefault="00B83080" w:rsidP="00343A71">
      <w:pPr>
        <w:spacing w:line="252" w:lineRule="auto"/>
        <w:rPr>
          <w:rFonts w:ascii="Arial" w:hAnsi="Arial" w:cs="Arial"/>
          <w:color w:val="FF0000"/>
          <w:szCs w:val="21"/>
        </w:rPr>
      </w:pPr>
    </w:p>
    <w:p w14:paraId="03201F38" w14:textId="1873DF6F" w:rsidR="00190678" w:rsidRDefault="00190678" w:rsidP="00190678">
      <w:pPr>
        <w:pStyle w:val="2"/>
        <w:spacing w:before="156" w:after="156"/>
        <w:rPr>
          <w:rFonts w:ascii="Arial" w:hAnsi="Arial" w:cs="Arial"/>
        </w:rPr>
      </w:pPr>
      <w:r>
        <w:rPr>
          <w:rFonts w:ascii="Arial" w:hAnsi="Arial" w:cs="Arial"/>
        </w:rPr>
        <w:t>4.3 Optimization of DMRS location/granularity in time domain</w:t>
      </w:r>
    </w:p>
    <w:p w14:paraId="31B4388C"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9EA1026" w14:textId="088AB132" w:rsidR="00343A71" w:rsidRPr="00AE4833" w:rsidRDefault="00343A71" w:rsidP="00343A71">
      <w:pPr>
        <w:spacing w:line="252" w:lineRule="auto"/>
        <w:rPr>
          <w:rFonts w:ascii="Arial" w:hAnsi="Arial" w:cs="Arial"/>
          <w:szCs w:val="21"/>
        </w:rPr>
      </w:pPr>
      <w:r w:rsidRPr="00AE4833">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agreements on the observations is not </w:t>
      </w:r>
      <w:r w:rsidR="00EF09FD">
        <w:rPr>
          <w:rFonts w:ascii="Arial" w:hAnsi="Arial" w:cs="Arial"/>
          <w:szCs w:val="21"/>
        </w:rPr>
        <w:t>a must</w:t>
      </w:r>
      <w:r w:rsidRPr="00AE4833">
        <w:rPr>
          <w:rFonts w:ascii="Arial" w:hAnsi="Arial" w:cs="Arial"/>
          <w:szCs w:val="21"/>
        </w:rPr>
        <w:t xml:space="preserve"> but is preferred. Then, we can discuss whether optimization of DMRS granularity/location is necessary based on the observations.</w:t>
      </w:r>
    </w:p>
    <w:p w14:paraId="537A71F9"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1B733414"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1 is updated with detailed simulation assumptions.</w:t>
      </w:r>
    </w:p>
    <w:p w14:paraId="2DA195D8"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1: </w:t>
      </w:r>
    </w:p>
    <w:p w14:paraId="2AFE4A40" w14:textId="77777777" w:rsidR="00343A71" w:rsidRPr="00AE4833" w:rsidRDefault="00343A71" w:rsidP="00343A71">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 xml:space="preserve">For </w:t>
      </w:r>
      <w:r w:rsidRPr="00AE4833">
        <w:rPr>
          <w:rFonts w:ascii="Arial" w:eastAsia="宋体" w:hAnsi="Arial" w:cs="Arial"/>
          <w:kern w:val="0"/>
          <w:szCs w:val="21"/>
        </w:rPr>
        <w:t>o</w:t>
      </w:r>
      <w:r w:rsidRPr="00AE4833">
        <w:rPr>
          <w:rFonts w:ascii="Arial" w:eastAsia="宋体" w:hAnsi="Arial" w:cs="Arial"/>
          <w:kern w:val="0"/>
          <w:szCs w:val="21"/>
          <w:lang w:eastAsia="en-US"/>
        </w:rPr>
        <w:t>ptimization of DMRS granularity in time domain with joint channel estimation</w:t>
      </w:r>
    </w:p>
    <w:p w14:paraId="7873375D"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color w:val="FF0000"/>
          <w:kern w:val="0"/>
          <w:szCs w:val="21"/>
          <w:lang w:eastAsia="en-US"/>
        </w:rPr>
      </w:pPr>
      <w:r w:rsidRPr="00AE4833">
        <w:rPr>
          <w:rFonts w:ascii="Arial" w:eastAsia="宋体"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sidRPr="00AE4833">
        <w:rPr>
          <w:rFonts w:ascii="Arial" w:eastAsia="宋体" w:hAnsi="Arial" w:cs="Arial"/>
          <w:kern w:val="0"/>
          <w:szCs w:val="21"/>
        </w:rPr>
        <w:t xml:space="preserve">. </w:t>
      </w:r>
      <w:r w:rsidRPr="00AE4833">
        <w:rPr>
          <w:rFonts w:ascii="Arial" w:eastAsia="宋体" w:hAnsi="Arial" w:cs="Arial"/>
          <w:color w:val="FF0000"/>
          <w:kern w:val="0"/>
          <w:szCs w:val="21"/>
        </w:rPr>
        <w:t xml:space="preserve">Other simulation assumptions are as include: 700MHz, 4PRBs, 8 repetitions, 3km/h,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xml:space="preserve">~ </w:t>
      </w:r>
      <w:proofErr w:type="gramStart"/>
      <w:r w:rsidRPr="00AE4833">
        <w:rPr>
          <w:rFonts w:ascii="Arial" w:hAnsi="Arial" w:cs="Arial"/>
          <w:bCs/>
          <w:color w:val="FF0000"/>
          <w:kern w:val="0"/>
          <w:szCs w:val="21"/>
          <w:lang w:val="en-GB"/>
        </w:rPr>
        <w:t>U</w:t>
      </w:r>
      <w:r w:rsidRPr="00AE4833">
        <w:rPr>
          <w:rFonts w:ascii="Arial" w:eastAsia="MS Mincho" w:hAnsi="Arial" w:cs="Arial"/>
          <w:bCs/>
          <w:color w:val="FF0000"/>
          <w:kern w:val="0"/>
          <w:szCs w:val="21"/>
          <w:lang w:val="en-GB" w:eastAsia="ja-JP"/>
        </w:rPr>
        <w:t>[</w:t>
      </w:r>
      <w:proofErr w:type="gramEnd"/>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771FDAE0"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color w:val="FF0000"/>
          <w:kern w:val="0"/>
          <w:szCs w:val="21"/>
          <w:lang w:eastAsia="en-US"/>
        </w:rPr>
      </w:pPr>
      <w:r w:rsidRPr="00AE4833">
        <w:rPr>
          <w:rFonts w:ascii="Arial" w:eastAsia="宋体" w:hAnsi="Arial" w:cs="Arial"/>
          <w:kern w:val="0"/>
          <w:szCs w:val="21"/>
          <w:lang w:eastAsia="en-US"/>
        </w:rPr>
        <w:t>One company (Intel) shows ~1.5dB degradation can be observed when DMRS symbols are not allocated in odd slots</w:t>
      </w:r>
      <w:r w:rsidRPr="00AE4833">
        <w:rPr>
          <w:rFonts w:ascii="Arial" w:eastAsia="宋体" w:hAnsi="Arial" w:cs="Arial"/>
          <w:kern w:val="0"/>
          <w:szCs w:val="21"/>
        </w:rPr>
        <w:t xml:space="preserve">. </w:t>
      </w:r>
      <w:r w:rsidRPr="00AE4833">
        <w:rPr>
          <w:rFonts w:ascii="Arial" w:eastAsia="宋体" w:hAnsi="Arial" w:cs="Arial"/>
          <w:color w:val="FF0000"/>
          <w:kern w:val="0"/>
          <w:szCs w:val="21"/>
        </w:rPr>
        <w:t>Other simulation assumptions are as include</w:t>
      </w:r>
      <w:proofErr w:type="gramStart"/>
      <w:r w:rsidRPr="00AE4833">
        <w:rPr>
          <w:rFonts w:ascii="Arial" w:eastAsia="宋体" w:hAnsi="Arial" w:cs="Arial"/>
          <w:color w:val="FF0000"/>
          <w:kern w:val="0"/>
          <w:szCs w:val="21"/>
        </w:rPr>
        <w:t>::</w:t>
      </w:r>
      <w:proofErr w:type="gramEnd"/>
      <w:r w:rsidRPr="00AE4833">
        <w:rPr>
          <w:rFonts w:ascii="Arial" w:eastAsia="宋体" w:hAnsi="Arial" w:cs="Arial"/>
          <w:color w:val="FF0000"/>
          <w:kern w:val="0"/>
          <w:szCs w:val="21"/>
        </w:rPr>
        <w:t xml:space="preserve"> </w:t>
      </w:r>
      <w:r w:rsidRPr="00AE4833">
        <w:rPr>
          <w:rFonts w:ascii="Arial" w:hAnsi="Arial" w:cs="Arial"/>
          <w:bCs/>
          <w:color w:val="FF0000"/>
          <w:kern w:val="0"/>
          <w:szCs w:val="21"/>
          <w:lang w:val="en-GB"/>
        </w:rPr>
        <w:t xml:space="preserve">4GHz, </w:t>
      </w:r>
      <w:r w:rsidRPr="00AE4833">
        <w:rPr>
          <w:rFonts w:ascii="Arial" w:eastAsia="MS Mincho"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MS Mincho"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U</w:t>
      </w:r>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1C1CB964" w14:textId="01F4A5BD" w:rsidR="00343A71" w:rsidRDefault="00343A71" w:rsidP="00343A71">
      <w:pPr>
        <w:spacing w:line="252" w:lineRule="auto"/>
        <w:rPr>
          <w:rFonts w:ascii="Arial" w:hAnsi="Arial" w:cs="Arial"/>
          <w:color w:val="FF0000"/>
          <w:szCs w:val="21"/>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75517286" w14:textId="77777777" w:rsidTr="006A5F5B">
        <w:trPr>
          <w:trHeight w:val="409"/>
        </w:trPr>
        <w:tc>
          <w:tcPr>
            <w:tcW w:w="1220" w:type="dxa"/>
            <w:shd w:val="clear" w:color="auto" w:fill="auto"/>
            <w:vAlign w:val="center"/>
          </w:tcPr>
          <w:p w14:paraId="72F682C2"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033D3E"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10A99" w14:paraId="170014C1" w14:textId="77777777" w:rsidTr="006A5F5B">
        <w:trPr>
          <w:trHeight w:val="409"/>
        </w:trPr>
        <w:tc>
          <w:tcPr>
            <w:tcW w:w="1220" w:type="dxa"/>
            <w:shd w:val="clear" w:color="auto" w:fill="auto"/>
            <w:vAlign w:val="center"/>
          </w:tcPr>
          <w:p w14:paraId="50A37A63" w14:textId="77777777" w:rsidR="00110A99" w:rsidRDefault="00110A99" w:rsidP="006A5F5B">
            <w:pPr>
              <w:jc w:val="center"/>
              <w:rPr>
                <w:rFonts w:ascii="Times New Roman" w:hAnsi="Times New Roman" w:cs="Times New Roman"/>
                <w:bCs/>
                <w:lang w:val="en-GB"/>
              </w:rPr>
            </w:pPr>
          </w:p>
        </w:tc>
        <w:tc>
          <w:tcPr>
            <w:tcW w:w="8257" w:type="dxa"/>
            <w:shd w:val="clear" w:color="auto" w:fill="auto"/>
            <w:vAlign w:val="center"/>
          </w:tcPr>
          <w:p w14:paraId="2A9AFD9C" w14:textId="77777777" w:rsidR="00110A99" w:rsidRDefault="00110A99" w:rsidP="006A5F5B">
            <w:pPr>
              <w:rPr>
                <w:rFonts w:ascii="Times New Roman" w:hAnsi="Times New Roman" w:cs="Times New Roman"/>
                <w:bCs/>
                <w:lang w:val="en-GB"/>
              </w:rPr>
            </w:pPr>
          </w:p>
        </w:tc>
      </w:tr>
      <w:tr w:rsidR="00110A99" w14:paraId="442B8D37" w14:textId="77777777" w:rsidTr="006A5F5B">
        <w:trPr>
          <w:trHeight w:val="419"/>
        </w:trPr>
        <w:tc>
          <w:tcPr>
            <w:tcW w:w="1220" w:type="dxa"/>
            <w:shd w:val="clear" w:color="auto" w:fill="auto"/>
            <w:vAlign w:val="center"/>
          </w:tcPr>
          <w:p w14:paraId="7928E3BC" w14:textId="77777777" w:rsidR="00110A99" w:rsidRDefault="00110A99" w:rsidP="006A5F5B">
            <w:pPr>
              <w:jc w:val="center"/>
              <w:rPr>
                <w:rFonts w:ascii="Times New Roman" w:eastAsia="MS Mincho" w:hAnsi="Times New Roman" w:cs="Times New Roman"/>
                <w:bCs/>
                <w:lang w:val="en-GB" w:eastAsia="ja-JP"/>
              </w:rPr>
            </w:pPr>
          </w:p>
        </w:tc>
        <w:tc>
          <w:tcPr>
            <w:tcW w:w="8257" w:type="dxa"/>
            <w:shd w:val="clear" w:color="auto" w:fill="auto"/>
            <w:vAlign w:val="center"/>
          </w:tcPr>
          <w:p w14:paraId="30B5A945" w14:textId="77777777" w:rsidR="00110A99" w:rsidRDefault="00110A99" w:rsidP="006A5F5B">
            <w:pPr>
              <w:rPr>
                <w:rFonts w:ascii="Times New Roman" w:eastAsia="MS Mincho" w:hAnsi="Times New Roman" w:cs="Times New Roman"/>
                <w:bCs/>
                <w:lang w:val="en-GB" w:eastAsia="ja-JP"/>
              </w:rPr>
            </w:pPr>
          </w:p>
        </w:tc>
      </w:tr>
      <w:tr w:rsidR="00110A99" w14:paraId="27C8119D" w14:textId="77777777" w:rsidTr="006A5F5B">
        <w:trPr>
          <w:trHeight w:val="409"/>
        </w:trPr>
        <w:tc>
          <w:tcPr>
            <w:tcW w:w="1220" w:type="dxa"/>
            <w:shd w:val="clear" w:color="auto" w:fill="auto"/>
            <w:vAlign w:val="center"/>
          </w:tcPr>
          <w:p w14:paraId="55D545F4" w14:textId="77777777" w:rsidR="00110A99" w:rsidRDefault="00110A99" w:rsidP="006A5F5B">
            <w:pPr>
              <w:jc w:val="center"/>
              <w:rPr>
                <w:rFonts w:ascii="Times New Roman" w:hAnsi="Times New Roman" w:cs="Times New Roman"/>
                <w:bCs/>
                <w:lang w:val="en-GB"/>
              </w:rPr>
            </w:pPr>
          </w:p>
        </w:tc>
        <w:tc>
          <w:tcPr>
            <w:tcW w:w="8257" w:type="dxa"/>
            <w:shd w:val="clear" w:color="auto" w:fill="auto"/>
            <w:vAlign w:val="center"/>
          </w:tcPr>
          <w:p w14:paraId="71E98CB6" w14:textId="77777777" w:rsidR="00110A99" w:rsidRDefault="00110A99" w:rsidP="006A5F5B">
            <w:pPr>
              <w:rPr>
                <w:rFonts w:ascii="Times New Roman" w:hAnsi="Times New Roman" w:cs="Times New Roman"/>
                <w:bCs/>
                <w:lang w:val="en-GB"/>
              </w:rPr>
            </w:pPr>
          </w:p>
        </w:tc>
      </w:tr>
    </w:tbl>
    <w:p w14:paraId="01FA1B50" w14:textId="77777777" w:rsidR="00110A99" w:rsidRPr="00AE4833" w:rsidRDefault="00110A99" w:rsidP="00343A71">
      <w:pPr>
        <w:spacing w:line="252" w:lineRule="auto"/>
        <w:rPr>
          <w:rFonts w:ascii="Arial" w:hAnsi="Arial" w:cs="Arial"/>
          <w:color w:val="FF0000"/>
          <w:szCs w:val="21"/>
        </w:rPr>
      </w:pPr>
    </w:p>
    <w:p w14:paraId="1500E81B"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5ED4FED1"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It seems most companies think the simulation results in observation 2 are reasonable. Proposal 5 is proposed.</w:t>
      </w:r>
    </w:p>
    <w:p w14:paraId="2C407BC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2: </w:t>
      </w:r>
    </w:p>
    <w:p w14:paraId="40DA6C8C" w14:textId="77777777" w:rsidR="00343A71" w:rsidRPr="00AE4833" w:rsidRDefault="00343A71" w:rsidP="00343A71">
      <w:pPr>
        <w:pStyle w:val="af1"/>
        <w:numPr>
          <w:ilvl w:val="0"/>
          <w:numId w:val="22"/>
        </w:numPr>
        <w:ind w:left="840" w:firstLineChars="0"/>
        <w:rPr>
          <w:rFonts w:ascii="Arial" w:hAnsi="Arial" w:cs="Arial"/>
          <w:sz w:val="21"/>
          <w:szCs w:val="21"/>
        </w:rPr>
      </w:pPr>
      <w:r w:rsidRPr="00AE4833">
        <w:rPr>
          <w:rFonts w:ascii="Arial" w:hAnsi="Arial" w:cs="Arial"/>
          <w:sz w:val="21"/>
          <w:szCs w:val="21"/>
        </w:rPr>
        <w:lastRenderedPageBreak/>
        <w:t>For DMRS equally spaced among PUSCH transmissions with joint channel estimation</w:t>
      </w:r>
    </w:p>
    <w:p w14:paraId="1683011E" w14:textId="77777777" w:rsidR="00343A71" w:rsidRPr="00AE4833" w:rsidRDefault="00343A71" w:rsidP="00343A71">
      <w:pPr>
        <w:pStyle w:val="af1"/>
        <w:numPr>
          <w:ilvl w:val="1"/>
          <w:numId w:val="23"/>
        </w:numPr>
        <w:ind w:firstLineChars="0"/>
        <w:rPr>
          <w:rFonts w:ascii="Arial" w:hAnsi="Arial" w:cs="Arial"/>
          <w:sz w:val="21"/>
          <w:szCs w:val="21"/>
        </w:rPr>
      </w:pPr>
      <w:r w:rsidRPr="00AE4833">
        <w:rPr>
          <w:rFonts w:ascii="Arial" w:hAnsi="Arial" w:cs="Arial"/>
          <w:sz w:val="21"/>
          <w:szCs w:val="21"/>
        </w:rPr>
        <w:t>One company (vivo) shows no gain for equally spaced DMRS pattern.</w:t>
      </w:r>
    </w:p>
    <w:p w14:paraId="3ACE8F99" w14:textId="77777777" w:rsidR="00343A71" w:rsidRPr="00AE4833" w:rsidRDefault="00343A71" w:rsidP="00343A71">
      <w:pPr>
        <w:pStyle w:val="af1"/>
        <w:numPr>
          <w:ilvl w:val="1"/>
          <w:numId w:val="23"/>
        </w:numPr>
        <w:ind w:firstLineChars="0"/>
        <w:rPr>
          <w:rFonts w:ascii="Arial" w:hAnsi="Arial" w:cs="Arial"/>
          <w:sz w:val="21"/>
          <w:szCs w:val="21"/>
        </w:rPr>
      </w:pPr>
      <w:r w:rsidRPr="00AE4833">
        <w:rPr>
          <w:rFonts w:ascii="Arial" w:hAnsi="Arial" w:cs="Arial"/>
          <w:sz w:val="21"/>
          <w:szCs w:val="21"/>
        </w:rPr>
        <w:t>One company (Intel) shows the performance difference is negligible between existing DMRS pattern as defined in Rel-15 and equally spaced DMRS pattern.</w:t>
      </w:r>
    </w:p>
    <w:p w14:paraId="2167C729" w14:textId="77777777" w:rsidR="00343A71" w:rsidRPr="00AE4833" w:rsidRDefault="00343A71" w:rsidP="00343A71">
      <w:pPr>
        <w:spacing w:line="252" w:lineRule="auto"/>
        <w:rPr>
          <w:rFonts w:ascii="Arial" w:hAnsi="Arial" w:cs="Arial"/>
          <w:b/>
          <w:szCs w:val="21"/>
          <w:highlight w:val="yellow"/>
        </w:rPr>
      </w:pPr>
      <w:r w:rsidRPr="00AE4833">
        <w:rPr>
          <w:rFonts w:ascii="Arial" w:hAnsi="Arial" w:cs="Arial"/>
          <w:b/>
          <w:szCs w:val="21"/>
          <w:highlight w:val="yellow"/>
        </w:rPr>
        <w:t>Proposal 5:</w:t>
      </w:r>
    </w:p>
    <w:p w14:paraId="25503CEC" w14:textId="77777777" w:rsidR="00343A71" w:rsidRPr="00AE4833" w:rsidRDefault="00343A71" w:rsidP="00343A71">
      <w:pPr>
        <w:pStyle w:val="af1"/>
        <w:numPr>
          <w:ilvl w:val="0"/>
          <w:numId w:val="65"/>
        </w:numPr>
        <w:ind w:firstLineChars="0"/>
        <w:rPr>
          <w:rFonts w:ascii="Arial" w:hAnsi="Arial" w:cs="Arial"/>
          <w:sz w:val="21"/>
          <w:szCs w:val="21"/>
        </w:rPr>
      </w:pPr>
      <w:r w:rsidRPr="00AE4833">
        <w:rPr>
          <w:rFonts w:ascii="Arial" w:hAnsi="Arial" w:cs="Arial"/>
          <w:sz w:val="21"/>
          <w:szCs w:val="21"/>
        </w:rPr>
        <w:t>DMRS 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4B96FA7C" w14:textId="77777777" w:rsidTr="006A5F5B">
        <w:trPr>
          <w:trHeight w:val="409"/>
        </w:trPr>
        <w:tc>
          <w:tcPr>
            <w:tcW w:w="1220" w:type="dxa"/>
            <w:shd w:val="clear" w:color="auto" w:fill="auto"/>
            <w:vAlign w:val="center"/>
          </w:tcPr>
          <w:p w14:paraId="3F828AA7"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0E09B4"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10A99" w14:paraId="7A576C40" w14:textId="77777777" w:rsidTr="006A5F5B">
        <w:trPr>
          <w:trHeight w:val="409"/>
        </w:trPr>
        <w:tc>
          <w:tcPr>
            <w:tcW w:w="1220" w:type="dxa"/>
            <w:shd w:val="clear" w:color="auto" w:fill="auto"/>
            <w:vAlign w:val="center"/>
          </w:tcPr>
          <w:p w14:paraId="7A143472" w14:textId="77777777" w:rsidR="00110A99" w:rsidRDefault="00110A99" w:rsidP="006A5F5B">
            <w:pPr>
              <w:jc w:val="center"/>
              <w:rPr>
                <w:rFonts w:ascii="Times New Roman" w:hAnsi="Times New Roman" w:cs="Times New Roman"/>
                <w:bCs/>
                <w:lang w:val="en-GB"/>
              </w:rPr>
            </w:pPr>
          </w:p>
        </w:tc>
        <w:tc>
          <w:tcPr>
            <w:tcW w:w="8257" w:type="dxa"/>
            <w:shd w:val="clear" w:color="auto" w:fill="auto"/>
            <w:vAlign w:val="center"/>
          </w:tcPr>
          <w:p w14:paraId="742CEB9A" w14:textId="77777777" w:rsidR="00110A99" w:rsidRDefault="00110A99" w:rsidP="006A5F5B">
            <w:pPr>
              <w:rPr>
                <w:rFonts w:ascii="Times New Roman" w:hAnsi="Times New Roman" w:cs="Times New Roman"/>
                <w:bCs/>
                <w:lang w:val="en-GB"/>
              </w:rPr>
            </w:pPr>
          </w:p>
        </w:tc>
      </w:tr>
      <w:tr w:rsidR="00110A99" w14:paraId="7B06A272" w14:textId="77777777" w:rsidTr="006A5F5B">
        <w:trPr>
          <w:trHeight w:val="419"/>
        </w:trPr>
        <w:tc>
          <w:tcPr>
            <w:tcW w:w="1220" w:type="dxa"/>
            <w:shd w:val="clear" w:color="auto" w:fill="auto"/>
            <w:vAlign w:val="center"/>
          </w:tcPr>
          <w:p w14:paraId="06E0D674" w14:textId="77777777" w:rsidR="00110A99" w:rsidRDefault="00110A99" w:rsidP="006A5F5B">
            <w:pPr>
              <w:jc w:val="center"/>
              <w:rPr>
                <w:rFonts w:ascii="Times New Roman" w:eastAsia="MS Mincho" w:hAnsi="Times New Roman" w:cs="Times New Roman"/>
                <w:bCs/>
                <w:lang w:val="en-GB" w:eastAsia="ja-JP"/>
              </w:rPr>
            </w:pPr>
          </w:p>
        </w:tc>
        <w:tc>
          <w:tcPr>
            <w:tcW w:w="8257" w:type="dxa"/>
            <w:shd w:val="clear" w:color="auto" w:fill="auto"/>
            <w:vAlign w:val="center"/>
          </w:tcPr>
          <w:p w14:paraId="7A8FD5B6" w14:textId="77777777" w:rsidR="00110A99" w:rsidRDefault="00110A99" w:rsidP="006A5F5B">
            <w:pPr>
              <w:rPr>
                <w:rFonts w:ascii="Times New Roman" w:eastAsia="MS Mincho" w:hAnsi="Times New Roman" w:cs="Times New Roman"/>
                <w:bCs/>
                <w:lang w:val="en-GB" w:eastAsia="ja-JP"/>
              </w:rPr>
            </w:pPr>
          </w:p>
        </w:tc>
      </w:tr>
      <w:tr w:rsidR="00110A99" w14:paraId="36CBE6AD" w14:textId="77777777" w:rsidTr="006A5F5B">
        <w:trPr>
          <w:trHeight w:val="409"/>
        </w:trPr>
        <w:tc>
          <w:tcPr>
            <w:tcW w:w="1220" w:type="dxa"/>
            <w:shd w:val="clear" w:color="auto" w:fill="auto"/>
            <w:vAlign w:val="center"/>
          </w:tcPr>
          <w:p w14:paraId="4892EF04" w14:textId="77777777" w:rsidR="00110A99" w:rsidRDefault="00110A99" w:rsidP="006A5F5B">
            <w:pPr>
              <w:jc w:val="center"/>
              <w:rPr>
                <w:rFonts w:ascii="Times New Roman" w:hAnsi="Times New Roman" w:cs="Times New Roman"/>
                <w:bCs/>
                <w:lang w:val="en-GB"/>
              </w:rPr>
            </w:pPr>
          </w:p>
        </w:tc>
        <w:tc>
          <w:tcPr>
            <w:tcW w:w="8257" w:type="dxa"/>
            <w:shd w:val="clear" w:color="auto" w:fill="auto"/>
            <w:vAlign w:val="center"/>
          </w:tcPr>
          <w:p w14:paraId="47E8532E" w14:textId="77777777" w:rsidR="00110A99" w:rsidRDefault="00110A99" w:rsidP="006A5F5B">
            <w:pPr>
              <w:rPr>
                <w:rFonts w:ascii="Times New Roman" w:hAnsi="Times New Roman" w:cs="Times New Roman"/>
                <w:bCs/>
                <w:lang w:val="en-GB"/>
              </w:rPr>
            </w:pPr>
          </w:p>
        </w:tc>
      </w:tr>
    </w:tbl>
    <w:p w14:paraId="7DABB66E" w14:textId="77777777" w:rsidR="00110A99" w:rsidRPr="00AE4833" w:rsidRDefault="00110A99" w:rsidP="00343A71">
      <w:pPr>
        <w:rPr>
          <w:rFonts w:ascii="Arial" w:hAnsi="Arial" w:cs="Arial"/>
          <w:szCs w:val="21"/>
        </w:rPr>
      </w:pPr>
    </w:p>
    <w:p w14:paraId="6E89822D"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2C53F99A" w14:textId="275F09BB" w:rsidR="00343A71" w:rsidRPr="00AE4833" w:rsidRDefault="00343A71" w:rsidP="00343A71">
      <w:pPr>
        <w:spacing w:line="252" w:lineRule="auto"/>
        <w:rPr>
          <w:rFonts w:ascii="Arial" w:hAnsi="Arial" w:cs="Arial"/>
          <w:szCs w:val="21"/>
        </w:rPr>
      </w:pPr>
      <w:r w:rsidRPr="00AE4833">
        <w:rPr>
          <w:rFonts w:ascii="Arial" w:hAnsi="Arial" w:cs="Arial"/>
          <w:szCs w:val="21"/>
        </w:rPr>
        <w:t>Observation 3 is updated with detailed simulation assumptions.</w:t>
      </w:r>
      <w:r w:rsidR="00DC2C55">
        <w:rPr>
          <w:rFonts w:ascii="Arial" w:hAnsi="Arial" w:cs="Arial"/>
          <w:szCs w:val="21"/>
        </w:rPr>
        <w:t xml:space="preserve"> </w:t>
      </w:r>
    </w:p>
    <w:p w14:paraId="2C9B4929"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3: </w:t>
      </w:r>
    </w:p>
    <w:p w14:paraId="5C5276EB" w14:textId="77777777" w:rsidR="00343A71" w:rsidRPr="00AE4833" w:rsidRDefault="00343A71" w:rsidP="00343A71">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For DMRS located in special slots with joint channel estimation</w:t>
      </w:r>
    </w:p>
    <w:p w14:paraId="62A90B15"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(HW) shows JCE w/ 2 DMRS located in special slot can improve the performance of PUSCH transmissions by 1.2dB at 10% BLER in TDD configuration</w:t>
      </w:r>
      <w:r w:rsidRPr="00AE4833">
        <w:rPr>
          <w:rFonts w:ascii="Arial" w:eastAsia="宋体" w:hAnsi="Arial" w:cs="Arial"/>
          <w:color w:val="FF0000"/>
          <w:kern w:val="0"/>
          <w:szCs w:val="21"/>
        </w:rPr>
        <w:t xml:space="preserve"> </w:t>
      </w:r>
      <w:r w:rsidRPr="00AE4833">
        <w:rPr>
          <w:rFonts w:ascii="Arial" w:eastAsia="宋体" w:hAnsi="Arial" w:cs="Arial"/>
          <w:kern w:val="0"/>
          <w:szCs w:val="21"/>
          <w:lang w:eastAsia="en-US"/>
        </w:rPr>
        <w:t>‘DDDSUDDSUU’</w:t>
      </w:r>
      <w:r w:rsidRPr="00AE4833">
        <w:rPr>
          <w:rFonts w:ascii="Arial" w:eastAsia="宋体" w:hAnsi="Arial" w:cs="Arial"/>
          <w:color w:val="FF0000"/>
          <w:kern w:val="0"/>
          <w:szCs w:val="21"/>
        </w:rPr>
        <w:t xml:space="preserve"> and 1 DMRS symbol per UL slot</w:t>
      </w:r>
      <w:r w:rsidRPr="00AE4833">
        <w:rPr>
          <w:rFonts w:ascii="Arial" w:eastAsia="宋体" w:hAnsi="Arial" w:cs="Arial"/>
          <w:kern w:val="0"/>
          <w:szCs w:val="21"/>
          <w:lang w:eastAsia="en-US"/>
        </w:rPr>
        <w:t>.</w:t>
      </w:r>
    </w:p>
    <w:p w14:paraId="0A1B0C2F"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w:t>
      </w:r>
      <w:proofErr w:type="spellStart"/>
      <w:r w:rsidRPr="00AE4833">
        <w:rPr>
          <w:rFonts w:ascii="Arial" w:eastAsia="宋体" w:hAnsi="Arial" w:cs="Arial"/>
          <w:kern w:val="0"/>
          <w:szCs w:val="21"/>
          <w:lang w:eastAsia="en-US"/>
        </w:rPr>
        <w:t>Interdigital</w:t>
      </w:r>
      <w:proofErr w:type="spellEnd"/>
      <w:r w:rsidRPr="00AE4833">
        <w:rPr>
          <w:rFonts w:ascii="Arial" w:eastAsia="宋体" w:hAnsi="Arial" w:cs="Arial"/>
          <w:kern w:val="0"/>
          <w:szCs w:val="21"/>
          <w:lang w:eastAsia="en-US"/>
        </w:rPr>
        <w:t>) shows JCE w/ 1 DMRS located in special slot can provide 0.5</w:t>
      </w:r>
      <w:r w:rsidRPr="00AE4833">
        <w:rPr>
          <w:rFonts w:ascii="Arial" w:eastAsia="宋体" w:hAnsi="Arial" w:cs="Arial"/>
          <w:kern w:val="0"/>
          <w:szCs w:val="21"/>
        </w:rPr>
        <w:t xml:space="preserve"> </w:t>
      </w:r>
      <w:r w:rsidRPr="00AE4833">
        <w:rPr>
          <w:rFonts w:ascii="Arial" w:eastAsia="宋体" w:hAnsi="Arial" w:cs="Arial"/>
          <w:color w:val="FF0000"/>
          <w:kern w:val="0"/>
          <w:szCs w:val="21"/>
        </w:rPr>
        <w:t>and</w:t>
      </w:r>
      <w:r w:rsidRPr="00AE4833">
        <w:rPr>
          <w:rFonts w:ascii="Arial" w:eastAsia="宋体" w:hAnsi="Arial" w:cs="Arial"/>
          <w:kern w:val="0"/>
          <w:szCs w:val="21"/>
        </w:rPr>
        <w:t xml:space="preserve"> </w:t>
      </w:r>
      <w:r w:rsidRPr="00AE4833">
        <w:rPr>
          <w:rFonts w:ascii="Arial" w:eastAsia="宋体" w:hAnsi="Arial" w:cs="Arial"/>
          <w:kern w:val="0"/>
          <w:szCs w:val="21"/>
          <w:lang w:eastAsia="en-US"/>
        </w:rPr>
        <w:t>0.8dB gain at 10% BLER in TDD</w:t>
      </w:r>
      <w:r w:rsidRPr="00AE4833">
        <w:rPr>
          <w:rFonts w:ascii="Arial" w:eastAsia="宋体" w:hAnsi="Arial" w:cs="Arial"/>
          <w:color w:val="FF0000"/>
          <w:kern w:val="0"/>
          <w:szCs w:val="21"/>
          <w:lang w:eastAsia="en-US"/>
        </w:rPr>
        <w:t xml:space="preserve"> </w:t>
      </w:r>
      <w:r w:rsidRPr="00AE4833">
        <w:rPr>
          <w:rFonts w:ascii="Arial" w:eastAsia="宋体" w:hAnsi="Arial" w:cs="Arial"/>
          <w:kern w:val="0"/>
          <w:szCs w:val="21"/>
          <w:lang w:eastAsia="en-US"/>
        </w:rPr>
        <w:t>configuration</w:t>
      </w:r>
      <w:r w:rsidRPr="00AE4833">
        <w:rPr>
          <w:rFonts w:ascii="Arial" w:eastAsia="宋体" w:hAnsi="Arial" w:cs="Arial"/>
          <w:color w:val="FF0000"/>
          <w:kern w:val="0"/>
          <w:szCs w:val="21"/>
        </w:rPr>
        <w:t xml:space="preserve"> </w:t>
      </w:r>
      <w:r w:rsidRPr="00AE4833">
        <w:rPr>
          <w:rFonts w:ascii="Arial" w:eastAsia="宋体" w:hAnsi="Arial" w:cs="Arial"/>
          <w:kern w:val="0"/>
          <w:szCs w:val="21"/>
          <w:lang w:eastAsia="en-US"/>
        </w:rPr>
        <w:t>‘DDDSU’</w:t>
      </w:r>
      <w:r w:rsidRPr="00AE4833">
        <w:rPr>
          <w:rFonts w:ascii="Arial" w:eastAsia="宋体" w:hAnsi="Arial" w:cs="Arial"/>
          <w:color w:val="FF0000"/>
          <w:kern w:val="0"/>
          <w:szCs w:val="21"/>
        </w:rPr>
        <w:t>, 2 DMRS symbol and 1 DMRS symbol per UL slot, respectively</w:t>
      </w:r>
      <w:r w:rsidRPr="00AE4833">
        <w:rPr>
          <w:rFonts w:ascii="Arial" w:eastAsia="宋体" w:hAnsi="Arial" w:cs="Arial"/>
          <w:kern w:val="0"/>
          <w:szCs w:val="21"/>
          <w:lang w:eastAsia="en-US"/>
        </w:rPr>
        <w:t>.</w:t>
      </w:r>
    </w:p>
    <w:p w14:paraId="4AAF1B99"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(vivo) shows JCE w/ 1 DMRS located in special slot can provide 0.7dB gain</w:t>
      </w:r>
      <w:r w:rsidRPr="00AE4833">
        <w:rPr>
          <w:rFonts w:ascii="Arial" w:eastAsia="宋体" w:hAnsi="Arial" w:cs="Arial"/>
          <w:kern w:val="0"/>
          <w:szCs w:val="21"/>
        </w:rPr>
        <w:t xml:space="preserve"> </w:t>
      </w:r>
      <w:r w:rsidRPr="00AE4833">
        <w:rPr>
          <w:rFonts w:ascii="Arial" w:eastAsia="宋体" w:hAnsi="Arial" w:cs="Arial"/>
          <w:color w:val="FF0000"/>
          <w:kern w:val="0"/>
          <w:szCs w:val="21"/>
          <w:lang w:eastAsia="en-US"/>
        </w:rPr>
        <w:t>at 10% BLER</w:t>
      </w:r>
      <w:r w:rsidRPr="00AE4833">
        <w:rPr>
          <w:rFonts w:ascii="Arial" w:eastAsia="宋体" w:hAnsi="Arial" w:cs="Arial"/>
          <w:color w:val="FF0000"/>
          <w:kern w:val="0"/>
          <w:szCs w:val="21"/>
        </w:rPr>
        <w:t xml:space="preserve"> with 2 repetitions, TDD </w:t>
      </w:r>
      <w:r w:rsidRPr="00AE4833">
        <w:rPr>
          <w:rFonts w:ascii="Arial" w:eastAsia="宋体" w:hAnsi="Arial" w:cs="Arial"/>
          <w:color w:val="FF0000"/>
          <w:kern w:val="0"/>
          <w:szCs w:val="21"/>
          <w:lang w:eastAsia="en-US"/>
        </w:rPr>
        <w:t>configuration</w:t>
      </w:r>
      <w:r w:rsidRPr="00AE4833">
        <w:rPr>
          <w:rFonts w:ascii="Arial" w:eastAsia="宋体" w:hAnsi="Arial" w:cs="Arial"/>
          <w:color w:val="FF0000"/>
          <w:kern w:val="0"/>
          <w:szCs w:val="21"/>
        </w:rPr>
        <w:t xml:space="preserve"> ‘DDSUU</w:t>
      </w:r>
      <w:r w:rsidRPr="00AE4833">
        <w:rPr>
          <w:rFonts w:ascii="Arial" w:eastAsia="宋体" w:hAnsi="Arial" w:cs="Arial"/>
          <w:color w:val="FF0000"/>
          <w:kern w:val="0"/>
          <w:szCs w:val="21"/>
          <w:lang w:eastAsia="en-US"/>
        </w:rPr>
        <w:t>’</w:t>
      </w:r>
      <w:r w:rsidRPr="00AE4833">
        <w:rPr>
          <w:rFonts w:ascii="Arial" w:eastAsia="宋体" w:hAnsi="Arial" w:cs="Arial"/>
          <w:color w:val="FF0000"/>
          <w:kern w:val="0"/>
          <w:szCs w:val="21"/>
        </w:rPr>
        <w:t xml:space="preserve"> and 1 DMRS symbol per UL slot</w:t>
      </w:r>
      <w:r w:rsidRPr="00AE4833">
        <w:rPr>
          <w:rFonts w:ascii="Arial" w:eastAsia="宋体" w:hAnsi="Arial" w:cs="Arial"/>
          <w:kern w:val="0"/>
          <w:szCs w:val="21"/>
          <w:lang w:eastAsia="en-US"/>
        </w:rPr>
        <w:t>. Moreover, the performance gain is not sensitivity to the DMRS pattern.</w:t>
      </w:r>
    </w:p>
    <w:p w14:paraId="3AC2A316"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(Intel) shows JCE w/ 1 DMRS located in special slot can provide ~0.1dB gain</w:t>
      </w:r>
      <w:r w:rsidRPr="00AE4833">
        <w:rPr>
          <w:rFonts w:ascii="Arial" w:eastAsia="宋体" w:hAnsi="Arial" w:cs="Arial"/>
          <w:color w:val="FF0000"/>
          <w:kern w:val="0"/>
          <w:szCs w:val="21"/>
        </w:rPr>
        <w:t xml:space="preserve"> </w:t>
      </w:r>
      <w:r w:rsidRPr="00AE4833">
        <w:rPr>
          <w:rFonts w:ascii="Arial" w:eastAsia="宋体" w:hAnsi="Arial" w:cs="Arial"/>
          <w:color w:val="FF0000"/>
          <w:kern w:val="0"/>
          <w:szCs w:val="21"/>
          <w:lang w:eastAsia="en-US"/>
        </w:rPr>
        <w:t>at 10% BLER</w:t>
      </w:r>
      <w:r w:rsidRPr="00AE4833">
        <w:rPr>
          <w:rFonts w:ascii="Arial" w:eastAsia="宋体" w:hAnsi="Arial" w:cs="Arial"/>
          <w:color w:val="FF0000"/>
          <w:kern w:val="0"/>
          <w:szCs w:val="21"/>
        </w:rPr>
        <w:t xml:space="preserve"> with 4 repetitions, TDD and 2 DMRS symbol per UL slot</w:t>
      </w:r>
      <w:r w:rsidRPr="00AE4833">
        <w:rPr>
          <w:rFonts w:ascii="Arial" w:eastAsia="宋体"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3781EC71" w14:textId="77777777" w:rsidTr="006A5F5B">
        <w:trPr>
          <w:trHeight w:val="409"/>
        </w:trPr>
        <w:tc>
          <w:tcPr>
            <w:tcW w:w="1220" w:type="dxa"/>
            <w:shd w:val="clear" w:color="auto" w:fill="auto"/>
            <w:vAlign w:val="center"/>
          </w:tcPr>
          <w:p w14:paraId="2F3718D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C018B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079A517D" w14:textId="77777777" w:rsidTr="006A5F5B">
        <w:trPr>
          <w:trHeight w:val="409"/>
        </w:trPr>
        <w:tc>
          <w:tcPr>
            <w:tcW w:w="1220" w:type="dxa"/>
            <w:shd w:val="clear" w:color="auto" w:fill="auto"/>
            <w:vAlign w:val="center"/>
          </w:tcPr>
          <w:p w14:paraId="0E58868B" w14:textId="77777777" w:rsidR="00911FEE" w:rsidRDefault="00911FEE" w:rsidP="006A5F5B">
            <w:pPr>
              <w:jc w:val="center"/>
              <w:rPr>
                <w:rFonts w:ascii="Times New Roman" w:hAnsi="Times New Roman" w:cs="Times New Roman"/>
                <w:bCs/>
                <w:lang w:val="en-GB"/>
              </w:rPr>
            </w:pPr>
          </w:p>
        </w:tc>
        <w:tc>
          <w:tcPr>
            <w:tcW w:w="8257" w:type="dxa"/>
            <w:shd w:val="clear" w:color="auto" w:fill="auto"/>
            <w:vAlign w:val="center"/>
          </w:tcPr>
          <w:p w14:paraId="752E2DA7" w14:textId="77777777" w:rsidR="00911FEE" w:rsidRDefault="00911FEE" w:rsidP="006A5F5B">
            <w:pPr>
              <w:rPr>
                <w:rFonts w:ascii="Times New Roman" w:hAnsi="Times New Roman" w:cs="Times New Roman"/>
                <w:bCs/>
                <w:lang w:val="en-GB"/>
              </w:rPr>
            </w:pPr>
          </w:p>
        </w:tc>
      </w:tr>
      <w:tr w:rsidR="00911FEE" w14:paraId="04EE95EB" w14:textId="77777777" w:rsidTr="006A5F5B">
        <w:trPr>
          <w:trHeight w:val="419"/>
        </w:trPr>
        <w:tc>
          <w:tcPr>
            <w:tcW w:w="1220" w:type="dxa"/>
            <w:shd w:val="clear" w:color="auto" w:fill="auto"/>
            <w:vAlign w:val="center"/>
          </w:tcPr>
          <w:p w14:paraId="4634D897" w14:textId="77777777" w:rsidR="00911FEE" w:rsidRDefault="00911FEE" w:rsidP="006A5F5B">
            <w:pPr>
              <w:jc w:val="center"/>
              <w:rPr>
                <w:rFonts w:ascii="Times New Roman" w:eastAsia="MS Mincho" w:hAnsi="Times New Roman" w:cs="Times New Roman"/>
                <w:bCs/>
                <w:lang w:val="en-GB" w:eastAsia="ja-JP"/>
              </w:rPr>
            </w:pPr>
          </w:p>
        </w:tc>
        <w:tc>
          <w:tcPr>
            <w:tcW w:w="8257" w:type="dxa"/>
            <w:shd w:val="clear" w:color="auto" w:fill="auto"/>
            <w:vAlign w:val="center"/>
          </w:tcPr>
          <w:p w14:paraId="7465EAD3" w14:textId="77777777" w:rsidR="00911FEE" w:rsidRDefault="00911FEE" w:rsidP="006A5F5B">
            <w:pPr>
              <w:rPr>
                <w:rFonts w:ascii="Times New Roman" w:eastAsia="MS Mincho" w:hAnsi="Times New Roman" w:cs="Times New Roman"/>
                <w:bCs/>
                <w:lang w:val="en-GB" w:eastAsia="ja-JP"/>
              </w:rPr>
            </w:pPr>
          </w:p>
        </w:tc>
      </w:tr>
      <w:tr w:rsidR="00911FEE" w14:paraId="41C3242A" w14:textId="77777777" w:rsidTr="006A5F5B">
        <w:trPr>
          <w:trHeight w:val="409"/>
        </w:trPr>
        <w:tc>
          <w:tcPr>
            <w:tcW w:w="1220" w:type="dxa"/>
            <w:shd w:val="clear" w:color="auto" w:fill="auto"/>
            <w:vAlign w:val="center"/>
          </w:tcPr>
          <w:p w14:paraId="4FFA1630" w14:textId="77777777" w:rsidR="00911FEE" w:rsidRDefault="00911FEE" w:rsidP="006A5F5B">
            <w:pPr>
              <w:jc w:val="center"/>
              <w:rPr>
                <w:rFonts w:ascii="Times New Roman" w:hAnsi="Times New Roman" w:cs="Times New Roman"/>
                <w:bCs/>
                <w:lang w:val="en-GB"/>
              </w:rPr>
            </w:pPr>
          </w:p>
        </w:tc>
        <w:tc>
          <w:tcPr>
            <w:tcW w:w="8257" w:type="dxa"/>
            <w:shd w:val="clear" w:color="auto" w:fill="auto"/>
            <w:vAlign w:val="center"/>
          </w:tcPr>
          <w:p w14:paraId="483203A8" w14:textId="77777777" w:rsidR="00911FEE" w:rsidRDefault="00911FEE" w:rsidP="006A5F5B">
            <w:pPr>
              <w:rPr>
                <w:rFonts w:ascii="Times New Roman" w:hAnsi="Times New Roman" w:cs="Times New Roman"/>
                <w:bCs/>
                <w:lang w:val="en-GB"/>
              </w:rPr>
            </w:pPr>
          </w:p>
        </w:tc>
      </w:tr>
    </w:tbl>
    <w:p w14:paraId="42361101" w14:textId="77777777" w:rsidR="00911FEE" w:rsidRPr="00AE4833" w:rsidRDefault="00911FEE" w:rsidP="00343A71">
      <w:pPr>
        <w:rPr>
          <w:rFonts w:ascii="Arial" w:hAnsi="Arial" w:cs="Arial"/>
          <w:szCs w:val="21"/>
        </w:rPr>
      </w:pPr>
    </w:p>
    <w:p w14:paraId="44BA4B31"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39E37DFA"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4 is updated with detailed simulation assumptions.</w:t>
      </w:r>
    </w:p>
    <w:p w14:paraId="6764BE3A"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lastRenderedPageBreak/>
        <w:t xml:space="preserve">Observation 4: </w:t>
      </w:r>
    </w:p>
    <w:p w14:paraId="1EE2B22E" w14:textId="77777777" w:rsidR="00343A71" w:rsidRPr="00AE4833" w:rsidRDefault="00343A71" w:rsidP="00343A71">
      <w:pPr>
        <w:widowControl/>
        <w:numPr>
          <w:ilvl w:val="0"/>
          <w:numId w:val="22"/>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For orphan symbol used for DMRS with joint channel estimation</w:t>
      </w:r>
    </w:p>
    <w:p w14:paraId="79DA52E4" w14:textId="77777777" w:rsidR="00343A71" w:rsidRPr="00AE4833" w:rsidRDefault="00343A71" w:rsidP="00343A71">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AE4833">
        <w:rPr>
          <w:rFonts w:ascii="Arial" w:eastAsia="宋体" w:hAnsi="Arial" w:cs="Arial"/>
          <w:kern w:val="0"/>
          <w:szCs w:val="21"/>
          <w:lang w:eastAsia="en-US"/>
        </w:rPr>
        <w:t>One company (vivo) shows</w:t>
      </w:r>
      <w:r w:rsidRPr="00AE4833">
        <w:rPr>
          <w:rFonts w:ascii="Arial" w:eastAsia="宋体" w:hAnsi="Arial" w:cs="Arial"/>
          <w:kern w:val="0"/>
          <w:szCs w:val="21"/>
        </w:rPr>
        <w:t xml:space="preserve"> </w:t>
      </w:r>
      <w:r w:rsidRPr="00AE4833">
        <w:rPr>
          <w:rFonts w:ascii="Arial" w:eastAsia="宋体" w:hAnsi="Arial" w:cs="Arial"/>
          <w:color w:val="FF0000"/>
          <w:kern w:val="0"/>
          <w:szCs w:val="21"/>
        </w:rPr>
        <w:t xml:space="preserve">JCE w/ 1 </w:t>
      </w:r>
      <w:r w:rsidRPr="00AE4833">
        <w:rPr>
          <w:rFonts w:ascii="Arial" w:eastAsia="宋体" w:hAnsi="Arial" w:cs="Arial"/>
          <w:color w:val="FF0000"/>
          <w:kern w:val="0"/>
          <w:szCs w:val="21"/>
          <w:lang w:eastAsia="en-US"/>
        </w:rPr>
        <w:t>orphan DMRS symbol in-between PUSCH repetitions</w:t>
      </w:r>
      <w:r w:rsidRPr="00AE4833">
        <w:rPr>
          <w:rFonts w:ascii="Arial" w:eastAsia="宋体" w:hAnsi="Arial" w:cs="Arial"/>
          <w:color w:val="FF0000"/>
          <w:kern w:val="0"/>
          <w:szCs w:val="21"/>
        </w:rPr>
        <w:t xml:space="preserve"> can provide</w:t>
      </w:r>
      <w:r w:rsidRPr="00AE4833">
        <w:rPr>
          <w:rFonts w:ascii="Arial" w:eastAsia="宋体" w:hAnsi="Arial" w:cs="Arial"/>
          <w:kern w:val="0"/>
          <w:szCs w:val="21"/>
        </w:rPr>
        <w:t xml:space="preserve"> </w:t>
      </w:r>
      <w:r w:rsidRPr="00AE4833">
        <w:rPr>
          <w:rFonts w:ascii="Arial" w:eastAsia="宋体" w:hAnsi="Arial" w:cs="Arial"/>
          <w:kern w:val="0"/>
          <w:szCs w:val="21"/>
          <w:lang w:eastAsia="en-US"/>
        </w:rPr>
        <w:t xml:space="preserve">0.8 dB </w:t>
      </w:r>
      <w:proofErr w:type="gramStart"/>
      <w:r w:rsidRPr="00AE4833">
        <w:rPr>
          <w:rFonts w:ascii="Arial" w:eastAsia="宋体" w:hAnsi="Arial" w:cs="Arial"/>
          <w:kern w:val="0"/>
          <w:szCs w:val="21"/>
          <w:lang w:eastAsia="en-US"/>
        </w:rPr>
        <w:t>gain</w:t>
      </w:r>
      <w:proofErr w:type="gramEnd"/>
      <w:r w:rsidRPr="00AE4833">
        <w:rPr>
          <w:rFonts w:ascii="Arial" w:eastAsia="宋体" w:hAnsi="Arial" w:cs="Arial"/>
          <w:kern w:val="0"/>
          <w:szCs w:val="21"/>
          <w:lang w:eastAsia="en-US"/>
        </w:rPr>
        <w:t xml:space="preserve"> </w:t>
      </w:r>
      <w:r w:rsidRPr="00AE4833">
        <w:rPr>
          <w:rFonts w:ascii="Arial" w:eastAsia="宋体" w:hAnsi="Arial" w:cs="Arial"/>
          <w:color w:val="FF0000"/>
          <w:kern w:val="0"/>
          <w:szCs w:val="21"/>
          <w:lang w:eastAsia="en-US"/>
        </w:rPr>
        <w:t>at 10% BLER</w:t>
      </w:r>
      <w:r w:rsidRPr="00AE4833">
        <w:rPr>
          <w:rFonts w:ascii="Arial" w:eastAsia="宋体" w:hAnsi="Arial" w:cs="Arial"/>
          <w:kern w:val="0"/>
          <w:szCs w:val="21"/>
          <w:lang w:eastAsia="en-US"/>
        </w:rPr>
        <w:t xml:space="preserve"> </w:t>
      </w:r>
      <w:r w:rsidRPr="00AE4833">
        <w:rPr>
          <w:rFonts w:ascii="Arial" w:eastAsia="宋体" w:hAnsi="Arial" w:cs="Arial"/>
          <w:color w:val="FF0000"/>
          <w:kern w:val="0"/>
          <w:szCs w:val="21"/>
        </w:rPr>
        <w:t>with 2 repetitions, 4GHz TDD and 1 DMRS symbol per UL slot</w:t>
      </w:r>
      <w:r w:rsidRPr="00AE4833">
        <w:rPr>
          <w:rFonts w:ascii="Arial" w:eastAsia="宋体"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436F069C" w14:textId="77777777" w:rsidTr="006A5F5B">
        <w:trPr>
          <w:trHeight w:val="409"/>
        </w:trPr>
        <w:tc>
          <w:tcPr>
            <w:tcW w:w="1220" w:type="dxa"/>
            <w:shd w:val="clear" w:color="auto" w:fill="auto"/>
            <w:vAlign w:val="center"/>
          </w:tcPr>
          <w:p w14:paraId="2554BE7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F1C803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585619BD" w14:textId="77777777" w:rsidTr="006A5F5B">
        <w:trPr>
          <w:trHeight w:val="409"/>
        </w:trPr>
        <w:tc>
          <w:tcPr>
            <w:tcW w:w="1220" w:type="dxa"/>
            <w:shd w:val="clear" w:color="auto" w:fill="auto"/>
            <w:vAlign w:val="center"/>
          </w:tcPr>
          <w:p w14:paraId="155D5F99" w14:textId="64224CDD" w:rsidR="00911FEE" w:rsidRDefault="001A55D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A292AA7" w14:textId="4108BA91" w:rsidR="00911FEE" w:rsidRDefault="00017DD6" w:rsidP="00D47195">
            <w:pPr>
              <w:rPr>
                <w:rFonts w:ascii="Times New Roman" w:hAnsi="Times New Roman" w:cs="Times New Roman"/>
                <w:bCs/>
                <w:lang w:val="en-GB"/>
              </w:rPr>
            </w:pPr>
            <w:r>
              <w:rPr>
                <w:rFonts w:ascii="Times New Roman" w:hAnsi="Times New Roman" w:cs="Times New Roman" w:hint="eastAsia"/>
                <w:bCs/>
                <w:lang w:val="en-GB"/>
              </w:rPr>
              <w:t>I</w:t>
            </w:r>
            <w:r w:rsidR="001A55DB">
              <w:rPr>
                <w:rFonts w:ascii="Times New Roman" w:hAnsi="Times New Roman" w:cs="Times New Roman" w:hint="eastAsia"/>
                <w:bCs/>
                <w:lang w:val="en-GB"/>
              </w:rPr>
              <w:t xml:space="preserve">s </w:t>
            </w:r>
            <w:r>
              <w:rPr>
                <w:rFonts w:ascii="Times New Roman" w:hAnsi="Times New Roman" w:cs="Times New Roman" w:hint="eastAsia"/>
                <w:bCs/>
                <w:lang w:val="en-GB"/>
              </w:rPr>
              <w:t xml:space="preserve">it the correct understanding that </w:t>
            </w:r>
            <w:r w:rsidR="001A55DB">
              <w:rPr>
                <w:rFonts w:ascii="Times New Roman" w:hAnsi="Times New Roman" w:cs="Times New Roman" w:hint="eastAsia"/>
                <w:bCs/>
                <w:lang w:val="en-GB"/>
              </w:rPr>
              <w:t xml:space="preserve">the </w:t>
            </w:r>
            <w:r w:rsidR="001A55DB">
              <w:rPr>
                <w:rFonts w:ascii="Times New Roman" w:hAnsi="Times New Roman" w:cs="Times New Roman"/>
                <w:bCs/>
                <w:lang w:val="en-GB"/>
              </w:rPr>
              <w:t>‘</w:t>
            </w:r>
            <w:r w:rsidR="001A55DB">
              <w:rPr>
                <w:rFonts w:ascii="Times New Roman" w:hAnsi="Times New Roman" w:cs="Times New Roman" w:hint="eastAsia"/>
                <w:bCs/>
                <w:lang w:val="en-GB"/>
              </w:rPr>
              <w:t>repetitions</w:t>
            </w:r>
            <w:r w:rsidR="001A55DB">
              <w:rPr>
                <w:rFonts w:ascii="Times New Roman" w:hAnsi="Times New Roman" w:cs="Times New Roman"/>
                <w:bCs/>
                <w:lang w:val="en-GB"/>
              </w:rPr>
              <w:t>’</w:t>
            </w:r>
            <w:r w:rsidR="001A55DB">
              <w:rPr>
                <w:rFonts w:ascii="Times New Roman" w:hAnsi="Times New Roman" w:cs="Times New Roman" w:hint="eastAsia"/>
                <w:bCs/>
                <w:lang w:val="en-GB"/>
              </w:rPr>
              <w:t xml:space="preserve"> in the observation is referred to repetition type B only?</w:t>
            </w:r>
          </w:p>
        </w:tc>
      </w:tr>
      <w:tr w:rsidR="00911FEE" w14:paraId="6216D06A" w14:textId="77777777" w:rsidTr="006A5F5B">
        <w:trPr>
          <w:trHeight w:val="419"/>
        </w:trPr>
        <w:tc>
          <w:tcPr>
            <w:tcW w:w="1220" w:type="dxa"/>
            <w:shd w:val="clear" w:color="auto" w:fill="auto"/>
            <w:vAlign w:val="center"/>
          </w:tcPr>
          <w:p w14:paraId="7A265607" w14:textId="77777777" w:rsidR="00911FEE" w:rsidRDefault="00911FEE" w:rsidP="006A5F5B">
            <w:pPr>
              <w:jc w:val="center"/>
              <w:rPr>
                <w:rFonts w:ascii="Times New Roman" w:eastAsia="MS Mincho" w:hAnsi="Times New Roman" w:cs="Times New Roman"/>
                <w:bCs/>
                <w:lang w:val="en-GB" w:eastAsia="ja-JP"/>
              </w:rPr>
            </w:pPr>
          </w:p>
        </w:tc>
        <w:tc>
          <w:tcPr>
            <w:tcW w:w="8257" w:type="dxa"/>
            <w:shd w:val="clear" w:color="auto" w:fill="auto"/>
            <w:vAlign w:val="center"/>
          </w:tcPr>
          <w:p w14:paraId="2BBF39BD" w14:textId="77777777" w:rsidR="00911FEE" w:rsidRDefault="00911FEE" w:rsidP="006A5F5B">
            <w:pPr>
              <w:rPr>
                <w:rFonts w:ascii="Times New Roman" w:eastAsia="MS Mincho" w:hAnsi="Times New Roman" w:cs="Times New Roman"/>
                <w:bCs/>
                <w:lang w:val="en-GB" w:eastAsia="ja-JP"/>
              </w:rPr>
            </w:pPr>
          </w:p>
        </w:tc>
      </w:tr>
      <w:tr w:rsidR="00911FEE" w14:paraId="0D5434DF" w14:textId="77777777" w:rsidTr="006A5F5B">
        <w:trPr>
          <w:trHeight w:val="409"/>
        </w:trPr>
        <w:tc>
          <w:tcPr>
            <w:tcW w:w="1220" w:type="dxa"/>
            <w:shd w:val="clear" w:color="auto" w:fill="auto"/>
            <w:vAlign w:val="center"/>
          </w:tcPr>
          <w:p w14:paraId="20465AA9" w14:textId="77777777" w:rsidR="00911FEE" w:rsidRDefault="00911FEE" w:rsidP="006A5F5B">
            <w:pPr>
              <w:jc w:val="center"/>
              <w:rPr>
                <w:rFonts w:ascii="Times New Roman" w:hAnsi="Times New Roman" w:cs="Times New Roman"/>
                <w:bCs/>
                <w:lang w:val="en-GB"/>
              </w:rPr>
            </w:pPr>
          </w:p>
        </w:tc>
        <w:tc>
          <w:tcPr>
            <w:tcW w:w="8257" w:type="dxa"/>
            <w:shd w:val="clear" w:color="auto" w:fill="auto"/>
            <w:vAlign w:val="center"/>
          </w:tcPr>
          <w:p w14:paraId="4610CB4D" w14:textId="77777777" w:rsidR="00911FEE" w:rsidRDefault="00911FEE" w:rsidP="006A5F5B">
            <w:pPr>
              <w:rPr>
                <w:rFonts w:ascii="Times New Roman" w:hAnsi="Times New Roman" w:cs="Times New Roman"/>
                <w:bCs/>
                <w:lang w:val="en-GB"/>
              </w:rPr>
            </w:pPr>
          </w:p>
        </w:tc>
      </w:tr>
    </w:tbl>
    <w:p w14:paraId="11CDF5A0" w14:textId="77777777" w:rsidR="00911FEE" w:rsidRPr="00AE4833" w:rsidRDefault="00911FEE" w:rsidP="00343A71">
      <w:pPr>
        <w:rPr>
          <w:rFonts w:ascii="Arial" w:hAnsi="Arial" w:cs="Arial"/>
          <w:szCs w:val="21"/>
        </w:rPr>
      </w:pPr>
    </w:p>
    <w:p w14:paraId="06363242"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832C3A0"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For observation 5, the proponent should clarify the detailed simulation assumptions as mentioned by other companies.</w:t>
      </w:r>
    </w:p>
    <w:p w14:paraId="7E87AD0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5: </w:t>
      </w:r>
    </w:p>
    <w:p w14:paraId="360713C8" w14:textId="77777777" w:rsidR="00343A71" w:rsidRPr="00AE4833" w:rsidRDefault="00343A71" w:rsidP="00E145EE">
      <w:pPr>
        <w:pStyle w:val="af1"/>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1BE70E19" w14:textId="488EB8E5" w:rsidR="007E020F" w:rsidRPr="00911FEE" w:rsidRDefault="00343A71" w:rsidP="00911FEE">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911FEE">
        <w:rPr>
          <w:rFonts w:ascii="Arial" w:eastAsia="宋体"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5798B1AC" w14:textId="77777777" w:rsidTr="006A5F5B">
        <w:trPr>
          <w:trHeight w:val="409"/>
        </w:trPr>
        <w:tc>
          <w:tcPr>
            <w:tcW w:w="1220" w:type="dxa"/>
            <w:shd w:val="clear" w:color="auto" w:fill="auto"/>
            <w:vAlign w:val="center"/>
          </w:tcPr>
          <w:p w14:paraId="7C02BFCC"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084F431"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0A27267B" w14:textId="77777777" w:rsidTr="006A5F5B">
        <w:trPr>
          <w:trHeight w:val="409"/>
        </w:trPr>
        <w:tc>
          <w:tcPr>
            <w:tcW w:w="1220" w:type="dxa"/>
            <w:shd w:val="clear" w:color="auto" w:fill="auto"/>
            <w:vAlign w:val="center"/>
          </w:tcPr>
          <w:p w14:paraId="17E50454" w14:textId="78100FF0" w:rsidR="00911FEE" w:rsidRDefault="00D47195"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E3D31F" w14:textId="2BF4777F" w:rsidR="00911FEE" w:rsidRDefault="00017DD6" w:rsidP="00017DD6">
            <w:pPr>
              <w:rPr>
                <w:rFonts w:ascii="Times New Roman" w:hAnsi="Times New Roman" w:cs="Times New Roman"/>
                <w:bCs/>
                <w:lang w:val="en-GB"/>
              </w:rPr>
            </w:pPr>
            <w:r>
              <w:rPr>
                <w:rFonts w:ascii="Times New Roman" w:hAnsi="Times New Roman" w:cs="Times New Roman" w:hint="eastAsia"/>
                <w:bCs/>
                <w:lang w:val="en-GB"/>
              </w:rPr>
              <w:t xml:space="preserve">Not sure whether this is against the latest Proposal 5. </w:t>
            </w:r>
            <w:r>
              <w:rPr>
                <w:rFonts w:ascii="Times New Roman" w:hAnsi="Times New Roman" w:cs="Times New Roman" w:hint="eastAsia"/>
                <w:bCs/>
                <w:lang w:val="en-GB"/>
              </w:rPr>
              <w:t>To understand better, is the repetition mechanism is applied here?</w:t>
            </w:r>
          </w:p>
        </w:tc>
      </w:tr>
      <w:tr w:rsidR="00911FEE" w14:paraId="4EA0DB1F" w14:textId="77777777" w:rsidTr="006A5F5B">
        <w:trPr>
          <w:trHeight w:val="419"/>
        </w:trPr>
        <w:tc>
          <w:tcPr>
            <w:tcW w:w="1220" w:type="dxa"/>
            <w:shd w:val="clear" w:color="auto" w:fill="auto"/>
            <w:vAlign w:val="center"/>
          </w:tcPr>
          <w:p w14:paraId="1AFBE479" w14:textId="77777777" w:rsidR="00911FEE" w:rsidRDefault="00911FEE" w:rsidP="006A5F5B">
            <w:pPr>
              <w:jc w:val="center"/>
              <w:rPr>
                <w:rFonts w:ascii="Times New Roman" w:eastAsia="MS Mincho" w:hAnsi="Times New Roman" w:cs="Times New Roman"/>
                <w:bCs/>
                <w:lang w:val="en-GB" w:eastAsia="ja-JP"/>
              </w:rPr>
            </w:pPr>
          </w:p>
        </w:tc>
        <w:tc>
          <w:tcPr>
            <w:tcW w:w="8257" w:type="dxa"/>
            <w:shd w:val="clear" w:color="auto" w:fill="auto"/>
            <w:vAlign w:val="center"/>
          </w:tcPr>
          <w:p w14:paraId="4C78BABE" w14:textId="77777777" w:rsidR="00911FEE" w:rsidRDefault="00911FEE" w:rsidP="006A5F5B">
            <w:pPr>
              <w:rPr>
                <w:rFonts w:ascii="Times New Roman" w:eastAsia="MS Mincho" w:hAnsi="Times New Roman" w:cs="Times New Roman"/>
                <w:bCs/>
                <w:lang w:val="en-GB" w:eastAsia="ja-JP"/>
              </w:rPr>
            </w:pPr>
          </w:p>
        </w:tc>
      </w:tr>
      <w:tr w:rsidR="00911FEE" w14:paraId="6384A18E" w14:textId="77777777" w:rsidTr="006A5F5B">
        <w:trPr>
          <w:trHeight w:val="409"/>
        </w:trPr>
        <w:tc>
          <w:tcPr>
            <w:tcW w:w="1220" w:type="dxa"/>
            <w:shd w:val="clear" w:color="auto" w:fill="auto"/>
            <w:vAlign w:val="center"/>
          </w:tcPr>
          <w:p w14:paraId="0C0314C6" w14:textId="77777777" w:rsidR="00911FEE" w:rsidRDefault="00911FEE" w:rsidP="006A5F5B">
            <w:pPr>
              <w:jc w:val="center"/>
              <w:rPr>
                <w:rFonts w:ascii="Times New Roman" w:hAnsi="Times New Roman" w:cs="Times New Roman"/>
                <w:bCs/>
                <w:lang w:val="en-GB"/>
              </w:rPr>
            </w:pPr>
          </w:p>
        </w:tc>
        <w:tc>
          <w:tcPr>
            <w:tcW w:w="8257" w:type="dxa"/>
            <w:shd w:val="clear" w:color="auto" w:fill="auto"/>
            <w:vAlign w:val="center"/>
          </w:tcPr>
          <w:p w14:paraId="6D40A19B" w14:textId="77777777" w:rsidR="00911FEE" w:rsidRDefault="00911FEE" w:rsidP="006A5F5B">
            <w:pPr>
              <w:rPr>
                <w:rFonts w:ascii="Times New Roman" w:hAnsi="Times New Roman" w:cs="Times New Roman"/>
                <w:bCs/>
                <w:lang w:val="en-GB"/>
              </w:rPr>
            </w:pPr>
          </w:p>
        </w:tc>
      </w:tr>
    </w:tbl>
    <w:p w14:paraId="62C05EF0" w14:textId="79F2E46A" w:rsidR="00E145EE" w:rsidRDefault="00E145EE">
      <w:pPr>
        <w:rPr>
          <w:rFonts w:ascii="Arial" w:hAnsi="Arial" w:cs="Arial"/>
          <w:color w:val="002060"/>
          <w:szCs w:val="21"/>
          <w:lang w:val="en-GB"/>
        </w:rPr>
      </w:pPr>
    </w:p>
    <w:p w14:paraId="43374399" w14:textId="3392006E" w:rsidR="007B1F54" w:rsidRDefault="007B1F54" w:rsidP="007B1F54">
      <w:pPr>
        <w:pStyle w:val="2"/>
        <w:spacing w:before="156" w:after="156"/>
        <w:rPr>
          <w:rFonts w:ascii="Arial" w:hAnsi="Arial" w:cs="Arial"/>
        </w:rPr>
      </w:pPr>
      <w:r>
        <w:rPr>
          <w:rFonts w:ascii="Arial" w:hAnsi="Arial" w:cs="Arial"/>
        </w:rPr>
        <w:t>4.4 Inter-slot frequency hopping with inter-slot bundling</w:t>
      </w:r>
    </w:p>
    <w:p w14:paraId="1CA4A543" w14:textId="77777777" w:rsidR="00E145EE" w:rsidRPr="00AE4833" w:rsidRDefault="00E145EE" w:rsidP="00E145EE">
      <w:pPr>
        <w:spacing w:line="252" w:lineRule="auto"/>
        <w:rPr>
          <w:rFonts w:ascii="Arial" w:hAnsi="Arial" w:cs="Arial"/>
          <w:b/>
          <w:szCs w:val="21"/>
        </w:rPr>
      </w:pPr>
      <w:r w:rsidRPr="00AE4833">
        <w:rPr>
          <w:rFonts w:ascii="Arial" w:hAnsi="Arial" w:cs="Arial"/>
          <w:b/>
          <w:szCs w:val="21"/>
          <w:highlight w:val="yellow"/>
        </w:rPr>
        <w:t>FL comments:</w:t>
      </w:r>
    </w:p>
    <w:p w14:paraId="7364BB67" w14:textId="5EF1A4BF" w:rsidR="00E145EE" w:rsidRPr="00AE4833" w:rsidRDefault="00E145EE" w:rsidP="00E145EE">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sidRPr="00AE4833">
        <w:rPr>
          <w:rFonts w:ascii="Arial" w:hAnsi="Arial" w:cs="Arial"/>
          <w:szCs w:val="21"/>
        </w:rPr>
        <w:t>.</w:t>
      </w:r>
    </w:p>
    <w:p w14:paraId="5C0D0403" w14:textId="6577C1EC" w:rsidR="00E145EE" w:rsidRPr="00E145EE" w:rsidRDefault="00E145EE">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46429E97" w14:textId="68BDC6AD" w:rsidR="00E145EE" w:rsidRPr="00E145EE" w:rsidRDefault="00E145EE" w:rsidP="00E145EE">
      <w:pPr>
        <w:pStyle w:val="af1"/>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the bundle size (time domain hopping interval) can be independently configured from the time domain window.</w:t>
      </w:r>
    </w:p>
    <w:p w14:paraId="537BB9C8" w14:textId="36D0BF99" w:rsidR="00E145EE" w:rsidRPr="009551AD" w:rsidRDefault="00E145EE" w:rsidP="00E145EE">
      <w:pPr>
        <w:widowControl/>
        <w:numPr>
          <w:ilvl w:val="1"/>
          <w:numId w:val="23"/>
        </w:numPr>
        <w:autoSpaceDE w:val="0"/>
        <w:autoSpaceDN w:val="0"/>
        <w:adjustRightInd w:val="0"/>
        <w:snapToGrid w:val="0"/>
        <w:spacing w:after="120"/>
        <w:rPr>
          <w:rFonts w:ascii="Arial" w:eastAsia="宋体" w:hAnsi="Arial" w:cs="Arial"/>
          <w:kern w:val="0"/>
          <w:szCs w:val="21"/>
          <w:lang w:eastAsia="en-US"/>
        </w:rPr>
      </w:pPr>
      <w:r w:rsidRPr="00E145EE">
        <w:rPr>
          <w:rFonts w:ascii="Arial" w:eastAsia="宋体" w:hAnsi="Arial" w:cs="Arial"/>
          <w:kern w:val="0"/>
          <w:szCs w:val="21"/>
          <w:lang w:eastAsia="en-US"/>
        </w:rPr>
        <w:lastRenderedPageBreak/>
        <w:t>FFS</w:t>
      </w:r>
      <w:r>
        <w:rPr>
          <w:rFonts w:ascii="Arial" w:eastAsia="宋体" w:hAnsi="Arial" w:cs="Arial"/>
          <w:kern w:val="0"/>
          <w:szCs w:val="21"/>
          <w:lang w:eastAsia="en-US"/>
        </w:rPr>
        <w:t xml:space="preserve">: </w:t>
      </w:r>
      <w:r w:rsidR="009551AD">
        <w:rPr>
          <w:rFonts w:ascii="Arial" w:hAnsi="Arial" w:cs="Arial"/>
          <w:szCs w:val="21"/>
        </w:rPr>
        <w:t xml:space="preserve">Whether </w:t>
      </w:r>
      <w:r w:rsidR="009551AD">
        <w:rPr>
          <w:rFonts w:ascii="Arial" w:hAnsi="Arial" w:cs="Arial"/>
          <w:szCs w:val="21"/>
          <w:lang w:eastAsia="ko-KR"/>
        </w:rPr>
        <w:t>the bundle size (time domain hopping interval)</w:t>
      </w:r>
      <w:r w:rsidR="009551AD">
        <w:rPr>
          <w:rFonts w:ascii="Arial" w:hAnsi="Arial" w:cs="Arial"/>
          <w:szCs w:val="21"/>
        </w:rPr>
        <w:t xml:space="preserve"> is explicitly configured or implicitly determined</w:t>
      </w:r>
      <w:r w:rsidR="00242485">
        <w:rPr>
          <w:rFonts w:ascii="Arial" w:hAnsi="Arial" w:cs="Arial"/>
          <w:szCs w:val="21"/>
        </w:rPr>
        <w:t>.</w:t>
      </w:r>
    </w:p>
    <w:p w14:paraId="046F7FFB" w14:textId="15A89F74" w:rsidR="009551AD" w:rsidRPr="00E145EE" w:rsidRDefault="009551AD" w:rsidP="00E145EE">
      <w:pPr>
        <w:widowControl/>
        <w:numPr>
          <w:ilvl w:val="1"/>
          <w:numId w:val="23"/>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 xml:space="preserve">FFS: Whether the bundle size (time domain hopping interval) </w:t>
      </w:r>
      <w:r w:rsidR="00BA29D2">
        <w:rPr>
          <w:rFonts w:ascii="Arial" w:hAnsi="Arial" w:cs="Arial"/>
          <w:szCs w:val="21"/>
          <w:lang w:eastAsia="ko-KR"/>
        </w:rPr>
        <w:t>is defined separate</w:t>
      </w:r>
      <w:r w:rsidR="00252C8F">
        <w:rPr>
          <w:rFonts w:ascii="Arial" w:hAnsi="Arial" w:cs="Arial"/>
          <w:szCs w:val="21"/>
          <w:lang w:eastAsia="ko-KR"/>
        </w:rPr>
        <w:t>ly</w:t>
      </w:r>
      <w:r>
        <w:rPr>
          <w:rFonts w:ascii="Arial" w:hAnsi="Arial" w:cs="Arial"/>
          <w:szCs w:val="21"/>
          <w:lang w:eastAsia="ko-KR"/>
        </w:rPr>
        <w:t xml:space="preserve"> for FDD and TDD</w:t>
      </w:r>
      <w:r w:rsidR="00242485">
        <w:rPr>
          <w:rFonts w:ascii="Arial" w:hAnsi="Arial" w:cs="Arial"/>
          <w:szCs w:val="21"/>
          <w:lang w:eastAsia="ko-KR"/>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A29D2" w14:paraId="48387517" w14:textId="77777777" w:rsidTr="006A5F5B">
        <w:trPr>
          <w:trHeight w:val="409"/>
        </w:trPr>
        <w:tc>
          <w:tcPr>
            <w:tcW w:w="1220" w:type="dxa"/>
            <w:shd w:val="clear" w:color="auto" w:fill="auto"/>
            <w:vAlign w:val="center"/>
          </w:tcPr>
          <w:p w14:paraId="1B1A08F5"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D64C43"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A29D2" w14:paraId="49374E7D" w14:textId="77777777" w:rsidTr="006A5F5B">
        <w:trPr>
          <w:trHeight w:val="409"/>
        </w:trPr>
        <w:tc>
          <w:tcPr>
            <w:tcW w:w="1220" w:type="dxa"/>
            <w:shd w:val="clear" w:color="auto" w:fill="auto"/>
            <w:vAlign w:val="center"/>
          </w:tcPr>
          <w:p w14:paraId="38F0C986" w14:textId="261D0336" w:rsidR="00BA29D2" w:rsidRDefault="00D05D59"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16E3F0B" w14:textId="77777777" w:rsidR="00D05D59" w:rsidRDefault="00D05D59" w:rsidP="00D05D59">
            <w:pPr>
              <w:rPr>
                <w:rFonts w:ascii="Times New Roman" w:hAnsi="Times New Roman" w:cs="Times New Roman" w:hint="eastAsia"/>
                <w:bCs/>
                <w:lang w:val="en-GB"/>
              </w:rPr>
            </w:pPr>
            <w:r>
              <w:rPr>
                <w:rFonts w:ascii="Times New Roman" w:hAnsi="Times New Roman" w:cs="Times New Roman" w:hint="eastAsia"/>
                <w:bCs/>
                <w:lang w:val="en-GB"/>
              </w:rPr>
              <w:t xml:space="preserve">According to our rough </w:t>
            </w:r>
            <w:r w:rsidRPr="00D05D59">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086FEF2D" w14:textId="5D757963" w:rsidR="00BA29D2" w:rsidRDefault="00D05D59" w:rsidP="00D05D59">
            <w:pPr>
              <w:rPr>
                <w:rFonts w:ascii="Times New Roman" w:hAnsi="Times New Roman" w:cs="Times New Roman"/>
                <w:bCs/>
                <w:lang w:val="en-GB"/>
              </w:rPr>
            </w:pPr>
            <w:r>
              <w:rPr>
                <w:rFonts w:ascii="Times New Roman" w:hAnsi="Times New Roman" w:cs="Times New Roman" w:hint="eastAsia"/>
                <w:bCs/>
                <w:lang w:val="en-GB"/>
              </w:rPr>
              <w:t xml:space="preserve">We suggest </w:t>
            </w:r>
            <w:proofErr w:type="gramStart"/>
            <w:r>
              <w:rPr>
                <w:rFonts w:ascii="Times New Roman" w:hAnsi="Times New Roman" w:cs="Times New Roman" w:hint="eastAsia"/>
                <w:bCs/>
                <w:lang w:val="en-GB"/>
              </w:rPr>
              <w:t>to further discuss their relationship rather than hurry</w:t>
            </w:r>
            <w:proofErr w:type="gramEnd"/>
            <w:r>
              <w:rPr>
                <w:rFonts w:ascii="Times New Roman" w:hAnsi="Times New Roman" w:cs="Times New Roman" w:hint="eastAsia"/>
                <w:bCs/>
                <w:lang w:val="en-GB"/>
              </w:rPr>
              <w:t xml:space="preserve"> to an agreement.</w:t>
            </w:r>
          </w:p>
        </w:tc>
      </w:tr>
      <w:tr w:rsidR="00BA29D2" w14:paraId="3963D5E1" w14:textId="77777777" w:rsidTr="006A5F5B">
        <w:trPr>
          <w:trHeight w:val="419"/>
        </w:trPr>
        <w:tc>
          <w:tcPr>
            <w:tcW w:w="1220" w:type="dxa"/>
            <w:shd w:val="clear" w:color="auto" w:fill="auto"/>
            <w:vAlign w:val="center"/>
          </w:tcPr>
          <w:p w14:paraId="69CAF3A4" w14:textId="77777777" w:rsidR="00BA29D2" w:rsidRDefault="00BA29D2" w:rsidP="006A5F5B">
            <w:pPr>
              <w:jc w:val="center"/>
              <w:rPr>
                <w:rFonts w:ascii="Times New Roman" w:eastAsia="MS Mincho" w:hAnsi="Times New Roman" w:cs="Times New Roman"/>
                <w:bCs/>
                <w:lang w:val="en-GB" w:eastAsia="ja-JP"/>
              </w:rPr>
            </w:pPr>
          </w:p>
        </w:tc>
        <w:tc>
          <w:tcPr>
            <w:tcW w:w="8257" w:type="dxa"/>
            <w:shd w:val="clear" w:color="auto" w:fill="auto"/>
            <w:vAlign w:val="center"/>
          </w:tcPr>
          <w:p w14:paraId="29F1B970" w14:textId="77777777" w:rsidR="00BA29D2" w:rsidRDefault="00BA29D2" w:rsidP="006A5F5B">
            <w:pPr>
              <w:rPr>
                <w:rFonts w:ascii="Times New Roman" w:eastAsia="MS Mincho" w:hAnsi="Times New Roman" w:cs="Times New Roman"/>
                <w:bCs/>
                <w:lang w:val="en-GB" w:eastAsia="ja-JP"/>
              </w:rPr>
            </w:pPr>
          </w:p>
        </w:tc>
      </w:tr>
      <w:tr w:rsidR="00BA29D2" w14:paraId="253804C7" w14:textId="77777777" w:rsidTr="006A5F5B">
        <w:trPr>
          <w:trHeight w:val="409"/>
        </w:trPr>
        <w:tc>
          <w:tcPr>
            <w:tcW w:w="1220" w:type="dxa"/>
            <w:shd w:val="clear" w:color="auto" w:fill="auto"/>
            <w:vAlign w:val="center"/>
          </w:tcPr>
          <w:p w14:paraId="4610EA8F" w14:textId="77777777" w:rsidR="00BA29D2" w:rsidRDefault="00BA29D2" w:rsidP="006A5F5B">
            <w:pPr>
              <w:jc w:val="center"/>
              <w:rPr>
                <w:rFonts w:ascii="Times New Roman" w:hAnsi="Times New Roman" w:cs="Times New Roman"/>
                <w:bCs/>
                <w:lang w:val="en-GB"/>
              </w:rPr>
            </w:pPr>
          </w:p>
        </w:tc>
        <w:tc>
          <w:tcPr>
            <w:tcW w:w="8257" w:type="dxa"/>
            <w:shd w:val="clear" w:color="auto" w:fill="auto"/>
            <w:vAlign w:val="center"/>
          </w:tcPr>
          <w:p w14:paraId="12035747" w14:textId="77777777" w:rsidR="00BA29D2" w:rsidRDefault="00BA29D2" w:rsidP="006A5F5B">
            <w:pPr>
              <w:rPr>
                <w:rFonts w:ascii="Times New Roman" w:hAnsi="Times New Roman" w:cs="Times New Roman"/>
                <w:bCs/>
                <w:lang w:val="en-GB"/>
              </w:rPr>
            </w:pPr>
          </w:p>
        </w:tc>
      </w:tr>
    </w:tbl>
    <w:p w14:paraId="50099806" w14:textId="77777777" w:rsidR="00BA29D2" w:rsidRPr="00BA29D2" w:rsidRDefault="00BA29D2">
      <w:pPr>
        <w:rPr>
          <w:rFonts w:ascii="Arial" w:hAnsi="Arial" w:cs="Arial"/>
          <w:color w:val="002060"/>
          <w:szCs w:val="21"/>
        </w:rPr>
      </w:pPr>
    </w:p>
    <w:p w14:paraId="240F89B9"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03234DEF" w14:textId="77777777" w:rsidR="008C40D2" w:rsidRDefault="005B1055">
      <w:pPr>
        <w:rPr>
          <w:rFonts w:ascii="Arial" w:eastAsia="宋体" w:hAnsi="Arial" w:cs="Arial"/>
          <w:szCs w:val="21"/>
        </w:rPr>
      </w:pPr>
      <w:r>
        <w:rPr>
          <w:rFonts w:ascii="Arial" w:hAnsi="Arial" w:cs="Arial"/>
          <w:b/>
          <w:szCs w:val="21"/>
          <w:highlight w:val="green"/>
        </w:rPr>
        <w:t>Agreements</w:t>
      </w:r>
      <w:r>
        <w:rPr>
          <w:rFonts w:ascii="Arial" w:hAnsi="Arial" w:cs="Arial"/>
          <w:szCs w:val="21"/>
          <w:highlight w:val="green"/>
        </w:rPr>
        <w:t>:</w:t>
      </w:r>
    </w:p>
    <w:p w14:paraId="7C71877D" w14:textId="77777777" w:rsidR="008C40D2" w:rsidRDefault="005B1055">
      <w:pPr>
        <w:pStyle w:val="af1"/>
        <w:numPr>
          <w:ilvl w:val="0"/>
          <w:numId w:val="25"/>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2A67B30F"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74D1F89"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14BFC9DA"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1CAF6612"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0FEB8B05" w14:textId="77777777" w:rsidR="008C40D2" w:rsidRDefault="005B1055">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5A41076C" w14:textId="77777777" w:rsidR="008C40D2" w:rsidRDefault="005B1055">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0BC69474" w14:textId="77777777" w:rsidR="008C40D2" w:rsidRDefault="008C40D2">
      <w:pPr>
        <w:rPr>
          <w:rFonts w:ascii="Arial" w:eastAsia="宋体" w:hAnsi="Arial" w:cs="Arial"/>
          <w:color w:val="002060"/>
          <w:szCs w:val="21"/>
        </w:rPr>
      </w:pPr>
    </w:p>
    <w:p w14:paraId="5C39CDED" w14:textId="77777777" w:rsidR="008C40D2" w:rsidRDefault="005B1055">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309DE83F" w14:textId="77777777" w:rsidR="008C40D2" w:rsidRDefault="005B1055">
      <w:pPr>
        <w:pStyle w:val="af1"/>
        <w:numPr>
          <w:ilvl w:val="0"/>
          <w:numId w:val="25"/>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34E388FC" w14:textId="77777777" w:rsidR="008C40D2" w:rsidRDefault="005B1055">
      <w:pPr>
        <w:pStyle w:val="af1"/>
        <w:numPr>
          <w:ilvl w:val="1"/>
          <w:numId w:val="25"/>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180B0C0F" w14:textId="77777777" w:rsidR="008C40D2" w:rsidRDefault="005B1055">
      <w:pPr>
        <w:pStyle w:val="af1"/>
        <w:numPr>
          <w:ilvl w:val="1"/>
          <w:numId w:val="25"/>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ADA4D20" w14:textId="77777777" w:rsidR="008C40D2" w:rsidRDefault="008C40D2">
      <w:pPr>
        <w:spacing w:line="252" w:lineRule="auto"/>
        <w:rPr>
          <w:rFonts w:ascii="Arial" w:hAnsi="Arial" w:cs="Arial"/>
          <w:szCs w:val="21"/>
        </w:rPr>
      </w:pPr>
    </w:p>
    <w:p w14:paraId="23CDAEE0" w14:textId="77777777" w:rsidR="008C40D2" w:rsidRDefault="005B1055">
      <w:pPr>
        <w:rPr>
          <w:rFonts w:ascii="Arial" w:hAnsi="Arial" w:cs="Arial"/>
          <w:szCs w:val="21"/>
        </w:rPr>
      </w:pPr>
      <w:r>
        <w:rPr>
          <w:rFonts w:ascii="Arial" w:hAnsi="Arial" w:cs="Arial"/>
          <w:szCs w:val="21"/>
          <w:highlight w:val="green"/>
        </w:rPr>
        <w:t>Agreements:</w:t>
      </w:r>
    </w:p>
    <w:p w14:paraId="24BA90BB" w14:textId="77777777" w:rsidR="008C40D2" w:rsidRDefault="005B1055">
      <w:pPr>
        <w:pStyle w:val="af1"/>
        <w:numPr>
          <w:ilvl w:val="0"/>
          <w:numId w:val="17"/>
        </w:numPr>
        <w:spacing w:line="252" w:lineRule="auto"/>
        <w:ind w:firstLineChars="0"/>
        <w:rPr>
          <w:rFonts w:ascii="Arial" w:hAnsi="Arial" w:cs="Arial"/>
          <w:sz w:val="21"/>
          <w:szCs w:val="21"/>
        </w:rPr>
      </w:pPr>
      <w:r>
        <w:rPr>
          <w:rFonts w:ascii="Arial" w:hAnsi="Arial" w:cs="Arial"/>
          <w:sz w:val="21"/>
          <w:szCs w:val="21"/>
        </w:rPr>
        <w:lastRenderedPageBreak/>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244F291B" w14:textId="77777777" w:rsidR="008C40D2" w:rsidRDefault="005B1055">
      <w:pPr>
        <w:pStyle w:val="af1"/>
        <w:numPr>
          <w:ilvl w:val="1"/>
          <w:numId w:val="2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0BE8BC1D" w14:textId="77777777" w:rsidR="008C40D2" w:rsidRDefault="005B1055">
      <w:pPr>
        <w:pStyle w:val="af1"/>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7A856D10" w14:textId="77777777" w:rsidR="008C40D2" w:rsidRDefault="005B1055">
      <w:pPr>
        <w:pStyle w:val="af1"/>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6BB5F86B" w14:textId="77777777" w:rsidR="008C40D2" w:rsidRDefault="005B1055">
      <w:pPr>
        <w:pStyle w:val="af1"/>
        <w:numPr>
          <w:ilvl w:val="0"/>
          <w:numId w:val="2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3F081995" w14:textId="77777777" w:rsidR="008C40D2" w:rsidRDefault="005B1055">
      <w:pPr>
        <w:pStyle w:val="af1"/>
        <w:numPr>
          <w:ilvl w:val="0"/>
          <w:numId w:val="2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34CA3495" w14:textId="77777777" w:rsidR="008C40D2" w:rsidRDefault="005B1055">
      <w:pPr>
        <w:pStyle w:val="af1"/>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C500E99" w14:textId="77777777" w:rsidR="008C40D2" w:rsidRDefault="005B1055">
      <w:pPr>
        <w:pStyle w:val="af1"/>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364CCE96" w14:textId="77777777" w:rsidR="008C40D2" w:rsidRDefault="008C40D2">
      <w:pPr>
        <w:rPr>
          <w:rFonts w:ascii="Arial" w:hAnsi="Arial" w:cs="Arial"/>
          <w:color w:val="0070C0"/>
          <w:szCs w:val="21"/>
        </w:rPr>
      </w:pPr>
    </w:p>
    <w:p w14:paraId="3B9E2383" w14:textId="77777777" w:rsidR="008C40D2" w:rsidRDefault="005B1055">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3CC53C52" w14:textId="77777777" w:rsidR="008C40D2" w:rsidRDefault="005B1055">
      <w:pPr>
        <w:pStyle w:val="af1"/>
        <w:numPr>
          <w:ilvl w:val="0"/>
          <w:numId w:val="28"/>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75A7E68F"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4544F4CF"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1708298"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544EA914"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68B95661"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2933C50B" w14:textId="77777777" w:rsidR="008C40D2" w:rsidRDefault="005B1055">
      <w:pPr>
        <w:pStyle w:val="af1"/>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421B0FDC" w14:textId="77777777" w:rsidR="008C40D2" w:rsidRDefault="005B1055">
      <w:pPr>
        <w:pStyle w:val="af1"/>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233C5519"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5C996251"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35DAD26" w14:textId="77777777" w:rsidR="008C40D2" w:rsidRDefault="005B1055">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3BC8379D"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0B0A4D57"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2545CB23" w14:textId="77777777" w:rsidR="008C40D2" w:rsidRDefault="005B1055">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18ED0F7" w14:textId="77777777" w:rsidR="008C40D2" w:rsidRDefault="005B1055">
      <w:pPr>
        <w:pStyle w:val="af1"/>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5EF33FA3" w14:textId="77777777" w:rsidR="008C40D2" w:rsidRDefault="005B1055">
      <w:pPr>
        <w:pStyle w:val="af1"/>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34DD3AFD" w14:textId="77777777" w:rsidR="008C40D2" w:rsidRDefault="005B1055">
      <w:pPr>
        <w:pStyle w:val="af1"/>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 xml:space="preserve">Take into account impairments such as frequency offset, and report corresponding </w:t>
      </w:r>
      <w:proofErr w:type="spellStart"/>
      <w:r>
        <w:rPr>
          <w:rFonts w:ascii="Arial" w:hAnsi="Arial" w:cs="Arial"/>
          <w:color w:val="FF0000"/>
          <w:sz w:val="21"/>
          <w:szCs w:val="21"/>
        </w:rPr>
        <w:t>parametrization</w:t>
      </w:r>
      <w:proofErr w:type="spellEnd"/>
      <w:r>
        <w:rPr>
          <w:rFonts w:ascii="Arial" w:hAnsi="Arial" w:cs="Arial"/>
          <w:color w:val="FF0000"/>
          <w:sz w:val="21"/>
          <w:szCs w:val="21"/>
        </w:rPr>
        <w:t xml:space="preserve"> together with the results. Further discuss impairment details.</w:t>
      </w:r>
    </w:p>
    <w:p w14:paraId="262CDAFF" w14:textId="77777777" w:rsidR="008C40D2" w:rsidRDefault="008C40D2">
      <w:pPr>
        <w:rPr>
          <w:rFonts w:ascii="Arial" w:hAnsi="Arial" w:cs="Arial"/>
          <w:color w:val="002060"/>
          <w:szCs w:val="21"/>
        </w:rPr>
      </w:pPr>
    </w:p>
    <w:p w14:paraId="21DA2F5F"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4A5814F8" w14:textId="77777777" w:rsidR="008C40D2" w:rsidRDefault="005B1055">
      <w:pPr>
        <w:pStyle w:val="af1"/>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lastRenderedPageBreak/>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3029568C" w14:textId="77777777" w:rsidR="008C40D2" w:rsidRDefault="005B1055">
      <w:pPr>
        <w:pStyle w:val="af1"/>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3CE9F447" w14:textId="77777777" w:rsidR="008C40D2" w:rsidRDefault="005B1055">
      <w:pPr>
        <w:pStyle w:val="af1"/>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764D2334" w14:textId="77777777" w:rsidR="008C40D2" w:rsidRDefault="008C40D2">
      <w:pPr>
        <w:spacing w:line="252" w:lineRule="auto"/>
        <w:rPr>
          <w:rFonts w:ascii="Arial" w:hAnsi="Arial" w:cs="Arial"/>
          <w:szCs w:val="21"/>
        </w:rPr>
      </w:pPr>
    </w:p>
    <w:p w14:paraId="084C72D0" w14:textId="77777777" w:rsidR="008C40D2" w:rsidRDefault="005B1055">
      <w:pPr>
        <w:rPr>
          <w:rFonts w:ascii="Arial" w:hAnsi="Arial" w:cs="Arial"/>
          <w:szCs w:val="21"/>
        </w:rPr>
      </w:pPr>
      <w:r>
        <w:rPr>
          <w:rFonts w:ascii="Arial" w:hAnsi="Arial" w:cs="Arial"/>
          <w:szCs w:val="21"/>
          <w:highlight w:val="green"/>
        </w:rPr>
        <w:t>Agreements:</w:t>
      </w:r>
    </w:p>
    <w:p w14:paraId="77DD3ED8" w14:textId="77777777" w:rsidR="008C40D2" w:rsidRDefault="005B1055">
      <w:pPr>
        <w:widowControl/>
        <w:numPr>
          <w:ilvl w:val="0"/>
          <w:numId w:val="29"/>
        </w:numPr>
        <w:spacing w:after="0" w:line="240" w:lineRule="auto"/>
        <w:jc w:val="left"/>
        <w:rPr>
          <w:rFonts w:ascii="Arial" w:hAnsi="Arial" w:cs="Arial"/>
          <w:szCs w:val="21"/>
        </w:rPr>
      </w:pPr>
      <w:r>
        <w:rPr>
          <w:rFonts w:ascii="Arial" w:hAnsi="Arial" w:cs="Arial"/>
          <w:szCs w:val="21"/>
        </w:rPr>
        <w:t>For joint channel estimation.</w:t>
      </w:r>
    </w:p>
    <w:p w14:paraId="7DC0E7E4"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6C8D06BE"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Companies can report other values and frequency error model.</w:t>
      </w:r>
    </w:p>
    <w:p w14:paraId="79489D08" w14:textId="77777777" w:rsidR="008C40D2" w:rsidRDefault="008C40D2">
      <w:pPr>
        <w:spacing w:line="252" w:lineRule="auto"/>
        <w:rPr>
          <w:rFonts w:ascii="Arial" w:hAnsi="Arial" w:cs="Arial"/>
          <w:szCs w:val="21"/>
        </w:rPr>
      </w:pPr>
    </w:p>
    <w:p w14:paraId="71BD3F67"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04364A3B"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
          <w:rFonts w:ascii="Times New Roman" w:eastAsia="宋体" w:hAnsi="Times New Roman" w:cs="Times New Roman"/>
          <w:color w:val="auto"/>
          <w:kern w:val="0"/>
          <w:sz w:val="20"/>
          <w:szCs w:val="20"/>
          <w:u w:val="none"/>
          <w:lang w:eastAsia="en-US"/>
        </w:rPr>
      </w:pPr>
      <w:bookmarkStart w:id="11" w:name="_Ref58743353"/>
      <w:r>
        <w:rPr>
          <w:rStyle w:val="af"/>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11"/>
    </w:p>
    <w:p w14:paraId="31CA7DFF"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
          <w:rFonts w:ascii="Times New Roman" w:eastAsia="宋体" w:hAnsi="Times New Roman" w:cs="Times New Roman"/>
          <w:color w:val="auto"/>
          <w:kern w:val="0"/>
          <w:sz w:val="20"/>
          <w:szCs w:val="20"/>
          <w:u w:val="none"/>
          <w:lang w:eastAsia="en-US"/>
        </w:rPr>
      </w:pPr>
      <w:bookmarkStart w:id="12" w:name="_Ref68249138"/>
      <w:r>
        <w:rPr>
          <w:rStyle w:val="af"/>
          <w:rFonts w:ascii="Times New Roman" w:eastAsia="宋体" w:hAnsi="Times New Roman" w:cs="Times New Roman"/>
          <w:color w:val="auto"/>
          <w:kern w:val="0"/>
          <w:sz w:val="20"/>
          <w:szCs w:val="20"/>
          <w:u w:val="none"/>
          <w:lang w:eastAsia="en-US"/>
        </w:rPr>
        <w:t>3GPP RP-210855, “Revised WID on NR coverage enhancements”, China Telecom, RAN#91e, March 16th – 26th, 2021.</w:t>
      </w:r>
      <w:bookmarkEnd w:id="12"/>
    </w:p>
    <w:p w14:paraId="40505AD5"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
          <w:rFonts w:ascii="Times New Roman" w:eastAsia="宋体" w:hAnsi="Times New Roman" w:cs="Times New Roman"/>
          <w:color w:val="auto"/>
          <w:kern w:val="0"/>
          <w:sz w:val="20"/>
          <w:szCs w:val="20"/>
          <w:u w:val="none"/>
          <w:lang w:eastAsia="en-US"/>
        </w:rPr>
      </w:pPr>
      <w:bookmarkStart w:id="13" w:name="_Ref61271833"/>
      <w:r>
        <w:rPr>
          <w:rStyle w:val="af"/>
          <w:rFonts w:ascii="Times New Roman" w:eastAsia="宋体" w:hAnsi="Times New Roman" w:cs="Times New Roman"/>
          <w:color w:val="auto"/>
          <w:kern w:val="0"/>
          <w:sz w:val="20"/>
          <w:szCs w:val="20"/>
          <w:u w:val="none"/>
          <w:lang w:eastAsia="en-US"/>
        </w:rPr>
        <w:t>3GPP R1-2009784, “LS on PUCCH and PUSCH repetition”, Qualcomm, RAN1#103-e, October 26th – November 13th, 2020.</w:t>
      </w:r>
      <w:bookmarkEnd w:id="13"/>
    </w:p>
    <w:p w14:paraId="65B963E2"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af"/>
          <w:rFonts w:ascii="Times New Roman" w:eastAsia="宋体" w:hAnsi="Times New Roman" w:cs="Times New Roman"/>
          <w:color w:val="auto"/>
          <w:kern w:val="0"/>
          <w:sz w:val="20"/>
          <w:szCs w:val="20"/>
          <w:u w:val="none"/>
          <w:lang w:eastAsia="en-US"/>
        </w:rPr>
      </w:pPr>
      <w:bookmarkStart w:id="14" w:name="_Ref65746764"/>
      <w:r>
        <w:rPr>
          <w:rStyle w:val="af"/>
          <w:rFonts w:ascii="Times New Roman" w:eastAsia="宋体" w:hAnsi="Times New Roman" w:cs="Times New Roman"/>
          <w:color w:val="auto"/>
          <w:kern w:val="0"/>
          <w:sz w:val="20"/>
          <w:szCs w:val="20"/>
          <w:u w:val="none"/>
          <w:lang w:eastAsia="en-US"/>
        </w:rPr>
        <w:t>3GPP R4-2103393, “Reply on LS on PUCCH and PUSCH repetition”, Qualcomm, RAN4#98-e, January 25th – February 5th, 2021.</w:t>
      </w:r>
      <w:bookmarkEnd w:id="14"/>
    </w:p>
    <w:p w14:paraId="1439D262"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R1-2102313</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 xml:space="preserve">Huawei, </w:t>
      </w:r>
      <w:proofErr w:type="spellStart"/>
      <w:r>
        <w:rPr>
          <w:rStyle w:val="af"/>
          <w:rFonts w:ascii="Times New Roman" w:eastAsia="宋体" w:hAnsi="Times New Roman" w:cs="Times New Roman"/>
          <w:color w:val="auto"/>
          <w:kern w:val="0"/>
          <w:sz w:val="20"/>
          <w:szCs w:val="20"/>
          <w:u w:val="none"/>
          <w:lang w:eastAsia="en-US"/>
        </w:rPr>
        <w:t>HiSilicon</w:t>
      </w:r>
      <w:proofErr w:type="spellEnd"/>
    </w:p>
    <w:p w14:paraId="0948C80E"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R1-2102409</w:t>
      </w:r>
      <w:r>
        <w:rPr>
          <w:rStyle w:val="af"/>
          <w:rFonts w:ascii="Times New Roman" w:eastAsia="宋体" w:hAnsi="Times New Roman" w:cs="Times New Roman"/>
          <w:color w:val="auto"/>
          <w:kern w:val="0"/>
          <w:sz w:val="20"/>
          <w:szCs w:val="20"/>
          <w:u w:val="none"/>
          <w:lang w:eastAsia="en-US"/>
        </w:rPr>
        <w:tab/>
        <w:t>Consideration on Joint channel estimation for PUSCH</w:t>
      </w:r>
      <w:r>
        <w:rPr>
          <w:rStyle w:val="af"/>
          <w:rFonts w:ascii="Times New Roman" w:eastAsia="宋体" w:hAnsi="Times New Roman" w:cs="Times New Roman"/>
          <w:color w:val="auto"/>
          <w:kern w:val="0"/>
          <w:sz w:val="20"/>
          <w:szCs w:val="20"/>
          <w:u w:val="none"/>
          <w:lang w:eastAsia="en-US"/>
        </w:rPr>
        <w:tab/>
        <w:t>OPPO</w:t>
      </w:r>
    </w:p>
    <w:p w14:paraId="482F7B61"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R1-2102465</w:t>
      </w:r>
      <w:r>
        <w:rPr>
          <w:rStyle w:val="af"/>
          <w:rFonts w:ascii="Times New Roman" w:eastAsia="宋体" w:hAnsi="Times New Roman" w:cs="Times New Roman"/>
          <w:color w:val="auto"/>
          <w:kern w:val="0"/>
          <w:sz w:val="20"/>
          <w:szCs w:val="20"/>
          <w:u w:val="none"/>
          <w:lang w:eastAsia="en-US"/>
        </w:rPr>
        <w:tab/>
        <w:t>Consideration on joint channel estimation over multi-PUSCH</w:t>
      </w:r>
      <w:r>
        <w:rPr>
          <w:rStyle w:val="af"/>
          <w:rFonts w:ascii="Times New Roman" w:eastAsia="宋体" w:hAnsi="Times New Roman" w:cs="Times New Roman"/>
          <w:color w:val="auto"/>
          <w:kern w:val="0"/>
          <w:sz w:val="20"/>
          <w:szCs w:val="20"/>
          <w:u w:val="none"/>
          <w:lang w:eastAsia="en-US"/>
        </w:rPr>
        <w:tab/>
        <w:t>Spreadtrum Communications</w:t>
      </w:r>
    </w:p>
    <w:p w14:paraId="609D1E37"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R1-2102499</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ZTE</w:t>
      </w:r>
    </w:p>
    <w:p w14:paraId="069D05FE"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R1-2102536</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vivo</w:t>
      </w:r>
    </w:p>
    <w:p w14:paraId="50FB84DD"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R1-2102645</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CATT</w:t>
      </w:r>
    </w:p>
    <w:p w14:paraId="5C24F6D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R1-2102692</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MediaTek Inc.</w:t>
      </w:r>
    </w:p>
    <w:p w14:paraId="111E66CE"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R1-2102862</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China Telecom</w:t>
      </w:r>
    </w:p>
    <w:p w14:paraId="565AB85D"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R1-2102895</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CMCC</w:t>
      </w:r>
    </w:p>
    <w:p w14:paraId="715FA538"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R1-2102994</w:t>
      </w:r>
      <w:r>
        <w:rPr>
          <w:rStyle w:val="af"/>
          <w:rFonts w:ascii="Times New Roman" w:eastAsia="宋体" w:hAnsi="Times New Roman" w:cs="Times New Roman"/>
          <w:color w:val="auto"/>
          <w:kern w:val="0"/>
          <w:sz w:val="20"/>
          <w:szCs w:val="20"/>
          <w:u w:val="none"/>
          <w:lang w:eastAsia="en-US"/>
        </w:rPr>
        <w:tab/>
        <w:t>Joint channel estimation for PUSCH</w:t>
      </w:r>
      <w:r>
        <w:rPr>
          <w:rStyle w:val="af"/>
          <w:rFonts w:ascii="Times New Roman" w:eastAsia="宋体" w:hAnsi="Times New Roman" w:cs="Times New Roman"/>
          <w:color w:val="auto"/>
          <w:kern w:val="0"/>
          <w:sz w:val="20"/>
          <w:szCs w:val="20"/>
          <w:u w:val="none"/>
          <w:lang w:eastAsia="en-US"/>
        </w:rPr>
        <w:tab/>
        <w:t>Xiaomi</w:t>
      </w:r>
    </w:p>
    <w:p w14:paraId="7D52429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R1-2103009</w:t>
      </w:r>
      <w:r>
        <w:rPr>
          <w:rStyle w:val="af"/>
          <w:rFonts w:ascii="Times New Roman" w:eastAsia="宋体" w:hAnsi="Times New Roman" w:cs="Times New Roman"/>
          <w:color w:val="auto"/>
          <w:kern w:val="0"/>
          <w:sz w:val="20"/>
          <w:szCs w:val="20"/>
          <w:u w:val="none"/>
          <w:lang w:eastAsia="en-US"/>
        </w:rPr>
        <w:tab/>
        <w:t>Discussions on joint channel estimation for PUSCH</w:t>
      </w:r>
      <w:r>
        <w:rPr>
          <w:rStyle w:val="af"/>
          <w:rFonts w:ascii="Times New Roman" w:eastAsia="宋体" w:hAnsi="Times New Roman" w:cs="Times New Roman"/>
          <w:color w:val="auto"/>
          <w:kern w:val="0"/>
          <w:sz w:val="20"/>
          <w:szCs w:val="20"/>
          <w:u w:val="none"/>
          <w:lang w:eastAsia="en-US"/>
        </w:rPr>
        <w:tab/>
      </w:r>
      <w:proofErr w:type="spellStart"/>
      <w:r>
        <w:rPr>
          <w:rStyle w:val="af"/>
          <w:rFonts w:ascii="Times New Roman" w:eastAsia="宋体" w:hAnsi="Times New Roman" w:cs="Times New Roman"/>
          <w:color w:val="auto"/>
          <w:kern w:val="0"/>
          <w:sz w:val="20"/>
          <w:szCs w:val="20"/>
          <w:u w:val="none"/>
          <w:lang w:eastAsia="en-US"/>
        </w:rPr>
        <w:t>InterDigital</w:t>
      </w:r>
      <w:proofErr w:type="spellEnd"/>
      <w:r>
        <w:rPr>
          <w:rStyle w:val="af"/>
          <w:rFonts w:ascii="Times New Roman" w:eastAsia="宋体" w:hAnsi="Times New Roman" w:cs="Times New Roman"/>
          <w:color w:val="auto"/>
          <w:kern w:val="0"/>
          <w:sz w:val="20"/>
          <w:szCs w:val="20"/>
          <w:u w:val="none"/>
          <w:lang w:eastAsia="en-US"/>
        </w:rPr>
        <w:t>, Inc.</w:t>
      </w:r>
    </w:p>
    <w:p w14:paraId="57D16E6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R1-2103044</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Intel Corporation</w:t>
      </w:r>
    </w:p>
    <w:p w14:paraId="18852D47"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R1-2103118</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Apple</w:t>
      </w:r>
    </w:p>
    <w:p w14:paraId="4826B7B0"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R1-2103180</w:t>
      </w:r>
      <w:r>
        <w:rPr>
          <w:rStyle w:val="af"/>
          <w:rFonts w:ascii="Times New Roman" w:eastAsia="宋体" w:hAnsi="Times New Roman" w:cs="Times New Roman"/>
          <w:color w:val="auto"/>
          <w:kern w:val="0"/>
          <w:sz w:val="20"/>
          <w:szCs w:val="20"/>
          <w:u w:val="none"/>
          <w:lang w:eastAsia="en-US"/>
        </w:rPr>
        <w:tab/>
        <w:t>Joint channel estimation for PUSCH</w:t>
      </w:r>
      <w:r>
        <w:rPr>
          <w:rStyle w:val="af"/>
          <w:rFonts w:ascii="Times New Roman" w:eastAsia="宋体" w:hAnsi="Times New Roman" w:cs="Times New Roman"/>
          <w:color w:val="auto"/>
          <w:kern w:val="0"/>
          <w:sz w:val="20"/>
          <w:szCs w:val="20"/>
          <w:u w:val="none"/>
          <w:lang w:eastAsia="en-US"/>
        </w:rPr>
        <w:tab/>
        <w:t>Qualcomm Incorporated</w:t>
      </w:r>
    </w:p>
    <w:p w14:paraId="1061ABF0"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R1-2103253</w:t>
      </w:r>
      <w:r>
        <w:rPr>
          <w:rStyle w:val="af"/>
          <w:rFonts w:ascii="Times New Roman" w:eastAsia="宋体" w:hAnsi="Times New Roman" w:cs="Times New Roman"/>
          <w:color w:val="auto"/>
          <w:kern w:val="0"/>
          <w:sz w:val="20"/>
          <w:szCs w:val="20"/>
          <w:u w:val="none"/>
          <w:lang w:eastAsia="en-US"/>
        </w:rPr>
        <w:tab/>
        <w:t>Joint channel estimation for PUSCH</w:t>
      </w:r>
      <w:r>
        <w:rPr>
          <w:rStyle w:val="af"/>
          <w:rFonts w:ascii="Times New Roman" w:eastAsia="宋体" w:hAnsi="Times New Roman" w:cs="Times New Roman"/>
          <w:color w:val="auto"/>
          <w:kern w:val="0"/>
          <w:sz w:val="20"/>
          <w:szCs w:val="20"/>
          <w:u w:val="none"/>
          <w:lang w:eastAsia="en-US"/>
        </w:rPr>
        <w:tab/>
        <w:t>Samsung</w:t>
      </w:r>
    </w:p>
    <w:p w14:paraId="0E0DD73B"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R1-2103312</w:t>
      </w:r>
      <w:r>
        <w:rPr>
          <w:rStyle w:val="af"/>
          <w:rFonts w:ascii="Times New Roman" w:eastAsia="宋体" w:hAnsi="Times New Roman" w:cs="Times New Roman"/>
          <w:color w:val="auto"/>
          <w:kern w:val="0"/>
          <w:sz w:val="20"/>
          <w:szCs w:val="20"/>
          <w:u w:val="none"/>
          <w:lang w:eastAsia="en-US"/>
        </w:rPr>
        <w:tab/>
        <w:t>UE configuration for enhanced JCE in TDD</w:t>
      </w:r>
      <w:r>
        <w:rPr>
          <w:rStyle w:val="af"/>
          <w:rFonts w:ascii="Times New Roman" w:eastAsia="宋体" w:hAnsi="Times New Roman" w:cs="Times New Roman"/>
          <w:color w:val="auto"/>
          <w:kern w:val="0"/>
          <w:sz w:val="20"/>
          <w:szCs w:val="20"/>
          <w:u w:val="none"/>
          <w:lang w:eastAsia="en-US"/>
        </w:rPr>
        <w:tab/>
        <w:t>Sony</w:t>
      </w:r>
    </w:p>
    <w:p w14:paraId="4406990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R1-2103382</w:t>
      </w:r>
      <w:r>
        <w:rPr>
          <w:rStyle w:val="af"/>
          <w:rFonts w:ascii="Times New Roman" w:eastAsia="宋体" w:hAnsi="Times New Roman" w:cs="Times New Roman"/>
          <w:color w:val="auto"/>
          <w:kern w:val="0"/>
          <w:sz w:val="20"/>
          <w:szCs w:val="20"/>
          <w:u w:val="none"/>
          <w:lang w:eastAsia="en-US"/>
        </w:rPr>
        <w:tab/>
        <w:t>Joint channel estimation for PUSCH coverage enhancements</w:t>
      </w:r>
      <w:r>
        <w:rPr>
          <w:rStyle w:val="af"/>
          <w:rFonts w:ascii="Times New Roman" w:eastAsia="宋体" w:hAnsi="Times New Roman" w:cs="Times New Roman"/>
          <w:color w:val="auto"/>
          <w:kern w:val="0"/>
          <w:sz w:val="20"/>
          <w:szCs w:val="20"/>
          <w:u w:val="none"/>
          <w:lang w:eastAsia="en-US"/>
        </w:rPr>
        <w:tab/>
        <w:t>Nokia, Nokia Shanghai Bell</w:t>
      </w:r>
    </w:p>
    <w:p w14:paraId="4C29438F"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R1-2103446</w:t>
      </w:r>
      <w:r>
        <w:rPr>
          <w:rStyle w:val="af"/>
          <w:rFonts w:ascii="Times New Roman" w:eastAsia="宋体" w:hAnsi="Times New Roman" w:cs="Times New Roman"/>
          <w:color w:val="auto"/>
          <w:kern w:val="0"/>
          <w:sz w:val="20"/>
          <w:szCs w:val="20"/>
          <w:u w:val="none"/>
          <w:lang w:eastAsia="en-US"/>
        </w:rPr>
        <w:tab/>
        <w:t>Joint Channel Estimation for PUSCH</w:t>
      </w:r>
      <w:r>
        <w:rPr>
          <w:rStyle w:val="af"/>
          <w:rFonts w:ascii="Times New Roman" w:eastAsia="宋体" w:hAnsi="Times New Roman" w:cs="Times New Roman"/>
          <w:color w:val="auto"/>
          <w:kern w:val="0"/>
          <w:sz w:val="20"/>
          <w:szCs w:val="20"/>
          <w:u w:val="none"/>
          <w:lang w:eastAsia="en-US"/>
        </w:rPr>
        <w:tab/>
        <w:t>Ericsson</w:t>
      </w:r>
    </w:p>
    <w:p w14:paraId="6611B09F"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R1-2103458</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Panasonic Corporation</w:t>
      </w:r>
    </w:p>
    <w:p w14:paraId="4FB19E46"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R1-2103460</w:t>
      </w:r>
      <w:r>
        <w:rPr>
          <w:rStyle w:val="af"/>
          <w:rFonts w:ascii="Times New Roman" w:eastAsia="宋体" w:hAnsi="Times New Roman" w:cs="Times New Roman"/>
          <w:color w:val="auto"/>
          <w:kern w:val="0"/>
          <w:sz w:val="20"/>
          <w:szCs w:val="20"/>
          <w:u w:val="none"/>
          <w:lang w:eastAsia="en-US"/>
        </w:rPr>
        <w:tab/>
        <w:t>Design Considerations for Joint channel estimation for PUSCH</w:t>
      </w:r>
      <w:r>
        <w:rPr>
          <w:rStyle w:val="af"/>
          <w:rFonts w:ascii="Times New Roman" w:eastAsia="宋体" w:hAnsi="Times New Roman" w:cs="Times New Roman"/>
          <w:color w:val="auto"/>
          <w:kern w:val="0"/>
          <w:sz w:val="20"/>
          <w:szCs w:val="20"/>
          <w:u w:val="none"/>
          <w:lang w:eastAsia="en-US"/>
        </w:rPr>
        <w:tab/>
        <w:t>Sierra Wireless, S.A.</w:t>
      </w:r>
    </w:p>
    <w:p w14:paraId="6C11CD73"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R1-2103481</w:t>
      </w:r>
      <w:r>
        <w:rPr>
          <w:rStyle w:val="af"/>
          <w:rFonts w:ascii="Times New Roman" w:eastAsia="宋体" w:hAnsi="Times New Roman" w:cs="Times New Roman"/>
          <w:color w:val="auto"/>
          <w:kern w:val="0"/>
          <w:sz w:val="20"/>
          <w:szCs w:val="20"/>
          <w:u w:val="none"/>
          <w:lang w:eastAsia="en-US"/>
        </w:rPr>
        <w:tab/>
        <w:t>Joint channel estimation for multi-slot PUSCH</w:t>
      </w:r>
      <w:r>
        <w:rPr>
          <w:rStyle w:val="af"/>
          <w:rFonts w:ascii="Times New Roman" w:eastAsia="宋体" w:hAnsi="Times New Roman" w:cs="Times New Roman"/>
          <w:color w:val="auto"/>
          <w:kern w:val="0"/>
          <w:sz w:val="20"/>
          <w:szCs w:val="20"/>
          <w:u w:val="none"/>
          <w:lang w:eastAsia="en-US"/>
        </w:rPr>
        <w:tab/>
        <w:t>Sharp</w:t>
      </w:r>
    </w:p>
    <w:p w14:paraId="0203B5CF"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lastRenderedPageBreak/>
        <w:t>R1-2103589</w:t>
      </w:r>
      <w:r>
        <w:rPr>
          <w:rStyle w:val="af"/>
          <w:rFonts w:ascii="Times New Roman" w:eastAsia="宋体" w:hAnsi="Times New Roman" w:cs="Times New Roman"/>
          <w:color w:val="auto"/>
          <w:kern w:val="0"/>
          <w:sz w:val="20"/>
          <w:szCs w:val="20"/>
          <w:u w:val="none"/>
          <w:lang w:eastAsia="en-US"/>
        </w:rPr>
        <w:tab/>
        <w:t>Joint channel estimation for PUSCH</w:t>
      </w:r>
      <w:r>
        <w:rPr>
          <w:rStyle w:val="af"/>
          <w:rFonts w:ascii="Times New Roman" w:eastAsia="宋体" w:hAnsi="Times New Roman" w:cs="Times New Roman"/>
          <w:color w:val="auto"/>
          <w:kern w:val="0"/>
          <w:sz w:val="20"/>
          <w:szCs w:val="20"/>
          <w:u w:val="none"/>
          <w:lang w:eastAsia="en-US"/>
        </w:rPr>
        <w:tab/>
        <w:t>NTT DOCOMO, INC.</w:t>
      </w:r>
    </w:p>
    <w:p w14:paraId="63627195"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R1-2103617</w:t>
      </w:r>
      <w:r>
        <w:rPr>
          <w:rStyle w:val="af"/>
          <w:rFonts w:ascii="Times New Roman" w:eastAsia="宋体" w:hAnsi="Times New Roman" w:cs="Times New Roman"/>
          <w:color w:val="auto"/>
          <w:kern w:val="0"/>
          <w:sz w:val="20"/>
          <w:szCs w:val="20"/>
          <w:u w:val="none"/>
          <w:lang w:eastAsia="en-US"/>
        </w:rPr>
        <w:tab/>
        <w:t>Enhancements for joint channel estimation for multiple PUSCH</w:t>
      </w:r>
      <w:r>
        <w:rPr>
          <w:rStyle w:val="af"/>
          <w:rFonts w:ascii="Times New Roman" w:eastAsia="宋体" w:hAnsi="Times New Roman" w:cs="Times New Roman"/>
          <w:color w:val="auto"/>
          <w:kern w:val="0"/>
          <w:sz w:val="20"/>
          <w:szCs w:val="20"/>
          <w:u w:val="none"/>
          <w:lang w:eastAsia="en-US"/>
        </w:rPr>
        <w:tab/>
        <w:t>Lenovo, Motorola Mobility</w:t>
      </w:r>
    </w:p>
    <w:p w14:paraId="52AC417D"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R1-2103626</w:t>
      </w:r>
      <w:r>
        <w:rPr>
          <w:rStyle w:val="af"/>
          <w:rFonts w:ascii="Times New Roman" w:eastAsia="宋体" w:hAnsi="Times New Roman" w:cs="Times New Roman"/>
          <w:color w:val="auto"/>
          <w:kern w:val="0"/>
          <w:sz w:val="20"/>
          <w:szCs w:val="20"/>
          <w:u w:val="none"/>
          <w:lang w:eastAsia="en-US"/>
        </w:rPr>
        <w:tab/>
        <w:t>Discussions on joint channel estimation for PUSCH</w:t>
      </w:r>
      <w:r>
        <w:rPr>
          <w:rStyle w:val="af"/>
          <w:rFonts w:ascii="Times New Roman" w:eastAsia="宋体" w:hAnsi="Times New Roman" w:cs="Times New Roman"/>
          <w:color w:val="auto"/>
          <w:kern w:val="0"/>
          <w:sz w:val="20"/>
          <w:szCs w:val="20"/>
          <w:u w:val="none"/>
          <w:lang w:eastAsia="en-US"/>
        </w:rPr>
        <w:tab/>
        <w:t>LG Electronics</w:t>
      </w:r>
    </w:p>
    <w:p w14:paraId="35593985" w14:textId="77777777" w:rsidR="008C40D2" w:rsidRDefault="005B1055">
      <w:pPr>
        <w:widowControl/>
        <w:numPr>
          <w:ilvl w:val="0"/>
          <w:numId w:val="31"/>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R1-2103701</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WILUS Inc.</w:t>
      </w:r>
    </w:p>
    <w:p w14:paraId="3B006661" w14:textId="77777777" w:rsidR="008C40D2" w:rsidRDefault="008C40D2">
      <w:pPr>
        <w:widowControl/>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p>
    <w:p w14:paraId="19646085" w14:textId="77777777" w:rsidR="008C40D2" w:rsidRDefault="005B1055">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ad"/>
        <w:tblW w:w="0" w:type="auto"/>
        <w:tblLook w:val="04A0" w:firstRow="1" w:lastRow="0" w:firstColumn="1" w:lastColumn="0" w:noHBand="0" w:noVBand="1"/>
      </w:tblPr>
      <w:tblGrid>
        <w:gridCol w:w="2263"/>
        <w:gridCol w:w="7473"/>
      </w:tblGrid>
      <w:tr w:rsidR="008C40D2" w14:paraId="1815D42F" w14:textId="77777777">
        <w:tc>
          <w:tcPr>
            <w:tcW w:w="2263" w:type="dxa"/>
            <w:vAlign w:val="center"/>
          </w:tcPr>
          <w:p w14:paraId="3AD79A85"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b/>
                <w:color w:val="auto"/>
                <w:kern w:val="0"/>
                <w:szCs w:val="21"/>
                <w:u w:val="none"/>
              </w:rPr>
            </w:pPr>
            <w:r>
              <w:rPr>
                <w:rStyle w:val="af"/>
                <w:rFonts w:ascii="Times New Roman" w:eastAsia="宋体" w:hAnsi="Times New Roman" w:cs="Times New Roman"/>
                <w:b/>
                <w:color w:val="auto"/>
                <w:kern w:val="0"/>
                <w:szCs w:val="21"/>
                <w:u w:val="none"/>
              </w:rPr>
              <w:t>Company/</w:t>
            </w:r>
            <w:proofErr w:type="spellStart"/>
            <w:r>
              <w:rPr>
                <w:rStyle w:val="af"/>
                <w:rFonts w:ascii="Times New Roman" w:eastAsia="宋体" w:hAnsi="Times New Roman" w:cs="Times New Roman"/>
                <w:b/>
                <w:color w:val="auto"/>
                <w:kern w:val="0"/>
                <w:szCs w:val="21"/>
                <w:u w:val="none"/>
              </w:rPr>
              <w:t>Tdoc</w:t>
            </w:r>
            <w:proofErr w:type="spellEnd"/>
          </w:p>
        </w:tc>
        <w:tc>
          <w:tcPr>
            <w:tcW w:w="7473" w:type="dxa"/>
            <w:vAlign w:val="center"/>
          </w:tcPr>
          <w:p w14:paraId="7C4FAFBD"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b/>
                <w:color w:val="auto"/>
                <w:kern w:val="0"/>
                <w:szCs w:val="21"/>
                <w:u w:val="none"/>
              </w:rPr>
            </w:pPr>
            <w:r>
              <w:rPr>
                <w:rStyle w:val="af"/>
                <w:rFonts w:ascii="Times New Roman" w:eastAsia="宋体" w:hAnsi="Times New Roman" w:cs="Times New Roman"/>
                <w:b/>
                <w:color w:val="auto"/>
                <w:kern w:val="0"/>
                <w:szCs w:val="21"/>
                <w:u w:val="none"/>
              </w:rPr>
              <w:t>Views</w:t>
            </w:r>
          </w:p>
        </w:tc>
      </w:tr>
      <w:tr w:rsidR="008C40D2" w14:paraId="78473E77" w14:textId="77777777">
        <w:tc>
          <w:tcPr>
            <w:tcW w:w="2263" w:type="dxa"/>
          </w:tcPr>
          <w:p w14:paraId="1879BF8E"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11B67212"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1</w:t>
            </w:r>
            <w:r>
              <w:rPr>
                <w:rFonts w:ascii="Times New Roman" w:eastAsia="宋体"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1F42DAF5"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2:</w:t>
            </w:r>
            <w:r>
              <w:rPr>
                <w:rFonts w:ascii="Times New Roman" w:eastAsia="宋体"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62D6A83E"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b/>
                <w:i/>
                <w:kern w:val="0"/>
                <w:szCs w:val="21"/>
              </w:rPr>
              <w:t xml:space="preserve">Observation 3: </w:t>
            </w:r>
            <w:r>
              <w:rPr>
                <w:rFonts w:ascii="Times New Roman" w:eastAsia="宋体"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6001380D" w14:textId="77777777" w:rsidR="008C40D2" w:rsidRDefault="005B1055">
            <w:pPr>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4</w:t>
            </w:r>
            <w:r>
              <w:rPr>
                <w:rFonts w:ascii="Times New Roman" w:eastAsia="宋体"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9D02949"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1</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Joint channel estimation should be supported for non-back-to-back PUSCH transmissions</w:t>
            </w:r>
          </w:p>
          <w:p w14:paraId="31CC91D7" w14:textId="77777777" w:rsidR="008C40D2" w:rsidRDefault="005B1055">
            <w:pPr>
              <w:widowControl/>
              <w:numPr>
                <w:ilvl w:val="0"/>
                <w:numId w:val="32"/>
              </w:numPr>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FFS: whether and how to minimize the UE energy consumption caused by retaining PA state for phase continuity between successive PUSCH transmissions</w:t>
            </w:r>
          </w:p>
          <w:p w14:paraId="1003A10D"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2</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Joint channel estimation should be supported for the very common scenario where SRS is transmitted in-between PUSCH transmissions</w:t>
            </w:r>
          </w:p>
          <w:p w14:paraId="76462F2F" w14:textId="77777777" w:rsidR="008C40D2" w:rsidRDefault="005B1055">
            <w:pPr>
              <w:widowControl/>
              <w:numPr>
                <w:ilvl w:val="0"/>
                <w:numId w:val="32"/>
              </w:numPr>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FFS: Mechanism to support joint channel estimation for SRS transmitted in-between PUSCH transmissions.</w:t>
            </w:r>
          </w:p>
          <w:p w14:paraId="7D8D1881" w14:textId="77777777" w:rsidR="008C40D2" w:rsidRDefault="005B1055">
            <w:pPr>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3</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iCs/>
                <w:kern w:val="0"/>
                <w:szCs w:val="21"/>
              </w:rPr>
              <w:t xml:space="preserve">Joint channel estimation should be supported among different </w:t>
            </w:r>
            <w:proofErr w:type="spellStart"/>
            <w:r>
              <w:rPr>
                <w:rFonts w:ascii="Times New Roman" w:eastAsia="宋体" w:hAnsi="Times New Roman" w:cs="Times New Roman"/>
                <w:i/>
                <w:iCs/>
                <w:kern w:val="0"/>
                <w:szCs w:val="21"/>
              </w:rPr>
              <w:t>TBs.</w:t>
            </w:r>
            <w:proofErr w:type="spellEnd"/>
          </w:p>
          <w:p w14:paraId="28F20593" w14:textId="77777777" w:rsidR="008C40D2" w:rsidRDefault="005B1055">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4</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With a time window and an indication of joint channel estimation among different PUSCH transmissions, UE is expected to maintain phase continuity during this time window.</w:t>
            </w:r>
          </w:p>
          <w:p w14:paraId="67CCA3DA" w14:textId="77777777" w:rsidR="008C40D2" w:rsidRDefault="005B1055">
            <w:pPr>
              <w:numPr>
                <w:ilvl w:val="0"/>
                <w:numId w:val="32"/>
              </w:numPr>
              <w:spacing w:after="0" w:line="240" w:lineRule="auto"/>
              <w:rPr>
                <w:rFonts w:ascii="Times New Roman" w:eastAsia="宋体" w:hAnsi="Times New Roman" w:cs="Times New Roman"/>
                <w:i/>
                <w:kern w:val="0"/>
                <w:szCs w:val="21"/>
              </w:rPr>
            </w:pPr>
            <w:proofErr w:type="gramStart"/>
            <w:r>
              <w:rPr>
                <w:rFonts w:ascii="Times New Roman" w:eastAsia="宋体" w:hAnsi="Times New Roman" w:cs="Times New Roman"/>
                <w:i/>
                <w:kern w:val="0"/>
                <w:szCs w:val="21"/>
              </w:rPr>
              <w:t>e.g</w:t>
            </w:r>
            <w:proofErr w:type="gramEnd"/>
            <w:r>
              <w:rPr>
                <w:rFonts w:ascii="Times New Roman" w:eastAsia="宋体" w:hAnsi="Times New Roman" w:cs="Times New Roman"/>
                <w:i/>
                <w:kern w:val="0"/>
                <w:szCs w:val="21"/>
              </w:rPr>
              <w:t>. UE retains PA state, no antenna switching, etc.</w:t>
            </w:r>
          </w:p>
          <w:p w14:paraId="30B6DF07" w14:textId="77777777" w:rsidR="008C40D2" w:rsidRDefault="005B1055">
            <w:pPr>
              <w:spacing w:after="0" w:line="240" w:lineRule="auto"/>
              <w:rPr>
                <w:rFonts w:ascii="Times New Roman" w:eastAsia="宋体" w:hAnsi="Times New Roman" w:cs="Times New Roman"/>
                <w:kern w:val="0"/>
                <w:szCs w:val="21"/>
              </w:rPr>
            </w:pPr>
            <w:r>
              <w:rPr>
                <w:rFonts w:ascii="Times New Roman" w:eastAsia="宋体" w:hAnsi="Times New Roman" w:cs="Times New Roman"/>
                <w:b/>
                <w:i/>
                <w:kern w:val="0"/>
                <w:szCs w:val="21"/>
              </w:rPr>
              <w:t>Proposal 5</w:t>
            </w:r>
            <w:r>
              <w:rPr>
                <w:rFonts w:ascii="Times New Roman" w:eastAsia="宋体" w:hAnsi="Times New Roman" w:cs="Times New Roman"/>
                <w:i/>
                <w:kern w:val="0"/>
                <w:szCs w:val="21"/>
              </w:rPr>
              <w:t>: DMRS located in special slot should be supported for joint channel estimation</w:t>
            </w:r>
            <w:r>
              <w:rPr>
                <w:rFonts w:ascii="Times New Roman" w:eastAsia="宋体" w:hAnsi="Times New Roman" w:cs="Times New Roman"/>
                <w:kern w:val="0"/>
                <w:szCs w:val="21"/>
              </w:rPr>
              <w:t>.</w:t>
            </w:r>
          </w:p>
          <w:p w14:paraId="7296DA8B" w14:textId="77777777" w:rsidR="008C40D2" w:rsidRDefault="005B1055">
            <w:pPr>
              <w:autoSpaceDE w:val="0"/>
              <w:autoSpaceDN w:val="0"/>
              <w:adjustRightInd w:val="0"/>
              <w:snapToGrid w:val="0"/>
              <w:spacing w:after="0" w:line="240" w:lineRule="auto"/>
              <w:rPr>
                <w:rFonts w:ascii="Times New Roman" w:eastAsia="宋体" w:hAnsi="Times New Roman" w:cs="Times New Roman"/>
                <w:i/>
                <w:iCs/>
                <w:szCs w:val="21"/>
              </w:rPr>
            </w:pPr>
            <w:r>
              <w:rPr>
                <w:rFonts w:ascii="Times New Roman" w:eastAsia="宋体" w:hAnsi="Times New Roman" w:cs="Times New Roman"/>
                <w:b/>
                <w:i/>
                <w:kern w:val="0"/>
                <w:szCs w:val="21"/>
              </w:rPr>
              <w:t>Proposal 6</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iCs/>
                <w:szCs w:val="21"/>
              </w:rPr>
              <w:t>For inter-slot frequency hopping with inter-slot DMRS bundling, frequency hopping is performed every K slots.</w:t>
            </w:r>
          </w:p>
          <w:p w14:paraId="204AFFE2" w14:textId="77777777" w:rsidR="008C40D2" w:rsidRDefault="005B1055">
            <w:pPr>
              <w:autoSpaceDE w:val="0"/>
              <w:autoSpaceDN w:val="0"/>
              <w:adjustRightInd w:val="0"/>
              <w:snapToGrid w:val="0"/>
              <w:spacing w:after="0" w:line="240" w:lineRule="auto"/>
              <w:rPr>
                <w:rStyle w:val="af"/>
                <w:rFonts w:ascii="Times New Roman" w:eastAsia="宋体" w:hAnsi="Times New Roman" w:cs="Times New Roman"/>
                <w:i/>
                <w:color w:val="auto"/>
                <w:szCs w:val="21"/>
                <w:u w:val="none"/>
                <w:lang w:val="en-US"/>
              </w:rPr>
            </w:pPr>
            <w:r>
              <w:rPr>
                <w:rFonts w:ascii="Times New Roman" w:eastAsia="宋体" w:hAnsi="Times New Roman" w:cs="Times New Roman"/>
                <w:b/>
                <w:i/>
                <w:iCs/>
                <w:szCs w:val="21"/>
              </w:rPr>
              <w:t>Proposal 7</w:t>
            </w:r>
            <w:r>
              <w:rPr>
                <w:rFonts w:ascii="Times New Roman" w:eastAsia="宋体" w:hAnsi="Times New Roman" w:cs="Times New Roman"/>
                <w:i/>
                <w:iCs/>
                <w:szCs w:val="21"/>
              </w:rPr>
              <w:t>: UE specific signaling is preferred in configuring the time domain interval K for DMRS bundling in inter-slot frequency hopping, while candidate values of K can be further discussed.</w:t>
            </w:r>
          </w:p>
        </w:tc>
      </w:tr>
      <w:tr w:rsidR="008C40D2" w14:paraId="33D6E7D1" w14:textId="77777777">
        <w:tc>
          <w:tcPr>
            <w:tcW w:w="2263" w:type="dxa"/>
          </w:tcPr>
          <w:p w14:paraId="6034525D"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t>OPPO/ R1-2102409</w:t>
            </w:r>
          </w:p>
        </w:tc>
        <w:tc>
          <w:tcPr>
            <w:tcW w:w="7473" w:type="dxa"/>
            <w:vAlign w:val="center"/>
          </w:tcPr>
          <w:p w14:paraId="5248B2CB"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49FFFCFF"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lastRenderedPageBreak/>
              <w:t>Observation 2: The Performance gain loss due to residual frequency offset is not sensitive to the length of joint estimation window.</w:t>
            </w:r>
          </w:p>
          <w:p w14:paraId="7C99A803" w14:textId="77777777" w:rsidR="008C40D2" w:rsidRDefault="005B1055">
            <w:pPr>
              <w:widowControl/>
              <w:spacing w:after="0" w:line="240" w:lineRule="auto"/>
              <w:rPr>
                <w:rFonts w:ascii="Times New Roman" w:eastAsia="宋体" w:hAnsi="Times New Roman" w:cs="Times New Roman"/>
                <w:b/>
                <w:i/>
                <w:kern w:val="0"/>
                <w:szCs w:val="21"/>
                <w:lang w:val="en-GB"/>
              </w:rPr>
            </w:pPr>
            <w:r>
              <w:rPr>
                <w:rFonts w:ascii="Times New Roman" w:eastAsia="宋体" w:hAnsi="Times New Roman" w:cs="Times New Roman"/>
                <w:b/>
                <w:i/>
                <w:kern w:val="0"/>
                <w:szCs w:val="21"/>
                <w:lang w:val="en-GB"/>
              </w:rPr>
              <w:t>Observation 3: Joint channel estimation may be impacted due to power reduction during PUSCH repetition.</w:t>
            </w:r>
          </w:p>
          <w:p w14:paraId="2DCF7214"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0A582DD4"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2: Study potential interoperation of joint channel estimation and pre-coder cycling. </w:t>
            </w:r>
          </w:p>
          <w:p w14:paraId="73E2D935"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3: PUSCH can be hopped across different slot bundles to enable joint channel estimation.</w:t>
            </w:r>
          </w:p>
          <w:p w14:paraId="60B3B320"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4: It is not necessary to introduce an additional time domain window to restrict UE’s PUSCH transmission behaviors.</w:t>
            </w:r>
          </w:p>
          <w:p w14:paraId="68EBA99D" w14:textId="77777777" w:rsidR="008C40D2" w:rsidRDefault="005B1055">
            <w:pPr>
              <w:widowControl/>
              <w:spacing w:after="0" w:line="240" w:lineRule="auto"/>
              <w:jc w:val="left"/>
              <w:rPr>
                <w:rStyle w:val="af"/>
                <w:rFonts w:ascii="Times New Roman" w:eastAsia="宋体" w:hAnsi="Times New Roman" w:cs="Times New Roman"/>
                <w:b/>
                <w:i/>
                <w:color w:val="auto"/>
                <w:kern w:val="0"/>
                <w:szCs w:val="21"/>
                <w:u w:val="none"/>
                <w:lang w:val="en-US"/>
              </w:rPr>
            </w:pPr>
            <w:r>
              <w:rPr>
                <w:rFonts w:ascii="Times New Roman" w:eastAsia="宋体" w:hAnsi="Times New Roman" w:cs="Times New Roman"/>
                <w:b/>
                <w:i/>
                <w:kern w:val="0"/>
                <w:szCs w:val="21"/>
              </w:rPr>
              <w:t>Proposal 5: DMRS-less, optimized DMRS pattern and non-uniform distributing DMRS can be considered for PUSCH repetition.</w:t>
            </w:r>
          </w:p>
        </w:tc>
      </w:tr>
      <w:tr w:rsidR="008C40D2" w14:paraId="55AA6117" w14:textId="77777777">
        <w:tc>
          <w:tcPr>
            <w:tcW w:w="2263" w:type="dxa"/>
          </w:tcPr>
          <w:p w14:paraId="56881976"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lastRenderedPageBreak/>
              <w:t>Spreadtrum/ R1-2102465</w:t>
            </w:r>
          </w:p>
        </w:tc>
        <w:tc>
          <w:tcPr>
            <w:tcW w:w="7473" w:type="dxa"/>
            <w:vAlign w:val="center"/>
          </w:tcPr>
          <w:p w14:paraId="3E45AA38" w14:textId="77777777" w:rsidR="008C40D2" w:rsidRDefault="005B1055">
            <w:pPr>
              <w:autoSpaceDE w:val="0"/>
              <w:autoSpaceDN w:val="0"/>
              <w:adjustRightInd w:val="0"/>
              <w:snapToGrid w:val="0"/>
              <w:spacing w:after="0" w:line="240" w:lineRule="auto"/>
              <w:rPr>
                <w:rFonts w:ascii="Times New Roman" w:eastAsia="等线" w:hAnsi="Times New Roman" w:cs="Times New Roman"/>
                <w:b/>
                <w:i/>
                <w:kern w:val="0"/>
                <w:szCs w:val="21"/>
              </w:rPr>
            </w:pPr>
            <w:r>
              <w:rPr>
                <w:rFonts w:ascii="Times New Roman" w:eastAsia="等线" w:hAnsi="Times New Roman" w:cs="Times New Roman"/>
                <w:b/>
                <w:i/>
                <w:kern w:val="0"/>
                <w:szCs w:val="21"/>
              </w:rPr>
              <w:t>Proposal 1. Only back-to-back PUSCH transmissions with the same TB is considered in Rel-17.</w:t>
            </w:r>
          </w:p>
          <w:p w14:paraId="11A004D5" w14:textId="77777777" w:rsidR="008C40D2" w:rsidRDefault="005B1055">
            <w:pPr>
              <w:autoSpaceDE w:val="0"/>
              <w:autoSpaceDN w:val="0"/>
              <w:adjustRightInd w:val="0"/>
              <w:snapToGrid w:val="0"/>
              <w:spacing w:after="0" w:line="240" w:lineRule="auto"/>
              <w:rPr>
                <w:rFonts w:ascii="Times New Roman" w:eastAsia="等线" w:hAnsi="Times New Roman" w:cs="Times New Roman"/>
                <w:b/>
                <w:i/>
                <w:kern w:val="0"/>
                <w:szCs w:val="21"/>
              </w:rPr>
            </w:pPr>
            <w:r>
              <w:rPr>
                <w:rFonts w:ascii="Times New Roman" w:eastAsia="等线" w:hAnsi="Times New Roman" w:cs="Times New Roman"/>
                <w:b/>
                <w:i/>
                <w:kern w:val="0"/>
                <w:szCs w:val="21"/>
              </w:rPr>
              <w:t>Proposal 2. For back-to-back PUSCH transmissions with the same TB, time domain window can be implicitly determined by the repetition factor.</w:t>
            </w:r>
          </w:p>
          <w:p w14:paraId="42E614BA" w14:textId="77777777" w:rsidR="008C40D2" w:rsidRDefault="005B1055">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0FB60A00" w14:textId="77777777" w:rsidR="008C40D2" w:rsidRDefault="005B1055">
            <w:pPr>
              <w:autoSpaceDE w:val="0"/>
              <w:autoSpaceDN w:val="0"/>
              <w:adjustRightInd w:val="0"/>
              <w:snapToGrid w:val="0"/>
              <w:spacing w:after="0" w:line="240" w:lineRule="auto"/>
              <w:rPr>
                <w:rStyle w:val="af"/>
                <w:rFonts w:ascii="Times New Roman" w:eastAsia="等线" w:hAnsi="Times New Roman" w:cs="Times New Roman"/>
                <w:b/>
                <w:i/>
                <w:color w:val="auto"/>
                <w:kern w:val="0"/>
                <w:szCs w:val="21"/>
                <w:u w:val="none"/>
                <w:lang w:val="en-US"/>
              </w:rPr>
            </w:pPr>
            <w:r>
              <w:rPr>
                <w:rFonts w:ascii="Times New Roman" w:eastAsia="等线" w:hAnsi="Times New Roman" w:cs="Times New Roman"/>
                <w:b/>
                <w:i/>
                <w:kern w:val="0"/>
                <w:szCs w:val="21"/>
              </w:rPr>
              <w:t>Proposal 4. Within time domain window, DMRS is only located in special slots.</w:t>
            </w:r>
          </w:p>
        </w:tc>
      </w:tr>
      <w:tr w:rsidR="008C40D2" w14:paraId="6B34BF94" w14:textId="77777777">
        <w:tc>
          <w:tcPr>
            <w:tcW w:w="2263" w:type="dxa"/>
          </w:tcPr>
          <w:p w14:paraId="045B86F3"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4654D8B7"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1: </w:t>
            </w:r>
            <w:r>
              <w:rPr>
                <w:rFonts w:ascii="Times New Roman" w:eastAsia="宋体" w:hAnsi="Times New Roman" w:cs="Times New Roman"/>
                <w:i/>
                <w:iCs/>
                <w:kern w:val="0"/>
                <w:szCs w:val="21"/>
              </w:rPr>
              <w:t>Support use case 1 (</w:t>
            </w:r>
            <w:r>
              <w:rPr>
                <w:rFonts w:ascii="Times New Roman" w:eastAsia="宋体" w:hAnsi="Times New Roman" w:cs="Times New Roman"/>
                <w:i/>
                <w:iCs/>
                <w:kern w:val="0"/>
                <w:szCs w:val="21"/>
                <w:lang w:eastAsia="ko-KR"/>
              </w:rPr>
              <w:t>back-to-back PUSCH transmissions within one slot</w:t>
            </w:r>
            <w:r>
              <w:rPr>
                <w:rFonts w:ascii="Times New Roman" w:eastAsia="宋体" w:hAnsi="Times New Roman" w:cs="Times New Roman"/>
                <w:i/>
                <w:iCs/>
                <w:kern w:val="0"/>
                <w:szCs w:val="21"/>
              </w:rPr>
              <w:t xml:space="preserve">)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400AC669" w14:textId="77777777" w:rsidR="008C40D2" w:rsidRDefault="005B1055">
            <w:pPr>
              <w:widowControl/>
              <w:numPr>
                <w:ilvl w:val="0"/>
                <w:numId w:val="33"/>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Joint channel estimation for PUSCH repetition type B is supported while o</w:t>
            </w:r>
            <w:r>
              <w:rPr>
                <w:rFonts w:ascii="Times New Roman" w:eastAsia="宋体" w:hAnsi="Times New Roman" w:cs="Times New Roman"/>
                <w:i/>
                <w:iCs/>
                <w:kern w:val="0"/>
                <w:szCs w:val="21"/>
                <w:lang w:eastAsia="en-US"/>
              </w:rPr>
              <w:t>ptimization specific for </w:t>
            </w:r>
            <w:r>
              <w:rPr>
                <w:rFonts w:ascii="Times New Roman" w:eastAsia="宋体" w:hAnsi="Times New Roman" w:cs="Times New Roman"/>
                <w:i/>
                <w:iCs/>
                <w:kern w:val="0"/>
                <w:szCs w:val="21"/>
              </w:rPr>
              <w:t>PUSCH repetition type B</w:t>
            </w:r>
            <w:r>
              <w:rPr>
                <w:rFonts w:ascii="Times New Roman" w:eastAsia="宋体" w:hAnsi="Times New Roman" w:cs="Times New Roman"/>
                <w:i/>
                <w:iCs/>
                <w:kern w:val="0"/>
                <w:szCs w:val="21"/>
                <w:lang w:eastAsia="en-US"/>
              </w:rPr>
              <w:t xml:space="preserve"> is not considered.</w:t>
            </w:r>
            <w:r>
              <w:rPr>
                <w:rFonts w:ascii="Times New Roman" w:eastAsia="宋体" w:hAnsi="Times New Roman" w:cs="Times New Roman"/>
                <w:i/>
                <w:iCs/>
                <w:kern w:val="0"/>
                <w:szCs w:val="21"/>
              </w:rPr>
              <w:t xml:space="preserve"> </w:t>
            </w:r>
          </w:p>
          <w:p w14:paraId="786A937E"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2: </w:t>
            </w:r>
            <w:r>
              <w:rPr>
                <w:rFonts w:ascii="Times New Roman" w:eastAsia="宋体" w:hAnsi="Times New Roman" w:cs="Times New Roman"/>
                <w:i/>
                <w:iCs/>
                <w:kern w:val="0"/>
                <w:szCs w:val="21"/>
              </w:rPr>
              <w:t>As long as the condition of power consistency and phase continuity defined by RAN4 can be met, support use case 2 (</w:t>
            </w:r>
            <w:r>
              <w:rPr>
                <w:rFonts w:ascii="Times New Roman" w:eastAsia="宋体" w:hAnsi="Times New Roman" w:cs="Times New Roman"/>
                <w:i/>
                <w:iCs/>
                <w:kern w:val="0"/>
                <w:szCs w:val="21"/>
                <w:lang w:eastAsia="ko-KR"/>
              </w:rPr>
              <w:t>non-back-to-back PUSCH transmissions within one slot</w:t>
            </w:r>
            <w:r>
              <w:rPr>
                <w:rFonts w:ascii="Times New Roman" w:eastAsia="宋体" w:hAnsi="Times New Roman" w:cs="Times New Roman"/>
                <w:i/>
                <w:iCs/>
                <w:kern w:val="0"/>
                <w:szCs w:val="21"/>
              </w:rPr>
              <w:t>) and use case 4 (</w:t>
            </w:r>
            <w:r>
              <w:rPr>
                <w:rFonts w:ascii="Times New Roman" w:eastAsia="宋体" w:hAnsi="Times New Roman" w:cs="Times New Roman"/>
                <w:i/>
                <w:iCs/>
                <w:kern w:val="0"/>
                <w:szCs w:val="21"/>
                <w:lang w:eastAsia="ko-KR"/>
              </w:rPr>
              <w:t>non-back-to-back PUSCH transmissions across consecutive slots</w:t>
            </w:r>
            <w:r>
              <w:rPr>
                <w:rFonts w:ascii="Times New Roman" w:eastAsia="宋体" w:hAnsi="Times New Roman" w:cs="Times New Roman"/>
                <w:i/>
                <w:iCs/>
                <w:kern w:val="0"/>
                <w:szCs w:val="21"/>
              </w:rPr>
              <w:t xml:space="preserve">)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2BA93173"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b/>
                <w:bCs/>
                <w:i/>
                <w:iCs/>
                <w:kern w:val="0"/>
                <w:szCs w:val="21"/>
              </w:rPr>
              <w:t xml:space="preserve">Proposal 3: </w:t>
            </w:r>
            <w:r>
              <w:rPr>
                <w:rFonts w:ascii="Times New Roman" w:eastAsia="宋体" w:hAnsi="Times New Roman" w:cs="Times New Roman"/>
                <w:i/>
                <w:iCs/>
                <w:kern w:val="0"/>
                <w:szCs w:val="21"/>
              </w:rPr>
              <w:t xml:space="preserve">De-prioritize use case 5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14DAD92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1: </w:t>
            </w:r>
            <w:r>
              <w:rPr>
                <w:rFonts w:ascii="Times New Roman" w:eastAsia="宋体" w:hAnsi="Times New Roman" w:cs="Times New Roman"/>
                <w:i/>
                <w:iCs/>
                <w:kern w:val="0"/>
                <w:szCs w:val="21"/>
              </w:rPr>
              <w:t>I</w:t>
            </w:r>
            <w:r>
              <w:rPr>
                <w:rFonts w:ascii="Times New Roman" w:eastAsia="宋体" w:hAnsi="Times New Roman" w:cs="Times New Roman"/>
                <w:i/>
                <w:iCs/>
                <w:kern w:val="0"/>
                <w:szCs w:val="21"/>
                <w:lang w:eastAsia="en-US"/>
              </w:rPr>
              <w:t xml:space="preserve">nter-slot </w:t>
            </w:r>
            <w:r>
              <w:rPr>
                <w:rFonts w:ascii="Times New Roman" w:eastAsia="宋体" w:hAnsi="Times New Roman" w:cs="Times New Roman"/>
                <w:i/>
                <w:iCs/>
                <w:kern w:val="0"/>
                <w:szCs w:val="21"/>
              </w:rPr>
              <w:t>FH</w:t>
            </w:r>
            <w:r>
              <w:rPr>
                <w:rFonts w:ascii="Times New Roman" w:eastAsia="宋体" w:hAnsi="Times New Roman" w:cs="Times New Roman"/>
                <w:i/>
                <w:iCs/>
                <w:kern w:val="0"/>
                <w:szCs w:val="21"/>
                <w:lang w:eastAsia="en-US"/>
              </w:rPr>
              <w:t xml:space="preserve"> with inter-slot bundling</w:t>
            </w:r>
            <w:r>
              <w:rPr>
                <w:rFonts w:ascii="Times New Roman" w:eastAsia="宋体" w:hAnsi="Times New Roman" w:cs="Times New Roman"/>
                <w:i/>
                <w:iCs/>
                <w:kern w:val="0"/>
                <w:szCs w:val="21"/>
              </w:rPr>
              <w:t xml:space="preserve"> to enable joint channel estimation can provide up to 2.66 dB gain for PUSCH with 8 repetitions in 700MHz rural scenario. </w:t>
            </w:r>
          </w:p>
          <w:p w14:paraId="2ACA695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4: </w:t>
            </w:r>
            <w:r>
              <w:rPr>
                <w:rFonts w:ascii="Times New Roman" w:eastAsia="宋体" w:hAnsi="Times New Roman" w:cs="Times New Roman"/>
                <w:i/>
                <w:iCs/>
                <w:kern w:val="0"/>
                <w:szCs w:val="21"/>
              </w:rPr>
              <w:t xml:space="preserve">For the determination of inter-slot bundling size for inter-slot FH, RAN1 down-selects from the two options below. </w:t>
            </w:r>
          </w:p>
          <w:p w14:paraId="323902B5"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i/>
                <w:iCs/>
                <w:kern w:val="0"/>
                <w:szCs w:val="21"/>
              </w:rPr>
              <w:t xml:space="preserve">Option 1: Inter-slot bundling size is implicitly determined by the number of repetitions K, e.g., floor (K/2) or </w:t>
            </w:r>
            <w:proofErr w:type="gramStart"/>
            <w:r>
              <w:rPr>
                <w:rFonts w:ascii="Times New Roman" w:eastAsia="宋体" w:hAnsi="Times New Roman" w:cs="Times New Roman"/>
                <w:i/>
                <w:iCs/>
                <w:kern w:val="0"/>
                <w:szCs w:val="21"/>
              </w:rPr>
              <w:t>cell(</w:t>
            </w:r>
            <w:proofErr w:type="gramEnd"/>
            <w:r>
              <w:rPr>
                <w:rFonts w:ascii="Times New Roman" w:eastAsia="宋体" w:hAnsi="Times New Roman" w:cs="Times New Roman"/>
                <w:i/>
                <w:iCs/>
                <w:kern w:val="0"/>
                <w:szCs w:val="21"/>
              </w:rPr>
              <w:t xml:space="preserve">K/2). </w:t>
            </w:r>
          </w:p>
          <w:p w14:paraId="50299F23"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i/>
                <w:iCs/>
                <w:kern w:val="0"/>
                <w:szCs w:val="21"/>
              </w:rPr>
              <w:t xml:space="preserve">Option 2: Inter-slot bundling size is RRC configured or dynamically indicated to a UE. </w:t>
            </w:r>
          </w:p>
          <w:p w14:paraId="67CAE332"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5: </w:t>
            </w:r>
            <w:r>
              <w:rPr>
                <w:rFonts w:ascii="Times New Roman" w:eastAsia="宋体" w:hAnsi="Times New Roman" w:cs="Times New Roman"/>
                <w:i/>
                <w:iCs/>
                <w:kern w:val="0"/>
                <w:szCs w:val="21"/>
              </w:rPr>
              <w:t xml:space="preserve">FFS the inter-slot FH bundling pattern for TDD operation. </w:t>
            </w:r>
          </w:p>
          <w:p w14:paraId="6D7ADB10"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2: </w:t>
            </w:r>
            <w:r>
              <w:rPr>
                <w:rFonts w:ascii="Times New Roman" w:eastAsia="宋体" w:hAnsi="Times New Roman" w:cs="Times New Roman"/>
                <w:i/>
                <w:iCs/>
                <w:kern w:val="0"/>
                <w:szCs w:val="21"/>
              </w:rPr>
              <w:t xml:space="preserve">The performance impact due to frequency offset error is negligible in 700MHz Rural scenario. </w:t>
            </w:r>
          </w:p>
          <w:p w14:paraId="1D32F637"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3: </w:t>
            </w:r>
            <w:r>
              <w:rPr>
                <w:rFonts w:ascii="Times New Roman" w:eastAsia="宋体" w:hAnsi="Times New Roman" w:cs="Times New Roman"/>
                <w:i/>
                <w:iCs/>
                <w:kern w:val="0"/>
                <w:szCs w:val="21"/>
              </w:rPr>
              <w:t>O</w:t>
            </w:r>
            <w:r>
              <w:rPr>
                <w:rFonts w:ascii="Times New Roman" w:eastAsia="宋体" w:hAnsi="Times New Roman" w:cs="Times New Roman"/>
                <w:i/>
                <w:iCs/>
                <w:kern w:val="0"/>
                <w:szCs w:val="21"/>
                <w:lang w:eastAsia="en-US"/>
              </w:rPr>
              <w:t xml:space="preserve">ptimization of DMRS location/granularity in </w:t>
            </w:r>
            <w:r>
              <w:rPr>
                <w:rFonts w:ascii="Times New Roman" w:eastAsia="宋体" w:hAnsi="Times New Roman" w:cs="Times New Roman"/>
                <w:i/>
                <w:iCs/>
                <w:kern w:val="0"/>
                <w:szCs w:val="21"/>
              </w:rPr>
              <w:t xml:space="preserve">the </w:t>
            </w:r>
            <w:r>
              <w:rPr>
                <w:rFonts w:ascii="Times New Roman" w:eastAsia="宋体" w:hAnsi="Times New Roman" w:cs="Times New Roman"/>
                <w:i/>
                <w:iCs/>
                <w:kern w:val="0"/>
                <w:szCs w:val="21"/>
                <w:lang w:eastAsia="en-US"/>
              </w:rPr>
              <w:t>time domain</w:t>
            </w:r>
            <w:r>
              <w:rPr>
                <w:rFonts w:ascii="Times New Roman" w:eastAsia="宋体" w:hAnsi="Times New Roman" w:cs="Times New Roman"/>
                <w:i/>
                <w:iCs/>
                <w:kern w:val="0"/>
                <w:szCs w:val="21"/>
              </w:rPr>
              <w:t xml:space="preserve"> can provide 0.15~2.52 dB gain for PUSCH repetitions in 700MHz Rural</w:t>
            </w:r>
            <w:r>
              <w:rPr>
                <w:rFonts w:ascii="Times New Roman" w:eastAsia="宋体" w:hAnsi="Times New Roman" w:cs="Times New Roman"/>
                <w:kern w:val="0"/>
                <w:szCs w:val="21"/>
              </w:rPr>
              <w:t xml:space="preserve"> </w:t>
            </w:r>
            <w:r>
              <w:rPr>
                <w:rFonts w:ascii="Times New Roman" w:eastAsia="宋体" w:hAnsi="Times New Roman" w:cs="Times New Roman"/>
                <w:i/>
                <w:iCs/>
                <w:kern w:val="0"/>
                <w:szCs w:val="21"/>
              </w:rPr>
              <w:t xml:space="preserve">scenario. </w:t>
            </w:r>
          </w:p>
          <w:p w14:paraId="471C6A21"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6: </w:t>
            </w:r>
            <w:r>
              <w:rPr>
                <w:rFonts w:ascii="Times New Roman" w:eastAsia="宋体" w:hAnsi="Times New Roman" w:cs="Times New Roman"/>
                <w:i/>
                <w:iCs/>
                <w:kern w:val="0"/>
                <w:szCs w:val="21"/>
              </w:rPr>
              <w:t>Support o</w:t>
            </w:r>
            <w:r>
              <w:rPr>
                <w:rFonts w:ascii="Times New Roman" w:eastAsia="宋体" w:hAnsi="Times New Roman" w:cs="Times New Roman"/>
                <w:i/>
                <w:iCs/>
                <w:kern w:val="0"/>
                <w:szCs w:val="21"/>
                <w:lang w:eastAsia="en-US"/>
              </w:rPr>
              <w:t xml:space="preserve">ptimization of DMRS location/granularity in </w:t>
            </w:r>
            <w:r>
              <w:rPr>
                <w:rFonts w:ascii="Times New Roman" w:eastAsia="宋体" w:hAnsi="Times New Roman" w:cs="Times New Roman"/>
                <w:i/>
                <w:iCs/>
                <w:kern w:val="0"/>
                <w:szCs w:val="21"/>
              </w:rPr>
              <w:t xml:space="preserve">the </w:t>
            </w:r>
            <w:r>
              <w:rPr>
                <w:rFonts w:ascii="Times New Roman" w:eastAsia="宋体" w:hAnsi="Times New Roman" w:cs="Times New Roman"/>
                <w:i/>
                <w:iCs/>
                <w:kern w:val="0"/>
                <w:szCs w:val="21"/>
                <w:lang w:eastAsia="en-US"/>
              </w:rPr>
              <w:t>time domain</w:t>
            </w:r>
            <w:r>
              <w:rPr>
                <w:rFonts w:ascii="Times New Roman" w:eastAsia="宋体" w:hAnsi="Times New Roman" w:cs="Times New Roman"/>
                <w:i/>
                <w:iCs/>
                <w:kern w:val="0"/>
                <w:szCs w:val="21"/>
              </w:rPr>
              <w:t xml:space="preserve"> with minimized specification impacts by at last the following conditions. </w:t>
            </w:r>
          </w:p>
          <w:p w14:paraId="28205F23"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DMRS optimization is only applied for PUSCH repetition type A.</w:t>
            </w:r>
          </w:p>
          <w:p w14:paraId="7CEE91CF"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 xml:space="preserve">DMRS pattern in each repetition is not changed. </w:t>
            </w:r>
          </w:p>
          <w:p w14:paraId="675CB911"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Style w:val="af"/>
                <w:rFonts w:ascii="Times New Roman" w:eastAsia="宋体" w:hAnsi="Times New Roman" w:cs="Times New Roman"/>
                <w:color w:val="auto"/>
                <w:kern w:val="0"/>
                <w:szCs w:val="21"/>
                <w:u w:val="none"/>
                <w:lang w:val="en-US"/>
              </w:rPr>
            </w:pPr>
            <w:r>
              <w:rPr>
                <w:rFonts w:ascii="Times New Roman" w:eastAsia="宋体" w:hAnsi="Times New Roman" w:cs="Times New Roman"/>
                <w:i/>
                <w:iCs/>
                <w:kern w:val="0"/>
                <w:szCs w:val="21"/>
              </w:rPr>
              <w:t xml:space="preserve">Consider to reuse the repetition bundle defined for inter-slot FH for DMRS optimization. </w:t>
            </w:r>
          </w:p>
        </w:tc>
      </w:tr>
      <w:tr w:rsidR="008C40D2" w14:paraId="01EF459C" w14:textId="77777777">
        <w:tc>
          <w:tcPr>
            <w:tcW w:w="2263" w:type="dxa"/>
          </w:tcPr>
          <w:p w14:paraId="61A67B03"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t>vivo/ R1-2102536</w:t>
            </w:r>
          </w:p>
        </w:tc>
        <w:tc>
          <w:tcPr>
            <w:tcW w:w="7473" w:type="dxa"/>
            <w:vAlign w:val="center"/>
          </w:tcPr>
          <w:p w14:paraId="4ACA11C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1: For PUSCH transmissions with different TBs, some extra conditions </w:t>
            </w:r>
            <w:r>
              <w:rPr>
                <w:rFonts w:ascii="Times New Roman" w:eastAsia="Times New Roman" w:hAnsi="Times New Roman" w:cs="Times New Roman"/>
                <w:b/>
                <w:i/>
                <w:kern w:val="0"/>
                <w:szCs w:val="21"/>
                <w:lang w:eastAsia="en-US"/>
              </w:rPr>
              <w:lastRenderedPageBreak/>
              <w:t xml:space="preserve">and restrictions are </w:t>
            </w:r>
            <w:proofErr w:type="gramStart"/>
            <w:r>
              <w:rPr>
                <w:rFonts w:ascii="Times New Roman" w:eastAsia="Times New Roman" w:hAnsi="Times New Roman" w:cs="Times New Roman"/>
                <w:b/>
                <w:i/>
                <w:kern w:val="0"/>
                <w:szCs w:val="21"/>
                <w:lang w:eastAsia="en-US"/>
              </w:rPr>
              <w:t>required,</w:t>
            </w:r>
            <w:proofErr w:type="gramEnd"/>
            <w:r>
              <w:rPr>
                <w:rFonts w:ascii="Times New Roman" w:eastAsia="Times New Roman" w:hAnsi="Times New Roman" w:cs="Times New Roman"/>
                <w:b/>
                <w:i/>
                <w:kern w:val="0"/>
                <w:szCs w:val="21"/>
                <w:lang w:eastAsia="en-US"/>
              </w:rPr>
              <w:t xml:space="preserve"> following parameters should be unchanged across the multiple </w:t>
            </w:r>
            <w:proofErr w:type="spellStart"/>
            <w:r>
              <w:rPr>
                <w:rFonts w:ascii="Times New Roman" w:eastAsia="Times New Roman" w:hAnsi="Times New Roman" w:cs="Times New Roman"/>
                <w:b/>
                <w:i/>
                <w:kern w:val="0"/>
                <w:szCs w:val="21"/>
                <w:lang w:eastAsia="en-US"/>
              </w:rPr>
              <w:t>TBs.</w:t>
            </w:r>
            <w:proofErr w:type="spellEnd"/>
          </w:p>
          <w:p w14:paraId="451A055F" w14:textId="77777777" w:rsidR="008C40D2" w:rsidRDefault="005B1055">
            <w:pPr>
              <w:widowControl/>
              <w:numPr>
                <w:ilvl w:val="1"/>
                <w:numId w:val="30"/>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 xml:space="preserve">TB size, TPMI, SRI and </w:t>
            </w:r>
            <w:proofErr w:type="spellStart"/>
            <w:r>
              <w:rPr>
                <w:rFonts w:ascii="Times New Roman" w:hAnsi="Times New Roman" w:cs="Times New Roman"/>
                <w:b/>
                <w:i/>
                <w:kern w:val="0"/>
                <w:szCs w:val="21"/>
              </w:rPr>
              <w:t>pathloss</w:t>
            </w:r>
            <w:proofErr w:type="spellEnd"/>
            <w:r>
              <w:rPr>
                <w:rFonts w:ascii="Times New Roman" w:hAnsi="Times New Roman" w:cs="Times New Roman"/>
                <w:b/>
                <w:i/>
                <w:kern w:val="0"/>
                <w:szCs w:val="21"/>
              </w:rPr>
              <w:t xml:space="preserve"> RS.</w:t>
            </w:r>
          </w:p>
          <w:p w14:paraId="124CD8D1" w14:textId="77777777" w:rsidR="008C40D2" w:rsidRDefault="005B1055">
            <w:pPr>
              <w:widowControl/>
              <w:spacing w:after="0" w:line="240" w:lineRule="auto"/>
              <w:rPr>
                <w:rFonts w:ascii="Times New Roman" w:eastAsia="宋体"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宋体" w:hAnsi="Times New Roman" w:cs="Times New Roman"/>
                <w:b/>
                <w:i/>
                <w:kern w:val="0"/>
                <w:szCs w:val="21"/>
              </w:rPr>
              <w:t>improved</w:t>
            </w:r>
            <w:r>
              <w:rPr>
                <w:rFonts w:ascii="Times New Roman" w:eastAsia="宋体" w:hAnsi="Times New Roman" w:cs="Times New Roman"/>
                <w:b/>
                <w:i/>
                <w:kern w:val="0"/>
                <w:szCs w:val="21"/>
                <w:lang w:eastAsia="en-US"/>
              </w:rPr>
              <w:t xml:space="preserve"> performance for PUSCH transmissions with same TB or with different </w:t>
            </w:r>
            <w:proofErr w:type="spellStart"/>
            <w:r>
              <w:rPr>
                <w:rFonts w:ascii="Times New Roman" w:eastAsia="宋体" w:hAnsi="Times New Roman" w:cs="Times New Roman"/>
                <w:b/>
                <w:i/>
                <w:kern w:val="0"/>
                <w:szCs w:val="21"/>
                <w:lang w:eastAsia="en-US"/>
              </w:rPr>
              <w:t>TBs.</w:t>
            </w:r>
            <w:proofErr w:type="spellEnd"/>
            <w:r>
              <w:rPr>
                <w:rFonts w:ascii="Times New Roman" w:eastAsia="宋体" w:hAnsi="Times New Roman" w:cs="Times New Roman"/>
                <w:b/>
                <w:i/>
                <w:kern w:val="0"/>
                <w:szCs w:val="21"/>
                <w:lang w:eastAsia="en-US"/>
              </w:rPr>
              <w:t xml:space="preserve"> </w:t>
            </w:r>
          </w:p>
          <w:p w14:paraId="29269275" w14:textId="77777777" w:rsidR="008C40D2" w:rsidRDefault="005B1055">
            <w:pPr>
              <w:widowControl/>
              <w:spacing w:after="0" w:line="240" w:lineRule="auto"/>
              <w:rPr>
                <w:rFonts w:ascii="Times New Roman" w:eastAsia="宋体"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宋体" w:hAnsi="Times New Roman" w:cs="Times New Roman"/>
                <w:b/>
                <w:i/>
                <w:kern w:val="0"/>
                <w:szCs w:val="21"/>
                <w:lang w:eastAsia="en-US"/>
              </w:rPr>
              <w:t xml:space="preserve">. </w:t>
            </w:r>
          </w:p>
          <w:p w14:paraId="47CD65C0"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2DC5490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048F2F98"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0421877B"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宋体"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15572213" w14:textId="77777777" w:rsidR="008C40D2" w:rsidRDefault="005B1055">
            <w:pPr>
              <w:widowControl/>
              <w:numPr>
                <w:ilvl w:val="1"/>
                <w:numId w:val="30"/>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宋体" w:hAnsi="Times New Roman" w:cs="Times New Roman"/>
                <w:b/>
                <w:i/>
                <w:kern w:val="0"/>
                <w:szCs w:val="21"/>
              </w:rPr>
              <w:t>.</w:t>
            </w:r>
          </w:p>
          <w:p w14:paraId="4AC2E2B5" w14:textId="77777777" w:rsidR="008C40D2" w:rsidRDefault="005B1055">
            <w:pPr>
              <w:widowControl/>
              <w:numPr>
                <w:ilvl w:val="2"/>
                <w:numId w:val="30"/>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The details of capability can be discussed in RAN4.</w:t>
            </w:r>
          </w:p>
          <w:p w14:paraId="31800F40" w14:textId="77777777" w:rsidR="008C40D2" w:rsidRDefault="005B1055">
            <w:pPr>
              <w:widowControl/>
              <w:numPr>
                <w:ilvl w:val="1"/>
                <w:numId w:val="30"/>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宋体" w:hAnsi="Times New Roman" w:cs="Times New Roman"/>
                <w:b/>
                <w:i/>
                <w:kern w:val="0"/>
                <w:szCs w:val="21"/>
              </w:rPr>
              <w:t xml:space="preserve"> should be configurable.</w:t>
            </w:r>
          </w:p>
          <w:p w14:paraId="18D5C7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5C4F298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63FA31CE"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1055AA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41769026"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w:t>
            </w:r>
            <w:proofErr w:type="gramStart"/>
            <w:r>
              <w:rPr>
                <w:rFonts w:ascii="Times New Roman" w:eastAsia="Times New Roman" w:hAnsi="Times New Roman" w:cs="Times New Roman"/>
                <w:b/>
                <w:i/>
                <w:kern w:val="0"/>
                <w:szCs w:val="21"/>
                <w:lang w:eastAsia="en-US"/>
              </w:rPr>
              <w:t>1 :</w:t>
            </w:r>
            <w:proofErr w:type="gramEnd"/>
            <w:r>
              <w:rPr>
                <w:rFonts w:ascii="Times New Roman" w:eastAsia="Times New Roman" w:hAnsi="Times New Roman" w:cs="Times New Roman"/>
                <w:b/>
                <w:i/>
                <w:kern w:val="0"/>
                <w:szCs w:val="21"/>
                <w:lang w:eastAsia="en-US"/>
              </w:rPr>
              <w:t xml:space="preserve">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w:t>
            </w:r>
            <w:proofErr w:type="spellStart"/>
            <w:r>
              <w:rPr>
                <w:rFonts w:ascii="Times New Roman" w:eastAsia="Times New Roman" w:hAnsi="Times New Roman" w:cs="Times New Roman"/>
                <w:b/>
                <w:i/>
                <w:kern w:val="0"/>
                <w:szCs w:val="21"/>
                <w:lang w:eastAsia="en-US"/>
              </w:rPr>
              <w:t>rphan</w:t>
            </w:r>
            <w:proofErr w:type="spellEnd"/>
            <w:r>
              <w:rPr>
                <w:rFonts w:ascii="Times New Roman" w:eastAsia="Times New Roman" w:hAnsi="Times New Roman" w:cs="Times New Roman"/>
                <w:b/>
                <w:i/>
                <w:kern w:val="0"/>
                <w:szCs w:val="21"/>
                <w:lang w:eastAsia="en-US"/>
              </w:rPr>
              <w:t xml:space="preserve"> symbol(s) or symbol(s) in special slot.</w:t>
            </w:r>
          </w:p>
          <w:p w14:paraId="7C84E921"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w:t>
            </w:r>
            <w:proofErr w:type="gramStart"/>
            <w:r>
              <w:rPr>
                <w:rFonts w:ascii="Times New Roman" w:eastAsia="Times New Roman" w:hAnsi="Times New Roman" w:cs="Times New Roman"/>
                <w:b/>
                <w:i/>
                <w:kern w:val="0"/>
                <w:szCs w:val="21"/>
                <w:lang w:eastAsia="en-US"/>
              </w:rPr>
              <w:t>2 :</w:t>
            </w:r>
            <w:proofErr w:type="gramEnd"/>
            <w:r>
              <w:rPr>
                <w:rFonts w:ascii="Times New Roman" w:eastAsia="Times New Roman" w:hAnsi="Times New Roman" w:cs="Times New Roman"/>
                <w:b/>
                <w:i/>
                <w:kern w:val="0"/>
                <w:szCs w:val="21"/>
                <w:lang w:eastAsia="en-US"/>
              </w:rPr>
              <w:t xml:space="preserve">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11F0835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52EB46E5" w14:textId="77777777" w:rsidR="008C40D2" w:rsidRDefault="005B1055">
            <w:pPr>
              <w:widowControl/>
              <w:numPr>
                <w:ilvl w:val="0"/>
                <w:numId w:val="37"/>
              </w:numPr>
              <w:spacing w:after="0" w:line="240" w:lineRule="auto"/>
              <w:rPr>
                <w:rFonts w:ascii="Times New Roman" w:eastAsia="Times New Roman" w:hAnsi="Times New Roman" w:cs="Times New Roman"/>
                <w:b/>
                <w:i/>
                <w:kern w:val="0"/>
                <w:szCs w:val="21"/>
                <w:lang w:eastAsia="en-US"/>
              </w:rPr>
            </w:pPr>
            <w:proofErr w:type="gramStart"/>
            <w:r>
              <w:rPr>
                <w:rFonts w:ascii="Times New Roman" w:eastAsia="Times New Roman" w:hAnsi="Times New Roman" w:cs="Times New Roman"/>
                <w:b/>
                <w:i/>
                <w:kern w:val="0"/>
                <w:szCs w:val="21"/>
                <w:lang w:eastAsia="en-US"/>
              </w:rPr>
              <w:t>PUSCH transmissions is</w:t>
            </w:r>
            <w:proofErr w:type="gramEnd"/>
            <w:r>
              <w:rPr>
                <w:rFonts w:ascii="Times New Roman" w:eastAsia="Times New Roman" w:hAnsi="Times New Roman" w:cs="Times New Roman"/>
                <w:b/>
                <w:i/>
                <w:kern w:val="0"/>
                <w:szCs w:val="21"/>
                <w:lang w:eastAsia="en-US"/>
              </w:rPr>
              <w:t xml:space="preserve"> cancelled by SFI, CI or higher priority transmissions.</w:t>
            </w:r>
          </w:p>
          <w:p w14:paraId="270B9210" w14:textId="77777777" w:rsidR="008C40D2" w:rsidRDefault="005B1055">
            <w:pPr>
              <w:widowControl/>
              <w:numPr>
                <w:ilvl w:val="0"/>
                <w:numId w:val="37"/>
              </w:numPr>
              <w:spacing w:after="0" w:line="240" w:lineRule="auto"/>
              <w:rPr>
                <w:rStyle w:val="af"/>
                <w:rFonts w:ascii="Times New Roman" w:eastAsia="Times New Roman" w:hAnsi="Times New Roman" w:cs="Times New Roman"/>
                <w:b/>
                <w:i/>
                <w:color w:val="auto"/>
                <w:kern w:val="0"/>
                <w:szCs w:val="21"/>
                <w:u w:val="none"/>
                <w:lang w:val="en-US" w:eastAsia="en-US"/>
              </w:rPr>
            </w:pPr>
            <w:r>
              <w:rPr>
                <w:rFonts w:ascii="Times New Roman" w:eastAsia="宋体" w:hAnsi="Times New Roman" w:cs="Times New Roman"/>
                <w:b/>
                <w:i/>
                <w:kern w:val="0"/>
                <w:szCs w:val="21"/>
              </w:rPr>
              <w:t>UL transmission in another serving cell, when intra band CA is configured.</w:t>
            </w:r>
          </w:p>
        </w:tc>
      </w:tr>
      <w:tr w:rsidR="008C40D2" w14:paraId="080F811B" w14:textId="77777777">
        <w:tc>
          <w:tcPr>
            <w:tcW w:w="2263" w:type="dxa"/>
          </w:tcPr>
          <w:p w14:paraId="534E2453"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77D455E6"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Observation 1: The use </w:t>
            </w:r>
            <w:proofErr w:type="gramStart"/>
            <w:r>
              <w:rPr>
                <w:rFonts w:ascii="Times New Roman" w:hAnsi="Times New Roman" w:cs="Times New Roman"/>
                <w:b/>
                <w:i/>
                <w:szCs w:val="21"/>
              </w:rPr>
              <w:t>case of non-back-to-back PUSCH transmissions across consecutive slots need</w:t>
            </w:r>
            <w:proofErr w:type="gramEnd"/>
            <w:r>
              <w:rPr>
                <w:rFonts w:ascii="Times New Roman" w:hAnsi="Times New Roman" w:cs="Times New Roman"/>
                <w:b/>
                <w:i/>
                <w:szCs w:val="21"/>
              </w:rPr>
              <w:t xml:space="preserve"> to be discussed after receiving the reply from RAN4.</w:t>
            </w:r>
          </w:p>
          <w:p w14:paraId="27F04FEB" w14:textId="77777777" w:rsidR="008C40D2" w:rsidRDefault="005B1055">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 xml:space="preserve">Observation 2: The use case of PUSCH transmissions across non-consecutive slots </w:t>
            </w:r>
            <w:r>
              <w:rPr>
                <w:rFonts w:ascii="Times New Roman" w:hAnsi="Times New Roman" w:cs="Times New Roman"/>
                <w:b/>
                <w:i/>
                <w:szCs w:val="21"/>
                <w:lang w:val="en-GB"/>
              </w:rPr>
              <w:lastRenderedPageBreak/>
              <w:t>should not be supported in joint channel estimation.</w:t>
            </w:r>
          </w:p>
          <w:p w14:paraId="4936AB7C"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515D87F7"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 xml:space="preserve">Cross-slot channel estimation can be applied to the back-to-back PUSCH transmissions with different </w:t>
            </w:r>
            <w:proofErr w:type="spellStart"/>
            <w:r>
              <w:rPr>
                <w:rFonts w:ascii="Times New Roman" w:hAnsi="Times New Roman" w:cs="Times New Roman"/>
                <w:b/>
                <w:i/>
                <w:szCs w:val="21"/>
              </w:rPr>
              <w:t>TBs.</w:t>
            </w:r>
            <w:proofErr w:type="spellEnd"/>
          </w:p>
          <w:p w14:paraId="0C35F95B"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0DABDDBF"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15669905" w14:textId="77777777" w:rsidR="008C40D2" w:rsidRDefault="005B1055">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1C0903E0" w14:textId="77777777" w:rsidR="008C40D2" w:rsidRDefault="005B1055">
            <w:pPr>
              <w:numPr>
                <w:ilvl w:val="0"/>
                <w:numId w:val="38"/>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20E65E8D"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40C60736" w14:textId="77777777" w:rsidR="008C40D2" w:rsidRDefault="005B1055">
            <w:pPr>
              <w:spacing w:after="0" w:line="240" w:lineRule="auto"/>
              <w:rPr>
                <w:rStyle w:val="af"/>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8C40D2" w14:paraId="54037476" w14:textId="77777777">
        <w:tc>
          <w:tcPr>
            <w:tcW w:w="2263" w:type="dxa"/>
          </w:tcPr>
          <w:p w14:paraId="55D89E28"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lastRenderedPageBreak/>
              <w:t>MediaTek/ R1-2102692</w:t>
            </w:r>
          </w:p>
        </w:tc>
        <w:tc>
          <w:tcPr>
            <w:tcW w:w="7473" w:type="dxa"/>
            <w:vAlign w:val="center"/>
          </w:tcPr>
          <w:p w14:paraId="72384AF5"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Observation 1.</w:t>
            </w:r>
            <w:r>
              <w:rPr>
                <w:rStyle w:val="af"/>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74A07E74"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 xml:space="preserve">Proposal 1: </w:t>
            </w:r>
            <w:r>
              <w:rPr>
                <w:rStyle w:val="af"/>
                <w:rFonts w:ascii="Times New Roman" w:hAnsi="Times New Roman" w:cs="Times New Roman"/>
                <w:i/>
                <w:color w:val="auto"/>
                <w:szCs w:val="21"/>
                <w:u w:val="none"/>
                <w:lang w:val="en-US"/>
              </w:rPr>
              <w:t>Deprioritize the non-back-2-back UL repetition scenario.</w:t>
            </w:r>
          </w:p>
          <w:p w14:paraId="4C20263F"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08680D57"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 xml:space="preserve">Proposal 2: </w:t>
            </w:r>
            <w:r>
              <w:rPr>
                <w:rStyle w:val="af"/>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1AD47CE7"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64C86988"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Proposal 3:</w:t>
            </w:r>
            <w:r>
              <w:rPr>
                <w:rStyle w:val="af"/>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77856869" w14:textId="77777777" w:rsidR="008C40D2" w:rsidRDefault="005B1055">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Proposal 4:</w:t>
            </w:r>
            <w:r>
              <w:rPr>
                <w:rStyle w:val="af"/>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8C40D2" w14:paraId="6BB5726E" w14:textId="77777777">
        <w:tc>
          <w:tcPr>
            <w:tcW w:w="2263" w:type="dxa"/>
          </w:tcPr>
          <w:p w14:paraId="2397B77F"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0E675ACE"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Proposal 1: Reply to RAN4:</w:t>
            </w:r>
          </w:p>
          <w:p w14:paraId="2E13583E"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372D205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593E469A"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4527671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3AB0C2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23FE782F"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4555D2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Note: RAN1 assumes “back-to-back PUSCH transmission” has zero gap in-between adjacent PUSCH transmissions.</w:t>
            </w:r>
          </w:p>
          <w:p w14:paraId="09E3258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For non-back-to-back PUSCH transmissions within one slot, RAN1 is considering the following case:</w:t>
            </w:r>
          </w:p>
          <w:p w14:paraId="6A23011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Non-zero gap in-between adjacent PUSCH transmissions due to invalid symbol(s) for PUSCH repetition type B</w:t>
            </w:r>
          </w:p>
          <w:p w14:paraId="5BEE65F0"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3C98F10" w14:textId="77777777" w:rsidR="008C40D2" w:rsidRDefault="005B1055">
            <w:pPr>
              <w:widowControl/>
              <w:numPr>
                <w:ilvl w:val="0"/>
                <w:numId w:val="12"/>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For non-back-to-back PUSCH transmissions across slots, RAN1 is considering the following case:</w:t>
            </w:r>
          </w:p>
          <w:p w14:paraId="468241B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0E1FC85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7455C104"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18DAA99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17A9F349"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6DE6E5AC"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E05F37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555AF3ED"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1D4CAC0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21717093"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17F888ED"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 xml:space="preserve">Proposal 4: </w:t>
            </w:r>
          </w:p>
          <w:p w14:paraId="34A9B78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Send </w:t>
            </w:r>
            <w:proofErr w:type="gramStart"/>
            <w:r>
              <w:rPr>
                <w:rFonts w:ascii="Times New Roman" w:eastAsia="Calibri" w:hAnsi="Times New Roman" w:cs="Times New Roman"/>
                <w:b/>
                <w:kern w:val="0"/>
                <w:szCs w:val="21"/>
                <w:lang w:eastAsia="ko-KR"/>
              </w:rPr>
              <w:t>an LS</w:t>
            </w:r>
            <w:proofErr w:type="gramEnd"/>
            <w:r>
              <w:rPr>
                <w:rFonts w:ascii="Times New Roman" w:eastAsia="Calibri" w:hAnsi="Times New Roman" w:cs="Times New Roman"/>
                <w:b/>
                <w:kern w:val="0"/>
                <w:szCs w:val="21"/>
                <w:lang w:eastAsia="ko-KR"/>
              </w:rPr>
              <w:t xml:space="preserve"> to RAN4 asking whether the duration of maintaining power consistency and phase continuity among PUSCH transmissions will be defined based on UE capability and the length of duration if defined.</w:t>
            </w:r>
          </w:p>
          <w:p w14:paraId="6DF372B0"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 xml:space="preserve">Proposal 5: </w:t>
            </w:r>
          </w:p>
          <w:p w14:paraId="2F83BB4E"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Style w:val="af"/>
                <w:rFonts w:ascii="Times New Roman" w:eastAsia="宋体" w:hAnsi="Times New Roman" w:cs="Times New Roman"/>
                <w:b/>
                <w:color w:val="auto"/>
                <w:kern w:val="0"/>
                <w:szCs w:val="21"/>
                <w:u w:val="none"/>
                <w:lang w:val="en-US"/>
              </w:rPr>
            </w:pPr>
            <w:r>
              <w:rPr>
                <w:rFonts w:ascii="Times New Roman" w:eastAsia="宋体"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8C40D2" w14:paraId="6E7F06E8" w14:textId="77777777">
        <w:tc>
          <w:tcPr>
            <w:tcW w:w="2263" w:type="dxa"/>
          </w:tcPr>
          <w:p w14:paraId="2AF3D0A9"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6698B00B"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Observations 1:</w:t>
            </w:r>
          </w:p>
          <w:p w14:paraId="0AA68F3C" w14:textId="77777777" w:rsidR="008C40D2" w:rsidRDefault="005B1055">
            <w:pPr>
              <w:widowControl/>
              <w:numPr>
                <w:ilvl w:val="0"/>
                <w:numId w:val="39"/>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Currently only back-to-back with zero gap in-between adjacent transmissions could keep the power consistency and phase continuity. </w:t>
            </w:r>
          </w:p>
          <w:p w14:paraId="32D1A03A" w14:textId="77777777" w:rsidR="008C40D2" w:rsidRDefault="005B1055">
            <w:pPr>
              <w:widowControl/>
              <w:numPr>
                <w:ilvl w:val="0"/>
                <w:numId w:val="39"/>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frequency hopping is allowed if joint channel is implemented.</w:t>
            </w:r>
          </w:p>
          <w:p w14:paraId="2EFCAA16" w14:textId="77777777" w:rsidR="008C40D2" w:rsidRDefault="005B1055">
            <w:pPr>
              <w:widowControl/>
              <w:numPr>
                <w:ilvl w:val="0"/>
                <w:numId w:val="39"/>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power change between the transmissions</w:t>
            </w:r>
          </w:p>
          <w:p w14:paraId="2E15DFBE" w14:textId="77777777" w:rsidR="008C40D2" w:rsidRDefault="005B1055">
            <w:pPr>
              <w:widowControl/>
              <w:numPr>
                <w:ilvl w:val="0"/>
                <w:numId w:val="39"/>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downlink receptions between the adjacent transmissions are allowed if joint channel estimation is implemented.</w:t>
            </w:r>
          </w:p>
          <w:p w14:paraId="18353605" w14:textId="77777777" w:rsidR="008C40D2" w:rsidRDefault="005B1055">
            <w:pPr>
              <w:widowControl/>
              <w:numPr>
                <w:ilvl w:val="0"/>
                <w:numId w:val="39"/>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Non-back-to-back transmission with non-zero gap in-between adjacent transmissions, there is no conclusion</w:t>
            </w:r>
          </w:p>
          <w:p w14:paraId="4C6627EC"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 2:</w:t>
            </w:r>
          </w:p>
          <w:p w14:paraId="061654DE"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Besides the power consistency and phase continuity, </w:t>
            </w:r>
            <w:proofErr w:type="gramStart"/>
            <w:r>
              <w:rPr>
                <w:rFonts w:ascii="Times New Roman" w:eastAsia="等线" w:hAnsi="Times New Roman" w:cs="Times New Roman"/>
                <w:b/>
                <w:bCs/>
                <w:kern w:val="0"/>
                <w:szCs w:val="21"/>
              </w:rPr>
              <w:t>a same</w:t>
            </w:r>
            <w:proofErr w:type="gramEnd"/>
            <w:r>
              <w:rPr>
                <w:rFonts w:ascii="Times New Roman" w:eastAsia="等线" w:hAnsi="Times New Roman" w:cs="Times New Roman"/>
                <w:b/>
                <w:bCs/>
                <w:kern w:val="0"/>
                <w:szCs w:val="21"/>
              </w:rPr>
              <w:t xml:space="preserve"> transmission </w:t>
            </w:r>
            <w:proofErr w:type="spellStart"/>
            <w:r>
              <w:rPr>
                <w:rFonts w:ascii="Times New Roman" w:eastAsia="等线" w:hAnsi="Times New Roman" w:cs="Times New Roman"/>
                <w:b/>
                <w:bCs/>
                <w:kern w:val="0"/>
                <w:szCs w:val="21"/>
              </w:rPr>
              <w:t>precoding</w:t>
            </w:r>
            <w:proofErr w:type="spellEnd"/>
            <w:r>
              <w:rPr>
                <w:rFonts w:ascii="Times New Roman" w:eastAsia="等线" w:hAnsi="Times New Roman" w:cs="Times New Roman"/>
                <w:b/>
                <w:bCs/>
                <w:kern w:val="0"/>
                <w:szCs w:val="21"/>
              </w:rPr>
              <w:t xml:space="preserve"> and channel coherence should be maintained during the multiple slot transmission under the joint channel estimation. </w:t>
            </w:r>
          </w:p>
          <w:p w14:paraId="21C26ABE"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 3:</w:t>
            </w:r>
          </w:p>
          <w:p w14:paraId="3A85C74D"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393BAB5E"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lastRenderedPageBreak/>
              <w:t>Proposal 1:</w:t>
            </w:r>
          </w:p>
          <w:p w14:paraId="4129F92F"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Non-back-to-back PUSCH transmissions should be suspended until RAN4 gets a conclusion. Back-to-back PUSCH transmission should be prioritized for further discussion.</w:t>
            </w:r>
          </w:p>
          <w:p w14:paraId="02495738"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2:</w:t>
            </w:r>
          </w:p>
          <w:p w14:paraId="52A3BC56"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6E7D0389"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3:</w:t>
            </w:r>
          </w:p>
          <w:p w14:paraId="4CFD9CE0"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length or the slot numbers of the joint channel estimation should be limited to reduce the impact to the other physical signals and channels.</w:t>
            </w:r>
          </w:p>
          <w:p w14:paraId="38780BD3"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4:</w:t>
            </w:r>
          </w:p>
          <w:p w14:paraId="706A7E4F"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Confirm the working assumption that joint channel estimation could be enabled for the back-to-back transmission for one TB processed over multiple slots.</w:t>
            </w:r>
          </w:p>
          <w:p w14:paraId="407C82AD"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Proposal 5: </w:t>
            </w:r>
          </w:p>
          <w:p w14:paraId="03AE08EF"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46996362"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6:</w:t>
            </w:r>
          </w:p>
          <w:p w14:paraId="0586870A"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4F73558"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7:</w:t>
            </w:r>
          </w:p>
          <w:p w14:paraId="6AC638F9"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impact of phase drifting to the performance of joint channel estimation under a large number of consecutive slots should be studied.</w:t>
            </w:r>
          </w:p>
          <w:p w14:paraId="518497A6"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8:</w:t>
            </w:r>
          </w:p>
          <w:p w14:paraId="66BAAA6C"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If the impact of phase drifting is verified, the maximum consecutive slot number should be defined as the upper bound for the joint channel estimation.</w:t>
            </w:r>
          </w:p>
          <w:p w14:paraId="2228D963" w14:textId="77777777" w:rsidR="008C40D2" w:rsidRDefault="005B1055">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9:</w:t>
            </w:r>
          </w:p>
          <w:p w14:paraId="142870E0" w14:textId="77777777" w:rsidR="008C40D2" w:rsidRDefault="005B1055">
            <w:pPr>
              <w:widowControl/>
              <w:adjustRightInd w:val="0"/>
              <w:snapToGrid w:val="0"/>
              <w:spacing w:after="0" w:line="240" w:lineRule="auto"/>
              <w:rPr>
                <w:rStyle w:val="af"/>
                <w:rFonts w:ascii="Times New Roman" w:eastAsia="等线" w:hAnsi="Times New Roman" w:cs="Times New Roman"/>
                <w:b/>
                <w:bCs/>
                <w:color w:val="auto"/>
                <w:kern w:val="0"/>
                <w:szCs w:val="21"/>
                <w:u w:val="none"/>
                <w:lang w:val="en-US"/>
              </w:rPr>
            </w:pPr>
            <w:r>
              <w:rPr>
                <w:rFonts w:ascii="Times New Roman" w:eastAsia="等线" w:hAnsi="Times New Roman" w:cs="Times New Roman"/>
                <w:b/>
                <w:bCs/>
                <w:kern w:val="0"/>
                <w:szCs w:val="21"/>
              </w:rPr>
              <w:t xml:space="preserve">According to the reply from RAN4, </w:t>
            </w:r>
            <w:r>
              <w:rPr>
                <w:rFonts w:ascii="Times New Roman" w:eastAsia="等线" w:hAnsi="Times New Roman" w:cs="Times New Roman"/>
                <w:b/>
                <w:bCs/>
                <w:i/>
                <w:iCs/>
                <w:kern w:val="0"/>
                <w:szCs w:val="21"/>
              </w:rPr>
              <w:t>X</w:t>
            </w:r>
            <w:r>
              <w:rPr>
                <w:rFonts w:ascii="Times New Roman" w:eastAsia="等线"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等线" w:hAnsi="Times New Roman" w:cs="Times New Roman"/>
                <w:b/>
                <w:bCs/>
                <w:i/>
                <w:iCs/>
                <w:kern w:val="0"/>
                <w:szCs w:val="21"/>
              </w:rPr>
              <w:t xml:space="preserve">X </w:t>
            </w:r>
            <w:r>
              <w:rPr>
                <w:rFonts w:ascii="Times New Roman" w:eastAsia="等线" w:hAnsi="Times New Roman" w:cs="Times New Roman"/>
                <w:b/>
                <w:bCs/>
                <w:kern w:val="0"/>
                <w:szCs w:val="21"/>
              </w:rPr>
              <w:t>consecutive slots.</w:t>
            </w:r>
          </w:p>
        </w:tc>
      </w:tr>
      <w:tr w:rsidR="008C40D2" w14:paraId="7ACDC71B" w14:textId="77777777">
        <w:tc>
          <w:tcPr>
            <w:tcW w:w="2263" w:type="dxa"/>
          </w:tcPr>
          <w:p w14:paraId="1A38E1B4"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3376DC4" w14:textId="77777777" w:rsidR="008C40D2" w:rsidRDefault="005B1055">
            <w:pPr>
              <w:widowControl/>
              <w:spacing w:after="0" w:line="240" w:lineRule="auto"/>
              <w:rPr>
                <w:rFonts w:ascii="Times New Roman" w:eastAsia="宋体" w:hAnsi="Times New Roman" w:cs="Times New Roman"/>
                <w:b/>
                <w:i/>
                <w:color w:val="000000"/>
                <w:kern w:val="0"/>
                <w:szCs w:val="21"/>
                <w:lang w:val="en-GB"/>
              </w:rPr>
            </w:pPr>
            <w:r>
              <w:rPr>
                <w:rFonts w:ascii="Times New Roman" w:eastAsia="宋体" w:hAnsi="Times New Roman" w:cs="Times New Roman"/>
                <w:b/>
                <w:i/>
                <w:kern w:val="0"/>
                <w:szCs w:val="21"/>
                <w:lang w:val="en-GB"/>
              </w:rPr>
              <w:t>Proposal 1:</w:t>
            </w:r>
            <w:r>
              <w:rPr>
                <w:rFonts w:ascii="Times New Roman" w:eastAsia="宋体"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07AB498" w14:textId="77777777" w:rsidR="008C40D2" w:rsidRDefault="005B1055">
            <w:pPr>
              <w:widowControl/>
              <w:spacing w:after="0" w:line="240" w:lineRule="auto"/>
              <w:rPr>
                <w:rFonts w:ascii="Times New Roman" w:eastAsia="宋体" w:hAnsi="Times New Roman" w:cs="Times New Roman"/>
                <w:b/>
                <w:i/>
                <w:iCs/>
                <w:kern w:val="0"/>
                <w:szCs w:val="21"/>
              </w:rPr>
            </w:pPr>
            <w:r>
              <w:rPr>
                <w:rFonts w:ascii="Times New Roman" w:eastAsia="宋体" w:hAnsi="Times New Roman" w:cs="Times New Roman"/>
                <w:b/>
                <w:i/>
                <w:iCs/>
                <w:kern w:val="0"/>
                <w:szCs w:val="21"/>
              </w:rPr>
              <w:t>Proposal 2: DMRS bundling mechanism can be triggered by gNB or UE.</w:t>
            </w:r>
          </w:p>
          <w:p w14:paraId="0E6F147F" w14:textId="77777777" w:rsidR="008C40D2" w:rsidRDefault="005B1055">
            <w:pPr>
              <w:widowControl/>
              <w:spacing w:after="0" w:line="240" w:lineRule="auto"/>
              <w:rPr>
                <w:rFonts w:ascii="Times New Roman" w:eastAsia="宋体" w:hAnsi="Times New Roman" w:cs="Times New Roman"/>
                <w:b/>
                <w:i/>
                <w:iCs/>
                <w:kern w:val="0"/>
                <w:szCs w:val="21"/>
              </w:rPr>
            </w:pPr>
            <w:r>
              <w:rPr>
                <w:rFonts w:ascii="Times New Roman" w:eastAsia="宋体" w:hAnsi="Times New Roman" w:cs="Times New Roman"/>
                <w:b/>
                <w:i/>
                <w:iCs/>
                <w:kern w:val="0"/>
                <w:szCs w:val="21"/>
              </w:rPr>
              <w:t>Proposal 3: The length of the time window should be final configured and indicated by gNB.</w:t>
            </w:r>
          </w:p>
          <w:p w14:paraId="5672077B" w14:textId="77777777" w:rsidR="008C40D2" w:rsidRDefault="005B1055">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F95CE20" w14:textId="77777777" w:rsidR="008C40D2" w:rsidRDefault="005B1055">
            <w:pPr>
              <w:widowControl/>
              <w:spacing w:after="0" w:line="240" w:lineRule="auto"/>
              <w:rPr>
                <w:rFonts w:ascii="Times New Roman" w:eastAsia="宋体" w:hAnsi="Times New Roman" w:cs="Times New Roman"/>
                <w:b/>
                <w:i/>
                <w:kern w:val="0"/>
                <w:szCs w:val="21"/>
                <w:lang w:val="en-GB"/>
              </w:rPr>
            </w:pPr>
            <w:r>
              <w:rPr>
                <w:rFonts w:ascii="Times New Roman" w:eastAsia="宋体" w:hAnsi="Times New Roman" w:cs="Times New Roman"/>
                <w:b/>
                <w:i/>
                <w:kern w:val="0"/>
                <w:szCs w:val="21"/>
                <w:lang w:val="en-GB"/>
              </w:rPr>
              <w:t>Proposal 5: Support maintain a DMRS configuration table containing more diverse DMRS patterns for dynamically indication and configuration</w:t>
            </w:r>
          </w:p>
          <w:p w14:paraId="611196A9" w14:textId="77777777" w:rsidR="008C40D2" w:rsidRDefault="005B1055">
            <w:pPr>
              <w:widowControl/>
              <w:spacing w:after="0" w:line="240" w:lineRule="auto"/>
              <w:rPr>
                <w:rStyle w:val="af"/>
                <w:rFonts w:ascii="Times New Roman" w:eastAsia="宋体" w:hAnsi="Times New Roman" w:cs="Times New Roman"/>
                <w:b/>
                <w:i/>
                <w:color w:val="auto"/>
                <w:kern w:val="0"/>
                <w:szCs w:val="21"/>
                <w:u w:val="none"/>
              </w:rPr>
            </w:pPr>
            <w:r>
              <w:rPr>
                <w:rFonts w:ascii="Times New Roman" w:eastAsia="宋体" w:hAnsi="Times New Roman" w:cs="Times New Roman"/>
                <w:b/>
                <w:i/>
                <w:kern w:val="0"/>
                <w:szCs w:val="21"/>
                <w:lang w:val="en-GB"/>
              </w:rPr>
              <w:t>Proposal 6</w:t>
            </w:r>
            <w:r>
              <w:rPr>
                <w:rFonts w:ascii="Times New Roman" w:eastAsia="宋体" w:hAnsi="Times New Roman" w:cs="Times New Roman"/>
                <w:b/>
                <w:i/>
                <w:kern w:val="0"/>
                <w:szCs w:val="21"/>
                <w:lang w:val="en-GB"/>
              </w:rPr>
              <w:t>：</w:t>
            </w:r>
            <w:r>
              <w:rPr>
                <w:rFonts w:ascii="Times New Roman" w:eastAsia="宋体"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8C40D2" w14:paraId="2C1C340D" w14:textId="77777777">
        <w:tc>
          <w:tcPr>
            <w:tcW w:w="2263" w:type="dxa"/>
          </w:tcPr>
          <w:p w14:paraId="435C3E5C"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proofErr w:type="spellStart"/>
            <w:r>
              <w:rPr>
                <w:rFonts w:ascii="Times New Roman" w:hAnsi="Times New Roman" w:cs="Times New Roman"/>
                <w:szCs w:val="21"/>
              </w:rPr>
              <w:t>InterDigital</w:t>
            </w:r>
            <w:proofErr w:type="spellEnd"/>
            <w:r>
              <w:rPr>
                <w:rFonts w:ascii="Times New Roman" w:hAnsi="Times New Roman" w:cs="Times New Roman"/>
                <w:szCs w:val="21"/>
              </w:rPr>
              <w:t xml:space="preserve">/ </w:t>
            </w:r>
          </w:p>
          <w:p w14:paraId="44D12A76"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2756BEF2" w14:textId="77777777" w:rsidR="008C40D2" w:rsidRDefault="005B1055">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5E807BB"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717D6526"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29E694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lastRenderedPageBreak/>
              <w:t>Observation 4: Expressing the length of the bundling window in terms of symbols or slots provide granularities for DM-RS bundling</w:t>
            </w:r>
          </w:p>
          <w:p w14:paraId="423A8A9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5AE46234"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06985570" w14:textId="77777777" w:rsidR="008C40D2" w:rsidRDefault="005B1055">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1D12566C"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638A3191"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479C7AB1"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591BAB2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15828CC8"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4C5F874F"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3: Support a higher layer </w:t>
            </w:r>
            <w:proofErr w:type="spellStart"/>
            <w:r>
              <w:rPr>
                <w:rFonts w:ascii="Times New Roman" w:eastAsia="Yu Mincho" w:hAnsi="Times New Roman" w:cs="Times New Roman"/>
                <w:b/>
                <w:bCs/>
                <w:kern w:val="0"/>
                <w:szCs w:val="21"/>
                <w:lang w:val="en-GB"/>
              </w:rPr>
              <w:t>signaling</w:t>
            </w:r>
            <w:proofErr w:type="spellEnd"/>
            <w:r>
              <w:rPr>
                <w:rFonts w:ascii="Times New Roman" w:eastAsia="Yu Mincho" w:hAnsi="Times New Roman" w:cs="Times New Roman"/>
                <w:b/>
                <w:bCs/>
                <w:kern w:val="0"/>
                <w:szCs w:val="21"/>
                <w:lang w:val="en-GB"/>
              </w:rPr>
              <w:t xml:space="preserve"> (RRC) to enable DMRS bundling</w:t>
            </w:r>
          </w:p>
          <w:p w14:paraId="07D6B373"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52AEFCC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1E240209"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666EDF6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67D1483"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4788B1DE"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21C680A"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D03207" w14:textId="77777777" w:rsidR="008C40D2" w:rsidRDefault="005B1055">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Proposal 11: RAN4 evaluation should include at least Use case 1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slots) and Use case 3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symbols within a slot) </w:t>
            </w:r>
          </w:p>
        </w:tc>
      </w:tr>
      <w:tr w:rsidR="008C40D2" w14:paraId="16E0BD2C" w14:textId="77777777">
        <w:tc>
          <w:tcPr>
            <w:tcW w:w="2263" w:type="dxa"/>
          </w:tcPr>
          <w:p w14:paraId="510593CA" w14:textId="77777777" w:rsidR="008C40D2" w:rsidRDefault="005B1055">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5E0387A5"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1</w:t>
            </w:r>
          </w:p>
          <w:p w14:paraId="4877A7EC"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3171E08D"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2</w:t>
            </w:r>
          </w:p>
          <w:p w14:paraId="78C05690"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C5CE3F"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lastRenderedPageBreak/>
              <w:t>Observation 3</w:t>
            </w:r>
          </w:p>
          <w:p w14:paraId="10860B2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0166767E"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4</w:t>
            </w:r>
          </w:p>
          <w:p w14:paraId="52DC7067"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6DD0F4D6"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5</w:t>
            </w:r>
          </w:p>
          <w:p w14:paraId="044D9DBF"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30A9605C"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1</w:t>
            </w:r>
          </w:p>
          <w:p w14:paraId="6CE27732"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UE needs to keep same </w:t>
            </w:r>
            <w:proofErr w:type="gramStart"/>
            <w:r>
              <w:rPr>
                <w:rFonts w:ascii="Times New Roman" w:eastAsia="宋体" w:hAnsi="Times New Roman" w:cs="Times New Roman"/>
                <w:i/>
                <w:kern w:val="0"/>
                <w:szCs w:val="21"/>
                <w:lang w:eastAsia="en-US"/>
              </w:rPr>
              <w:t>Tx</w:t>
            </w:r>
            <w:proofErr w:type="gramEnd"/>
            <w:r>
              <w:rPr>
                <w:rFonts w:ascii="Times New Roman" w:eastAsia="宋体" w:hAnsi="Times New Roman" w:cs="Times New Roman"/>
                <w:i/>
                <w:kern w:val="0"/>
                <w:szCs w:val="21"/>
                <w:lang w:eastAsia="en-US"/>
              </w:rPr>
              <w:t xml:space="preserve"> power, </w:t>
            </w:r>
            <w:proofErr w:type="spellStart"/>
            <w:r>
              <w:rPr>
                <w:rFonts w:ascii="Times New Roman" w:eastAsia="宋体" w:hAnsi="Times New Roman" w:cs="Times New Roman"/>
                <w:i/>
                <w:kern w:val="0"/>
                <w:szCs w:val="21"/>
                <w:lang w:eastAsia="en-US"/>
              </w:rPr>
              <w:t>precoder</w:t>
            </w:r>
            <w:proofErr w:type="spellEnd"/>
            <w:r>
              <w:rPr>
                <w:rFonts w:ascii="Times New Roman" w:eastAsia="宋体" w:hAnsi="Times New Roman" w:cs="Times New Roman"/>
                <w:i/>
                <w:kern w:val="0"/>
                <w:szCs w:val="21"/>
                <w:lang w:eastAsia="en-US"/>
              </w:rPr>
              <w:t xml:space="preserve"> and frequency resource within a window for joint channel estimation over multiple PUSCHs.</w:t>
            </w:r>
          </w:p>
          <w:p w14:paraId="4703A7D5"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2</w:t>
            </w:r>
          </w:p>
          <w:p w14:paraId="724A7B28"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Higher DMRS density in time domain is not supported for PUSCH enhancement. </w:t>
            </w:r>
          </w:p>
          <w:p w14:paraId="2E639323"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3</w:t>
            </w:r>
          </w:p>
          <w:p w14:paraId="3D1064E1"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Lower DMRS density in time domain is not supported for PUSCH enhancement. </w:t>
            </w:r>
          </w:p>
          <w:p w14:paraId="38FAEA4C"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4</w:t>
            </w:r>
          </w:p>
          <w:p w14:paraId="0CFB484B"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Additional DMRS symbols located in the special slot may not be supported for PUSCH enhancement. </w:t>
            </w:r>
          </w:p>
          <w:p w14:paraId="1F112131"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5</w:t>
            </w:r>
          </w:p>
          <w:p w14:paraId="6F331443"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Equally spaced DMRS pattern may not be supported for PUSCH enhancement. </w:t>
            </w:r>
          </w:p>
          <w:p w14:paraId="159D48C7"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6</w:t>
            </w:r>
          </w:p>
          <w:p w14:paraId="4DFDA64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For inter-slot frequency hopping with inter-slot bundling, the bundle size may be configured by higher </w:t>
            </w:r>
            <w:proofErr w:type="gramStart"/>
            <w:r>
              <w:rPr>
                <w:rFonts w:ascii="Times New Roman" w:eastAsia="宋体" w:hAnsi="Times New Roman" w:cs="Times New Roman"/>
                <w:i/>
                <w:kern w:val="0"/>
                <w:szCs w:val="21"/>
                <w:lang w:eastAsia="en-US"/>
              </w:rPr>
              <w:t>layers,</w:t>
            </w:r>
            <w:proofErr w:type="gramEnd"/>
            <w:r>
              <w:rPr>
                <w:rFonts w:ascii="Times New Roman" w:eastAsia="宋体" w:hAnsi="Times New Roman" w:cs="Times New Roman"/>
                <w:i/>
                <w:kern w:val="0"/>
                <w:szCs w:val="21"/>
                <w:lang w:eastAsia="en-US"/>
              </w:rPr>
              <w:t xml:space="preserve"> or implicitly determined based on the number of repetitions for PUSCH.</w:t>
            </w:r>
          </w:p>
        </w:tc>
      </w:tr>
      <w:tr w:rsidR="008C40D2" w14:paraId="08844654" w14:textId="77777777">
        <w:tc>
          <w:tcPr>
            <w:tcW w:w="2263" w:type="dxa"/>
          </w:tcPr>
          <w:p w14:paraId="46C6107C" w14:textId="77777777" w:rsidR="008C40D2" w:rsidRDefault="005B1055">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3773342C"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59A54EA1"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35C65DBE" w14:textId="77777777" w:rsidR="008C40D2" w:rsidRDefault="005B1055">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1607010B" w14:textId="77777777" w:rsidR="008C40D2" w:rsidRDefault="005B1055">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5BFAD42" w14:textId="77777777" w:rsidR="008C40D2" w:rsidRDefault="005B1055">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45668189" w14:textId="77777777" w:rsidR="008C40D2" w:rsidRDefault="005B1055">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8C40D2" w14:paraId="301EC794" w14:textId="77777777">
        <w:tc>
          <w:tcPr>
            <w:tcW w:w="2263" w:type="dxa"/>
          </w:tcPr>
          <w:p w14:paraId="558ACB06"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489B7C19"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1:</w:t>
            </w:r>
            <w:r>
              <w:rPr>
                <w:rFonts w:ascii="Times New Roman" w:eastAsia="宋体" w:hAnsi="Times New Roman" w:cs="Times New Roman"/>
                <w:kern w:val="0"/>
                <w:szCs w:val="21"/>
              </w:rPr>
              <w:t xml:space="preserve"> Deprioritize joint channel estimation for the following cases:</w:t>
            </w:r>
          </w:p>
          <w:p w14:paraId="0FF49989"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1: back-to-back PUSCH transmissions within one slot.</w:t>
            </w:r>
          </w:p>
          <w:p w14:paraId="35B2D711"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2: non-back-to-back PUSCH transmissions within one slot.</w:t>
            </w:r>
          </w:p>
          <w:p w14:paraId="28F166CB"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2:</w:t>
            </w:r>
            <w:r>
              <w:rPr>
                <w:rFonts w:ascii="Times New Roman" w:eastAsia="宋体" w:hAnsi="Times New Roman" w:cs="Times New Roman"/>
                <w:kern w:val="0"/>
                <w:szCs w:val="21"/>
              </w:rPr>
              <w:t xml:space="preserve"> RAN1 waits for further RAN4 input on feasibility of the following cases:</w:t>
            </w:r>
          </w:p>
          <w:p w14:paraId="50013563"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Use case 4: non-back-to-back PUSCH transmissions across consecutive slots.</w:t>
            </w:r>
          </w:p>
          <w:p w14:paraId="596A0748"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5: PUSCH transmissions across non-consecutive slots.</w:t>
            </w:r>
          </w:p>
          <w:p w14:paraId="53A639B6"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3:</w:t>
            </w:r>
            <w:r>
              <w:rPr>
                <w:rFonts w:ascii="Times New Roman" w:eastAsia="宋体" w:hAnsi="Times New Roman" w:cs="Times New Roman"/>
                <w:kern w:val="0"/>
                <w:szCs w:val="21"/>
              </w:rPr>
              <w:t xml:space="preserve"> RAN1 specifies time domain window(s) during which UE may maintain phase continuity among PUSCH transmissions subject to phase continuity requirements.</w:t>
            </w:r>
          </w:p>
          <w:p w14:paraId="2B00CBD1"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rPr>
              <w:t>The UE is not required to maintain phase continuity of the PUSCH transmissions scheduled outside of the window</w:t>
            </w:r>
            <w:r>
              <w:rPr>
                <w:rFonts w:ascii="Times New Roman" w:eastAsia="宋体" w:hAnsi="Times New Roman" w:cs="Times New Roman"/>
                <w:kern w:val="0"/>
                <w:szCs w:val="21"/>
                <w:lang w:val="en-GB" w:eastAsia="en-US"/>
              </w:rPr>
              <w:t>.</w:t>
            </w:r>
          </w:p>
          <w:p w14:paraId="5897DC74"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FFS: how to indicate the window configuration.</w:t>
            </w:r>
          </w:p>
          <w:p w14:paraId="54F12B93"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4:</w:t>
            </w:r>
            <w:r>
              <w:rPr>
                <w:rFonts w:ascii="Times New Roman" w:eastAsia="宋体" w:hAnsi="Times New Roman" w:cs="Times New Roman"/>
                <w:kern w:val="0"/>
                <w:szCs w:val="21"/>
              </w:rPr>
              <w:t xml:space="preserve"> Support multiple non-overlapping time domain windows for joint channel estimation over PUSCH repetitions. </w:t>
            </w:r>
          </w:p>
          <w:p w14:paraId="432193A6"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Windows are determined based on semi-static slot format configuration.</w:t>
            </w:r>
          </w:p>
          <w:p w14:paraId="7A2A1AB2"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FFS: determine start of a window.</w:t>
            </w:r>
          </w:p>
          <w:p w14:paraId="3C4F253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b/>
                <w:bCs/>
                <w:kern w:val="0"/>
                <w:szCs w:val="21"/>
                <w:lang w:val="en-GB"/>
              </w:rPr>
              <w:t>Proposal 5:</w:t>
            </w:r>
            <w:r>
              <w:rPr>
                <w:rFonts w:ascii="Times New Roman" w:eastAsia="宋体" w:hAnsi="Times New Roman" w:cs="Times New Roman"/>
                <w:kern w:val="0"/>
                <w:szCs w:val="21"/>
                <w:lang w:val="en-GB"/>
              </w:rPr>
              <w:t xml:space="preserve"> For each PUSCH transmission, the UE signals a bundling indication in the PUSCH transmission.</w:t>
            </w:r>
          </w:p>
          <w:p w14:paraId="43545154"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Proposal 6:</w:t>
            </w:r>
            <w:r>
              <w:rPr>
                <w:rFonts w:ascii="Times New Roman" w:eastAsia="宋体" w:hAnsi="Times New Roman" w:cs="Times New Roman"/>
                <w:kern w:val="0"/>
                <w:szCs w:val="21"/>
                <w:lang w:eastAsia="en-US"/>
              </w:rPr>
              <w:t xml:space="preserve"> Only support non-interleaving case where the bundled PUSCHs in a hop are consecutively transmitted when inter-slot frequency hopping is configured. </w:t>
            </w:r>
          </w:p>
          <w:p w14:paraId="14C0D7E3"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Proposal 7:</w:t>
            </w:r>
            <w:r>
              <w:rPr>
                <w:rFonts w:ascii="Times New Roman" w:eastAsia="宋体" w:hAnsi="Times New Roman" w:cs="Times New Roman"/>
                <w:kern w:val="0"/>
                <w:szCs w:val="21"/>
                <w:lang w:eastAsia="en-US"/>
              </w:rPr>
              <w:t xml:space="preserve"> Support different criteria for activation of PTRS or its density for the case of joint channel estimation.</w:t>
            </w:r>
          </w:p>
          <w:p w14:paraId="4526E72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Pr>
                <w:rFonts w:ascii="Times New Roman" w:eastAsia="宋体" w:hAnsi="Times New Roman" w:cs="Times New Roman"/>
                <w:b/>
                <w:kern w:val="0"/>
                <w:szCs w:val="21"/>
                <w:lang w:eastAsia="en-US"/>
              </w:rPr>
              <w:t>Proposal 8:</w:t>
            </w:r>
            <w:r>
              <w:rPr>
                <w:rFonts w:ascii="Times New Roman" w:eastAsia="宋体" w:hAnsi="Times New Roman" w:cs="Times New Roman"/>
                <w:bCs/>
                <w:kern w:val="0"/>
                <w:szCs w:val="21"/>
                <w:lang w:eastAsia="en-US"/>
              </w:rPr>
              <w:t xml:space="preserve"> Maintain the same DMRS granularity across all PUSCH transmissions that are configured for DMRS bundling.</w:t>
            </w:r>
          </w:p>
          <w:p w14:paraId="007F564F"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rPr>
            </w:pPr>
            <w:r>
              <w:rPr>
                <w:rFonts w:ascii="Times New Roman" w:eastAsia="宋体" w:hAnsi="Times New Roman" w:cs="Times New Roman"/>
                <w:b/>
                <w:kern w:val="0"/>
                <w:szCs w:val="21"/>
                <w:lang w:eastAsia="en-US"/>
              </w:rPr>
              <w:t>Proposal 9:</w:t>
            </w:r>
            <w:r>
              <w:rPr>
                <w:rFonts w:ascii="Times New Roman" w:eastAsia="宋体" w:hAnsi="Times New Roman" w:cs="Times New Roman"/>
                <w:bCs/>
                <w:kern w:val="0"/>
                <w:szCs w:val="21"/>
                <w:lang w:eastAsia="en-US"/>
              </w:rPr>
              <w:t xml:space="preserve"> No change in DMRS locations compared to R15/R16 for PUSCH transmissions that are configured with DMRS bundling.</w:t>
            </w:r>
          </w:p>
        </w:tc>
      </w:tr>
      <w:tr w:rsidR="008C40D2" w14:paraId="60968FDE" w14:textId="77777777">
        <w:tc>
          <w:tcPr>
            <w:tcW w:w="2263" w:type="dxa"/>
          </w:tcPr>
          <w:p w14:paraId="27DB390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2028AD96"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980701"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w:t>
            </w:r>
            <w:proofErr w:type="spellStart"/>
            <w:r>
              <w:rPr>
                <w:rFonts w:ascii="Times New Roman" w:eastAsia="Batang" w:hAnsi="Times New Roman" w:cs="Times New Roman"/>
                <w:b/>
                <w:i/>
                <w:kern w:val="0"/>
                <w:szCs w:val="21"/>
                <w:lang w:eastAsia="ko-KR"/>
              </w:rPr>
              <w:t>precoding</w:t>
            </w:r>
            <w:proofErr w:type="spellEnd"/>
            <w:r>
              <w:rPr>
                <w:rFonts w:ascii="Times New Roman" w:eastAsia="Batang" w:hAnsi="Times New Roman" w:cs="Times New Roman"/>
                <w:b/>
                <w:i/>
                <w:kern w:val="0"/>
                <w:szCs w:val="21"/>
                <w:lang w:eastAsia="ko-KR"/>
              </w:rPr>
              <w:t xml:space="preserve">, RV, and frequency position for a number of repetitions of a PUSCH transmission. </w:t>
            </w:r>
          </w:p>
          <w:p w14:paraId="0A5199B4"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77825293"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3: The number of repetitions where a UE transmits using same power/</w:t>
            </w:r>
            <w:proofErr w:type="spellStart"/>
            <w:r>
              <w:rPr>
                <w:rFonts w:ascii="Times New Roman" w:eastAsia="Batang" w:hAnsi="Times New Roman" w:cs="Times New Roman"/>
                <w:b/>
                <w:i/>
                <w:kern w:val="0"/>
                <w:szCs w:val="21"/>
                <w:lang w:eastAsia="ko-KR"/>
              </w:rPr>
              <w:t>precoding</w:t>
            </w:r>
            <w:proofErr w:type="spellEnd"/>
            <w:r>
              <w:rPr>
                <w:rFonts w:ascii="Times New Roman" w:eastAsia="Batang" w:hAnsi="Times New Roman" w:cs="Times New Roman"/>
                <w:b/>
                <w:i/>
                <w:kern w:val="0"/>
                <w:szCs w:val="21"/>
                <w:lang w:eastAsia="ko-KR"/>
              </w:rPr>
              <w:t xml:space="preserve">/RV/RBs is either the number of repetitions per frequency hop or is configured by higher layers. </w:t>
            </w:r>
          </w:p>
          <w:p w14:paraId="5DA6B67B"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5FB367DF"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00A4B207"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494E6C1E" w14:textId="77777777" w:rsidR="008C40D2" w:rsidRDefault="005B1055">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w:t>
            </w:r>
            <w:proofErr w:type="spellStart"/>
            <w:r>
              <w:rPr>
                <w:rFonts w:ascii="Times New Roman" w:eastAsia="Batang" w:hAnsi="Times New Roman" w:cs="Times New Roman"/>
                <w:b/>
                <w:i/>
                <w:kern w:val="0"/>
                <w:szCs w:val="21"/>
                <w:lang w:eastAsia="ko-KR"/>
              </w:rPr>
              <w:t>precoding</w:t>
            </w:r>
            <w:proofErr w:type="spellEnd"/>
            <w:r>
              <w:rPr>
                <w:rFonts w:ascii="Times New Roman" w:eastAsia="Batang" w:hAnsi="Times New Roman" w:cs="Times New Roman"/>
                <w:b/>
                <w:i/>
                <w:kern w:val="0"/>
                <w:szCs w:val="21"/>
                <w:lang w:eastAsia="ko-KR"/>
              </w:rPr>
              <w:t xml:space="preserve"> and frequency position for a number of repetitions of a PUCCH transmission. </w:t>
            </w:r>
          </w:p>
        </w:tc>
      </w:tr>
      <w:tr w:rsidR="008C40D2" w14:paraId="4BDA95BA" w14:textId="77777777">
        <w:tc>
          <w:tcPr>
            <w:tcW w:w="2263" w:type="dxa"/>
          </w:tcPr>
          <w:p w14:paraId="0B1A1C35"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03B8C798" w14:textId="77777777" w:rsidR="008C40D2" w:rsidRDefault="005B1055">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62CDB762" w14:textId="77777777" w:rsidR="008C40D2" w:rsidRDefault="005B1055">
            <w:pPr>
              <w:pStyle w:val="Default"/>
              <w:rPr>
                <w:sz w:val="21"/>
                <w:szCs w:val="21"/>
                <w:lang w:eastAsia="zh-CN"/>
              </w:rPr>
            </w:pPr>
            <w:r>
              <w:rPr>
                <w:bCs/>
                <w:sz w:val="21"/>
                <w:szCs w:val="21"/>
              </w:rPr>
              <w:t xml:space="preserve">Observation 2: </w:t>
            </w:r>
            <w:r>
              <w:rPr>
                <w:sz w:val="21"/>
                <w:szCs w:val="21"/>
              </w:rPr>
              <w:t xml:space="preserve">For UEs with cross switch (1-Tx-z-Rx, where z≥2), or in general </w:t>
            </w:r>
            <w:r>
              <w:rPr>
                <w:sz w:val="21"/>
                <w:szCs w:val="21"/>
              </w:rPr>
              <w:lastRenderedPageBreak/>
              <w:t>terms, UEs that have multiple Rx/Tx chains, it is possible to use different antennas for UL and DL traffic during the JCE window.</w:t>
            </w:r>
          </w:p>
          <w:p w14:paraId="0901080A" w14:textId="77777777" w:rsidR="008C40D2" w:rsidRDefault="005B1055">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79E2E85"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5A6B5159" w14:textId="77777777" w:rsidR="008C40D2" w:rsidRDefault="005B1055">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621CA38A"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7FBAC7A9" w14:textId="77777777" w:rsidR="008C40D2" w:rsidRDefault="005B1055">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3B8A9921"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4F214ED8" w14:textId="77777777" w:rsidR="008C40D2" w:rsidRDefault="005B1055">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8C40D2" w14:paraId="657005F5" w14:textId="77777777">
        <w:tc>
          <w:tcPr>
            <w:tcW w:w="2263" w:type="dxa"/>
          </w:tcPr>
          <w:p w14:paraId="1BAED192"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Nokia/ R1-2103382</w:t>
            </w:r>
          </w:p>
        </w:tc>
        <w:tc>
          <w:tcPr>
            <w:tcW w:w="7473" w:type="dxa"/>
            <w:vAlign w:val="center"/>
          </w:tcPr>
          <w:p w14:paraId="1CAA8F14"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563FBF37" w14:textId="77777777" w:rsidR="008C40D2" w:rsidRDefault="005B1055">
            <w:pPr>
              <w:pStyle w:val="af1"/>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66978FB9" w14:textId="77777777" w:rsidR="008C40D2" w:rsidRDefault="005B1055">
            <w:pPr>
              <w:pStyle w:val="af1"/>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5F7197E1" w14:textId="77777777" w:rsidR="008C40D2" w:rsidRDefault="005B1055">
            <w:pPr>
              <w:pStyle w:val="af1"/>
              <w:numPr>
                <w:ilvl w:val="3"/>
                <w:numId w:val="45"/>
              </w:numPr>
              <w:spacing w:after="0" w:line="240" w:lineRule="auto"/>
              <w:ind w:firstLineChars="0"/>
              <w:rPr>
                <w:rStyle w:val="normaltextrun"/>
                <w:b/>
                <w:bCs/>
                <w:color w:val="000000"/>
                <w:sz w:val="21"/>
                <w:szCs w:val="21"/>
              </w:rPr>
            </w:pPr>
            <w:proofErr w:type="gramStart"/>
            <w:r>
              <w:rPr>
                <w:rStyle w:val="normaltextrun"/>
                <w:b/>
                <w:bCs/>
                <w:color w:val="000000"/>
                <w:sz w:val="21"/>
                <w:szCs w:val="21"/>
              </w:rPr>
              <w:t>one</w:t>
            </w:r>
            <w:proofErr w:type="gramEnd"/>
            <w:r>
              <w:rPr>
                <w:rStyle w:val="normaltextrun"/>
                <w:b/>
                <w:bCs/>
                <w:color w:val="000000"/>
                <w:sz w:val="21"/>
                <w:szCs w:val="21"/>
              </w:rPr>
              <w:t xml:space="preserve"> TB processed over multiple slots, PUSCH transmissions of different TB, and PUSCH repetition type B.</w:t>
            </w:r>
          </w:p>
          <w:p w14:paraId="23DC6D41"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5A581A46" w14:textId="77777777" w:rsidR="008C40D2" w:rsidRDefault="005B1055">
            <w:pPr>
              <w:pStyle w:val="af1"/>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00F4CA19" w14:textId="77777777" w:rsidR="008C40D2" w:rsidRDefault="005B1055">
            <w:pPr>
              <w:pStyle w:val="af1"/>
              <w:numPr>
                <w:ilvl w:val="3"/>
                <w:numId w:val="45"/>
              </w:numPr>
              <w:spacing w:after="0" w:line="240" w:lineRule="auto"/>
              <w:ind w:firstLineChars="0"/>
              <w:rPr>
                <w:rStyle w:val="normaltextrun"/>
                <w:b/>
                <w:bCs/>
                <w:color w:val="000000"/>
                <w:sz w:val="21"/>
                <w:szCs w:val="21"/>
              </w:rPr>
            </w:pPr>
            <w:proofErr w:type="gramStart"/>
            <w:r>
              <w:rPr>
                <w:rStyle w:val="normaltextrun"/>
                <w:b/>
                <w:bCs/>
                <w:color w:val="000000"/>
                <w:sz w:val="21"/>
                <w:szCs w:val="21"/>
              </w:rPr>
              <w:t>non-back-to-back</w:t>
            </w:r>
            <w:proofErr w:type="gramEnd"/>
            <w:r>
              <w:rPr>
                <w:rStyle w:val="normaltextrun"/>
                <w:b/>
                <w:bCs/>
                <w:color w:val="000000"/>
                <w:sz w:val="21"/>
                <w:szCs w:val="21"/>
              </w:rPr>
              <w:t xml:space="preserve"> PUSCH transmissions across consecutive slots.</w:t>
            </w:r>
          </w:p>
          <w:p w14:paraId="49F9CC51" w14:textId="77777777" w:rsidR="008C40D2" w:rsidRDefault="005B1055">
            <w:pPr>
              <w:pStyle w:val="af1"/>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0F2011DA" w14:textId="77777777" w:rsidR="008C40D2" w:rsidRDefault="005B1055">
            <w:pPr>
              <w:pStyle w:val="af1"/>
              <w:numPr>
                <w:ilvl w:val="0"/>
                <w:numId w:val="44"/>
              </w:numPr>
              <w:spacing w:after="0" w:line="240" w:lineRule="auto"/>
              <w:ind w:firstLineChars="0"/>
              <w:rPr>
                <w:rStyle w:val="normaltextrun"/>
                <w:b/>
                <w:bCs/>
                <w:color w:val="000000"/>
                <w:sz w:val="21"/>
                <w:szCs w:val="21"/>
              </w:rPr>
            </w:pPr>
            <w:proofErr w:type="gramStart"/>
            <w:r>
              <w:rPr>
                <w:rStyle w:val="normaltextrun"/>
                <w:b/>
                <w:bCs/>
                <w:color w:val="000000"/>
                <w:sz w:val="21"/>
                <w:szCs w:val="21"/>
              </w:rPr>
              <w:t>gNB</w:t>
            </w:r>
            <w:proofErr w:type="gramEnd"/>
            <w:r>
              <w:rPr>
                <w:rStyle w:val="normaltextrun"/>
                <w:b/>
                <w:bCs/>
                <w:color w:val="000000"/>
                <w:sz w:val="21"/>
                <w:szCs w:val="21"/>
              </w:rPr>
              <w:t xml:space="preserve"> to dynamically indicate whether and which DL reception occasion should be monitored by the UE. </w:t>
            </w:r>
          </w:p>
          <w:p w14:paraId="5C598FA4" w14:textId="77777777" w:rsidR="008C40D2" w:rsidRDefault="008C40D2">
            <w:pPr>
              <w:spacing w:after="0" w:line="240" w:lineRule="auto"/>
              <w:rPr>
                <w:rStyle w:val="normaltextrun"/>
                <w:rFonts w:ascii="Times New Roman" w:hAnsi="Times New Roman" w:cs="Times New Roman"/>
                <w:b/>
                <w:bCs/>
                <w:color w:val="000000"/>
                <w:szCs w:val="21"/>
              </w:rPr>
            </w:pPr>
          </w:p>
          <w:p w14:paraId="72E8704D"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3. RAN1 to specify a time-domain window at least for non-back-to-back PUSCH transmissions with non-zero gap in-between adjacent transmissions. The window size may be reported as UE capability and/or configured via higher-layer </w:t>
            </w:r>
            <w:proofErr w:type="spellStart"/>
            <w:r>
              <w:rPr>
                <w:rStyle w:val="normaltextrun"/>
                <w:rFonts w:ascii="Times New Roman" w:hAnsi="Times New Roman" w:cs="Times New Roman"/>
                <w:b/>
                <w:bCs/>
                <w:color w:val="000000"/>
                <w:szCs w:val="21"/>
              </w:rPr>
              <w:t>signalling</w:t>
            </w:r>
            <w:proofErr w:type="spellEnd"/>
            <w:r>
              <w:rPr>
                <w:rStyle w:val="normaltextrun"/>
                <w:rFonts w:ascii="Times New Roman" w:hAnsi="Times New Roman" w:cs="Times New Roman"/>
                <w:b/>
                <w:bCs/>
                <w:color w:val="000000"/>
                <w:szCs w:val="21"/>
              </w:rPr>
              <w:t>.</w:t>
            </w:r>
          </w:p>
          <w:p w14:paraId="5A291F20" w14:textId="77777777" w:rsidR="008C40D2" w:rsidRDefault="008C40D2">
            <w:pPr>
              <w:spacing w:after="0" w:line="240" w:lineRule="auto"/>
              <w:rPr>
                <w:rStyle w:val="normaltextrun"/>
                <w:rFonts w:ascii="Times New Roman" w:hAnsi="Times New Roman" w:cs="Times New Roman"/>
                <w:b/>
                <w:bCs/>
                <w:color w:val="000000"/>
                <w:szCs w:val="21"/>
              </w:rPr>
            </w:pPr>
          </w:p>
          <w:p w14:paraId="769BF0DA"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5773E06B" w14:textId="77777777" w:rsidR="008C40D2" w:rsidRDefault="005B1055">
            <w:pPr>
              <w:pStyle w:val="af1"/>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13754137" w14:textId="77777777" w:rsidR="008C40D2" w:rsidRDefault="005B1055">
            <w:pPr>
              <w:pStyle w:val="af1"/>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14539461" w14:textId="77777777" w:rsidR="008C40D2" w:rsidRDefault="005B1055">
            <w:pPr>
              <w:pStyle w:val="af1"/>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8C40D2" w14:paraId="3F2C9416" w14:textId="77777777">
        <w:tc>
          <w:tcPr>
            <w:tcW w:w="2263" w:type="dxa"/>
          </w:tcPr>
          <w:p w14:paraId="15A1751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Ericsson/ R1-2103446</w:t>
            </w:r>
          </w:p>
        </w:tc>
        <w:tc>
          <w:tcPr>
            <w:tcW w:w="7473" w:type="dxa"/>
            <w:vAlign w:val="center"/>
          </w:tcPr>
          <w:p w14:paraId="6E162BE7" w14:textId="77777777" w:rsidR="008C40D2" w:rsidRDefault="005B1055">
            <w:pPr>
              <w:spacing w:after="0" w:line="240" w:lineRule="auto"/>
              <w:rPr>
                <w:rFonts w:ascii="Times New Roman" w:eastAsia="宋体" w:hAnsi="Times New Roman" w:cs="Times New Roman"/>
                <w:b/>
                <w:bCs/>
                <w:szCs w:val="21"/>
              </w:rPr>
            </w:pPr>
            <w:r>
              <w:rPr>
                <w:rFonts w:ascii="Times New Roman" w:eastAsia="宋体" w:hAnsi="Times New Roman" w:cs="Times New Roman"/>
                <w:b/>
                <w:bCs/>
                <w:szCs w:val="21"/>
              </w:rPr>
              <w:t>Observations:</w:t>
            </w:r>
          </w:p>
          <w:p w14:paraId="639F255E"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Multiple PUSCH transmissions within a slot will have at least some loss in coverage as compared to a single PUSCH transmission within a slot, </w:t>
            </w:r>
            <w:r>
              <w:rPr>
                <w:rFonts w:ascii="Times New Roman" w:eastAsia="宋体" w:hAnsi="Times New Roman" w:cs="Times New Roman"/>
                <w:szCs w:val="21"/>
              </w:rPr>
              <w:lastRenderedPageBreak/>
              <w:t xml:space="preserve">especially if there </w:t>
            </w:r>
            <w:proofErr w:type="gramStart"/>
            <w:r>
              <w:rPr>
                <w:rFonts w:ascii="Times New Roman" w:eastAsia="宋体" w:hAnsi="Times New Roman" w:cs="Times New Roman"/>
                <w:szCs w:val="21"/>
              </w:rPr>
              <w:t>is</w:t>
            </w:r>
            <w:proofErr w:type="gramEnd"/>
            <w:r>
              <w:rPr>
                <w:rFonts w:ascii="Times New Roman" w:eastAsia="宋体" w:hAnsi="Times New Roman" w:cs="Times New Roman"/>
                <w:szCs w:val="21"/>
              </w:rPr>
              <w:t xml:space="preserve"> also one or more x-symbol gaps in the slot. Therefore, multiple PUSCH transmission does not seem to be a use case within the scope of the coverage enhancement work item.</w:t>
            </w:r>
          </w:p>
          <w:p w14:paraId="6B696914"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Back to back transmission across slots is the most straightforward use case to support, and the case where there is a multi-symbol gap also appears promising.</w:t>
            </w:r>
          </w:p>
          <w:p w14:paraId="45F10D9D"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Support for different numbers of symbols in a slot is more complicated, and likely to have less gain than the same number of symbols in a slot.</w:t>
            </w:r>
          </w:p>
          <w:p w14:paraId="4BA428DC"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From a RAN1 perspective, we should strive to support non-consecutive transmission over slots.</w:t>
            </w:r>
          </w:p>
          <w:p w14:paraId="73C05E2E" w14:textId="77777777" w:rsidR="008C40D2" w:rsidRDefault="005B1055">
            <w:pPr>
              <w:numPr>
                <w:ilvl w:val="1"/>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This may be challenging from a RAN4 perspective, but heavy DL</w:t>
            </w:r>
            <w:proofErr w:type="gramStart"/>
            <w:r>
              <w:rPr>
                <w:rFonts w:ascii="Times New Roman" w:eastAsia="宋体" w:hAnsi="Times New Roman" w:cs="Times New Roman"/>
                <w:szCs w:val="21"/>
              </w:rPr>
              <w:t>:UL</w:t>
            </w:r>
            <w:proofErr w:type="gramEnd"/>
            <w:r>
              <w:rPr>
                <w:rFonts w:ascii="Times New Roman" w:eastAsia="宋体" w:hAnsi="Times New Roman" w:cs="Times New Roman"/>
                <w:szCs w:val="21"/>
              </w:rPr>
              <w:t xml:space="preserve"> TDD ratios are common in real networks.</w:t>
            </w:r>
          </w:p>
          <w:p w14:paraId="35E9F7E2" w14:textId="77777777" w:rsidR="008C40D2" w:rsidRDefault="005B1055">
            <w:pPr>
              <w:keepNext/>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Sub-slot repetition of PUCCH is to be specified in Rel-17</w:t>
            </w:r>
          </w:p>
          <w:p w14:paraId="6BD7659A" w14:textId="77777777" w:rsidR="008C40D2" w:rsidRDefault="005B1055">
            <w:pPr>
              <w:keepNext/>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Sub-slot repetition of PUCCH can provide coverage enhancement for URLLC applications</w:t>
            </w:r>
          </w:p>
          <w:p w14:paraId="4161B03E" w14:textId="77777777" w:rsidR="008C40D2" w:rsidRDefault="005B1055">
            <w:pPr>
              <w:keepNext/>
              <w:numPr>
                <w:ilvl w:val="0"/>
                <w:numId w:val="46"/>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The specification impact, net gains, and use cases of TBoMS support for special slot should be carefully studied prior to specifying it.</w:t>
            </w:r>
          </w:p>
          <w:p w14:paraId="5BB3188F" w14:textId="77777777" w:rsidR="008C40D2" w:rsidRDefault="005B1055">
            <w:pPr>
              <w:keepNext/>
              <w:numPr>
                <w:ilvl w:val="0"/>
                <w:numId w:val="46"/>
              </w:numPr>
              <w:spacing w:after="0" w:line="240" w:lineRule="auto"/>
              <w:rPr>
                <w:rFonts w:ascii="Times New Roman" w:eastAsia="宋体" w:hAnsi="Times New Roman" w:cs="Times New Roman"/>
                <w:bCs/>
                <w:szCs w:val="21"/>
              </w:rPr>
            </w:pPr>
            <w:r>
              <w:rPr>
                <w:rFonts w:ascii="Times New Roman" w:eastAsia="宋体" w:hAnsi="Times New Roman" w:cs="Times New Roman"/>
                <w:bCs/>
                <w:szCs w:val="21"/>
              </w:rPr>
              <w:t>Configurations where the number of symbols is the same in all slots of a TBoMS transmission is a logical starting point for RAN4 studies</w:t>
            </w:r>
          </w:p>
          <w:p w14:paraId="00C1FE38" w14:textId="77777777" w:rsidR="008C40D2" w:rsidRDefault="005B1055">
            <w:pPr>
              <w:keepNext/>
              <w:numPr>
                <w:ilvl w:val="1"/>
                <w:numId w:val="46"/>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According to RAN1#104 agreements, at least these configurations will be specified.</w:t>
            </w:r>
          </w:p>
          <w:p w14:paraId="2D425CC6" w14:textId="77777777" w:rsidR="008C40D2" w:rsidRDefault="005B1055">
            <w:pPr>
              <w:keepNext/>
              <w:numPr>
                <w:ilvl w:val="1"/>
                <w:numId w:val="46"/>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RAN1 can update RAN4 on supported TBoMS configurations as RAN1 discussions progress.</w:t>
            </w:r>
          </w:p>
          <w:p w14:paraId="65EDD4C5"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700881C9"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use of wideband relative phase estimation to facilitate cross-slot channel estimation seems promising at least when the UE can’t adequately maintain relative phase between slots.</w:t>
            </w:r>
          </w:p>
          <w:p w14:paraId="1167FA0D"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For a fair assessment of the gains from joint channel estimation, the carrier frequency offset (CFO) should be modeled in simulations.</w:t>
            </w:r>
          </w:p>
          <w:p w14:paraId="5CF08C47" w14:textId="77777777" w:rsidR="008C40D2" w:rsidRDefault="005B1055">
            <w:pPr>
              <w:numPr>
                <w:ilvl w:val="1"/>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loss from an uncompensated CFO is found to be about 0.5 dB, which is significant in comparison to the overall gains of 1.3 dB observed for joint channel estimation.</w:t>
            </w:r>
          </w:p>
          <w:p w14:paraId="13426B8B" w14:textId="77777777" w:rsidR="008C40D2" w:rsidRDefault="005B1055">
            <w:pPr>
              <w:numPr>
                <w:ilvl w:val="0"/>
                <w:numId w:val="46"/>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 xml:space="preserve">If the UE can maintain phase coherence between slots, joint channel estimation can give gains of about 1.3 dB for FDD at 3 km/h. </w:t>
            </w:r>
          </w:p>
          <w:p w14:paraId="76246E9D" w14:textId="77777777" w:rsidR="008C40D2" w:rsidRDefault="005B1055">
            <w:pPr>
              <w:numPr>
                <w:ilvl w:val="1"/>
                <w:numId w:val="46"/>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Similar gains are seen also for TDD with non-back-to-back slots.</w:t>
            </w:r>
          </w:p>
          <w:p w14:paraId="6EB462EF" w14:textId="77777777" w:rsidR="008C40D2" w:rsidRDefault="005B1055">
            <w:pPr>
              <w:numPr>
                <w:ilvl w:val="1"/>
                <w:numId w:val="46"/>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Further studies at higher speeds are needed.</w:t>
            </w:r>
          </w:p>
          <w:p w14:paraId="19446C3A"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70F8BB38" w14:textId="77777777" w:rsidR="008C40D2" w:rsidRDefault="005B1055">
            <w:pPr>
              <w:numPr>
                <w:ilvl w:val="1"/>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The simulations were performed using 4 PRBs and assuming a single phase offset over that bandwidth; wider bandwidths are for </w:t>
            </w:r>
            <w:r>
              <w:rPr>
                <w:rFonts w:ascii="Times New Roman" w:eastAsia="宋体" w:hAnsi="Times New Roman" w:cs="Times New Roman"/>
                <w:szCs w:val="21"/>
              </w:rPr>
              <w:lastRenderedPageBreak/>
              <w:t xml:space="preserve">further study. </w:t>
            </w:r>
          </w:p>
          <w:p w14:paraId="11333E7F"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75F13805"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宋体" w:hAnsi="Times New Roman" w:cs="Times New Roman"/>
                <w:szCs w:val="21"/>
              </w:rPr>
              <w:sym w:font="Symbol" w:char="F0B0"/>
            </w:r>
            <w:r>
              <w:rPr>
                <w:rFonts w:ascii="Times New Roman" w:eastAsia="宋体" w:hAnsi="Times New Roman" w:cs="Times New Roman"/>
                <w:szCs w:val="21"/>
              </w:rPr>
              <w:t xml:space="preserve"> between consecutive slots in the simulated scenario).</w:t>
            </w:r>
          </w:p>
          <w:p w14:paraId="41FF0643"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Joint channel estimation brings gains also in the case of frequency hopping, both for inter-slot FH and intra-slot FH. </w:t>
            </w:r>
          </w:p>
          <w:p w14:paraId="6FA00849" w14:textId="77777777" w:rsidR="008C40D2" w:rsidRDefault="005B1055">
            <w:pPr>
              <w:numPr>
                <w:ilvl w:val="1"/>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Inter-slot FH was generally found to perform better than intra-slot FH under the used simulation assumptions</w:t>
            </w:r>
            <w:r>
              <w:rPr>
                <w:rFonts w:ascii="Times New Roman" w:eastAsia="宋体" w:hAnsi="Times New Roman" w:cs="Times New Roman"/>
                <w:szCs w:val="21"/>
                <w:lang w:val="en-GB"/>
              </w:rPr>
              <w:t>.</w:t>
            </w:r>
          </w:p>
          <w:p w14:paraId="696AD174" w14:textId="77777777" w:rsidR="008C40D2" w:rsidRDefault="005B1055">
            <w:pPr>
              <w:numPr>
                <w:ilvl w:val="0"/>
                <w:numId w:val="46"/>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benefit of defining a time domain window beyond the slots occupied by a PUSCH is not yet clear</w:t>
            </w:r>
          </w:p>
          <w:p w14:paraId="41F22F93" w14:textId="77777777" w:rsidR="008C40D2" w:rsidRDefault="005B1055">
            <w:pPr>
              <w:numPr>
                <w:ilvl w:val="1"/>
                <w:numId w:val="46"/>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lang w:val="en-GB"/>
              </w:rPr>
              <w:t>A potential use case is where the window is smaller than the number of repetitions, but the performance and need for such a case requires further study.</w:t>
            </w:r>
          </w:p>
          <w:p w14:paraId="0317EB7B" w14:textId="77777777" w:rsidR="008C40D2" w:rsidRDefault="005B1055">
            <w:pPr>
              <w:keepNext/>
              <w:spacing w:after="0" w:line="240" w:lineRule="auto"/>
              <w:rPr>
                <w:rFonts w:ascii="Times New Roman" w:eastAsia="宋体" w:hAnsi="Times New Roman" w:cs="Times New Roman"/>
                <w:b/>
                <w:bCs/>
                <w:szCs w:val="21"/>
              </w:rPr>
            </w:pPr>
            <w:r>
              <w:rPr>
                <w:rFonts w:ascii="Times New Roman" w:eastAsia="宋体" w:hAnsi="Times New Roman" w:cs="Times New Roman"/>
                <w:b/>
                <w:bCs/>
                <w:szCs w:val="21"/>
              </w:rPr>
              <w:t>Proposals:</w:t>
            </w:r>
          </w:p>
          <w:p w14:paraId="47B16F54" w14:textId="77777777" w:rsidR="008C40D2" w:rsidRDefault="005B1055">
            <w:pPr>
              <w:numPr>
                <w:ilvl w:val="0"/>
                <w:numId w:val="47"/>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 xml:space="preserve">Respond to RAN4 on specific scenarios that RAN4 should focus in their study according to the proposed LS response in </w:t>
            </w:r>
            <w:r>
              <w:rPr>
                <w:rFonts w:ascii="Times New Roman" w:eastAsia="宋体" w:hAnsi="Times New Roman" w:cs="Times New Roman"/>
                <w:szCs w:val="21"/>
              </w:rPr>
              <w:fldChar w:fldCharType="begin"/>
            </w:r>
            <w:r>
              <w:rPr>
                <w:rFonts w:ascii="Times New Roman" w:eastAsia="宋体" w:hAnsi="Times New Roman" w:cs="Times New Roman"/>
                <w:szCs w:val="21"/>
              </w:rPr>
              <w:instrText xml:space="preserve"> REF _Ref68537469 \n \h  \* MERGEFORMAT </w:instrText>
            </w:r>
            <w:r>
              <w:rPr>
                <w:rFonts w:ascii="Times New Roman" w:eastAsia="宋体" w:hAnsi="Times New Roman" w:cs="Times New Roman"/>
                <w:szCs w:val="21"/>
              </w:rPr>
            </w:r>
            <w:r>
              <w:rPr>
                <w:rFonts w:ascii="Times New Roman" w:eastAsia="宋体" w:hAnsi="Times New Roman" w:cs="Times New Roman"/>
                <w:szCs w:val="21"/>
              </w:rPr>
              <w:fldChar w:fldCharType="separate"/>
            </w:r>
            <w:r>
              <w:rPr>
                <w:rFonts w:ascii="Times New Roman" w:eastAsia="宋体" w:hAnsi="Times New Roman" w:cs="Times New Roman"/>
                <w:szCs w:val="21"/>
              </w:rPr>
              <w:t>[5]</w:t>
            </w:r>
            <w:r>
              <w:rPr>
                <w:rFonts w:ascii="Times New Roman" w:eastAsia="宋体" w:hAnsi="Times New Roman" w:cs="Times New Roman"/>
                <w:szCs w:val="21"/>
              </w:rPr>
              <w:fldChar w:fldCharType="end"/>
            </w:r>
            <w:r>
              <w:rPr>
                <w:rFonts w:ascii="Times New Roman" w:eastAsia="宋体" w:hAnsi="Times New Roman" w:cs="Times New Roman"/>
                <w:szCs w:val="21"/>
                <w:lang w:val="en-GB"/>
              </w:rPr>
              <w:t>.</w:t>
            </w:r>
          </w:p>
          <w:p w14:paraId="7D08B258" w14:textId="77777777" w:rsidR="008C40D2" w:rsidRDefault="005B1055">
            <w:pPr>
              <w:numPr>
                <w:ilvl w:val="0"/>
                <w:numId w:val="47"/>
              </w:numPr>
              <w:spacing w:after="0" w:line="240" w:lineRule="auto"/>
              <w:rPr>
                <w:rFonts w:ascii="Times New Roman" w:eastAsia="宋体" w:hAnsi="Times New Roman" w:cs="Times New Roman"/>
                <w:szCs w:val="21"/>
              </w:rPr>
            </w:pPr>
            <w:r>
              <w:rPr>
                <w:rFonts w:ascii="Times New Roman" w:eastAsia="宋体"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51AEE017" w14:textId="77777777" w:rsidR="008C40D2" w:rsidRDefault="005B1055">
            <w:pPr>
              <w:numPr>
                <w:ilvl w:val="0"/>
                <w:numId w:val="47"/>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lang w:val="en-GB"/>
              </w:rPr>
              <w:t>Identify which mechanisms should be specified and which can be gNB implementation to support phase coherence across slots with multiple repetitions.</w:t>
            </w:r>
          </w:p>
          <w:p w14:paraId="3CD7B197" w14:textId="77777777" w:rsidR="008C40D2" w:rsidRDefault="005B1055">
            <w:pPr>
              <w:numPr>
                <w:ilvl w:val="0"/>
                <w:numId w:val="47"/>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39C4C286" w14:textId="77777777" w:rsidR="008C40D2" w:rsidRDefault="005B1055">
            <w:pPr>
              <w:numPr>
                <w:ilvl w:val="1"/>
                <w:numId w:val="47"/>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4C677242" w14:textId="77777777" w:rsidR="008C40D2" w:rsidRDefault="005B1055">
            <w:pPr>
              <w:numPr>
                <w:ilvl w:val="2"/>
                <w:numId w:val="47"/>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Power consistency and phase continuity requirements are defined according to R1-2102298 as a starting point, and can be revised according to further updates from RAN4.</w:t>
            </w:r>
          </w:p>
          <w:p w14:paraId="3797372D" w14:textId="77777777" w:rsidR="008C40D2" w:rsidRDefault="005B1055">
            <w:pPr>
              <w:numPr>
                <w:ilvl w:val="2"/>
                <w:numId w:val="47"/>
              </w:numPr>
              <w:spacing w:after="0" w:line="240" w:lineRule="auto"/>
              <w:contextualSpacing/>
              <w:rPr>
                <w:rFonts w:ascii="Times New Roman" w:eastAsia="宋体" w:hAnsi="Times New Roman" w:cs="Times New Roman"/>
                <w:b/>
                <w:szCs w:val="21"/>
                <w:lang w:eastAsia="ja-JP"/>
              </w:rPr>
            </w:pPr>
            <w:r>
              <w:rPr>
                <w:rFonts w:ascii="Times New Roman" w:eastAsia="宋体" w:hAnsi="Times New Roman" w:cs="Times New Roman"/>
                <w:szCs w:val="21"/>
                <w:lang w:eastAsia="ja-JP"/>
              </w:rPr>
              <w:t>Further study the need for a time domain window spanning a portion of the PUSCH repetitions or TBoMS transmission</w:t>
            </w:r>
            <w:r>
              <w:rPr>
                <w:rFonts w:ascii="Times New Roman" w:eastAsia="宋体" w:hAnsi="Times New Roman" w:cs="Times New Roman"/>
                <w:b/>
                <w:szCs w:val="21"/>
              </w:rPr>
              <w:t>.</w:t>
            </w:r>
          </w:p>
        </w:tc>
      </w:tr>
      <w:tr w:rsidR="008C40D2" w14:paraId="5BD00339" w14:textId="77777777">
        <w:tc>
          <w:tcPr>
            <w:tcW w:w="2263" w:type="dxa"/>
          </w:tcPr>
          <w:p w14:paraId="2C39E88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49B8440" w14:textId="77777777" w:rsidR="008C40D2" w:rsidRDefault="005B1055">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1D2D5DF9" w14:textId="77777777" w:rsidR="008C40D2" w:rsidRDefault="005B1055">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707AE150"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5229B52"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lastRenderedPageBreak/>
              <w:t>Over back-to-back PUSCH transmissions of a single TB over multi-slots</w:t>
            </w:r>
          </w:p>
          <w:p w14:paraId="0BAD69F1"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6C5EB2A"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41DB6EF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1A3CE93A" w14:textId="77777777" w:rsidR="008C40D2" w:rsidRDefault="008C40D2">
            <w:pPr>
              <w:widowControl/>
              <w:spacing w:after="0" w:line="240" w:lineRule="auto"/>
              <w:jc w:val="left"/>
              <w:rPr>
                <w:rFonts w:ascii="Times New Roman" w:eastAsia="MS Mincho" w:hAnsi="Times New Roman" w:cs="Times New Roman"/>
                <w:bCs/>
                <w:kern w:val="0"/>
                <w:szCs w:val="21"/>
                <w:lang w:eastAsia="ja-JP"/>
              </w:rPr>
            </w:pPr>
          </w:p>
          <w:p w14:paraId="2DCC1456"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934FEE9"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5123F80D"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6BEFE88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6DB89321"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5CF13E37" w14:textId="77777777" w:rsidR="008C40D2" w:rsidRDefault="008C40D2">
            <w:pPr>
              <w:widowControl/>
              <w:spacing w:after="0" w:line="240" w:lineRule="auto"/>
              <w:jc w:val="left"/>
              <w:rPr>
                <w:rFonts w:ascii="Times New Roman" w:eastAsia="MS Mincho" w:hAnsi="Times New Roman" w:cs="Times New Roman"/>
                <w:kern w:val="0"/>
                <w:szCs w:val="21"/>
                <w:lang w:val="en-SG" w:eastAsia="ja-JP"/>
              </w:rPr>
            </w:pPr>
          </w:p>
          <w:p w14:paraId="2DECAD1B"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6BB9B893" w14:textId="77777777" w:rsidR="008C40D2" w:rsidRDefault="008C40D2">
            <w:pPr>
              <w:widowControl/>
              <w:spacing w:after="0" w:line="240" w:lineRule="auto"/>
              <w:jc w:val="left"/>
              <w:rPr>
                <w:rFonts w:ascii="Times New Roman" w:eastAsia="MS Mincho" w:hAnsi="Times New Roman" w:cs="Times New Roman"/>
                <w:b/>
                <w:kern w:val="0"/>
                <w:szCs w:val="21"/>
                <w:lang w:eastAsia="ja-JP"/>
              </w:rPr>
            </w:pPr>
          </w:p>
          <w:p w14:paraId="4EEAE274" w14:textId="77777777" w:rsidR="008C40D2" w:rsidRDefault="005B1055">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3FE4A25"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D6F2449" w14:textId="77777777" w:rsidR="008C40D2" w:rsidRDefault="005B1055">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8C40D2" w14:paraId="6BE32310" w14:textId="77777777">
        <w:tc>
          <w:tcPr>
            <w:tcW w:w="2263" w:type="dxa"/>
          </w:tcPr>
          <w:p w14:paraId="5618818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052E7130"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61B9010C"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6A158F"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JCE LLS simulation assumptions should focus on indoor low </w:t>
            </w:r>
            <w:proofErr w:type="spellStart"/>
            <w:r>
              <w:rPr>
                <w:rFonts w:ascii="Times New Roman" w:hAnsi="Times New Roman" w:cs="Times New Roman"/>
                <w:szCs w:val="21"/>
              </w:rPr>
              <w:t>doppler</w:t>
            </w:r>
            <w:proofErr w:type="spellEnd"/>
            <w:r>
              <w:rPr>
                <w:rFonts w:ascii="Times New Roman" w:hAnsi="Times New Roman" w:cs="Times New Roman"/>
                <w:szCs w:val="21"/>
              </w:rPr>
              <w:t xml:space="preserve"> scenarios (e.g. 2Hz</w:t>
            </w:r>
            <w:proofErr w:type="gramStart"/>
            <w:r>
              <w:rPr>
                <w:rFonts w:ascii="Times New Roman" w:hAnsi="Times New Roman" w:cs="Times New Roman"/>
                <w:szCs w:val="21"/>
              </w:rPr>
              <w:t>)since</w:t>
            </w:r>
            <w:proofErr w:type="gramEnd"/>
            <w:r>
              <w:rPr>
                <w:rFonts w:ascii="Times New Roman" w:hAnsi="Times New Roman" w:cs="Times New Roman"/>
                <w:szCs w:val="21"/>
              </w:rPr>
              <w:t xml:space="preserve"> it is most likely to experience coverage issues due </w:t>
            </w:r>
            <w:proofErr w:type="spellStart"/>
            <w:r>
              <w:rPr>
                <w:rFonts w:ascii="Times New Roman" w:hAnsi="Times New Roman" w:cs="Times New Roman"/>
                <w:szCs w:val="21"/>
              </w:rPr>
              <w:t>toinbuilding</w:t>
            </w:r>
            <w:proofErr w:type="spellEnd"/>
            <w:r>
              <w:rPr>
                <w:rFonts w:ascii="Times New Roman" w:hAnsi="Times New Roman" w:cs="Times New Roman"/>
                <w:szCs w:val="21"/>
              </w:rPr>
              <w:t xml:space="preserve"> penetration loss.</w:t>
            </w:r>
          </w:p>
          <w:p w14:paraId="2DC9CD84"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can provide ~1.5 dB of coverage gain.</w:t>
            </w:r>
          </w:p>
          <w:p w14:paraId="31DE0E2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the FDD VoIP scenario, joint channel estimation can provide </w:t>
            </w:r>
            <w:r>
              <w:rPr>
                <w:rFonts w:ascii="Times New Roman" w:hAnsi="Times New Roman" w:cs="Times New Roman"/>
                <w:szCs w:val="21"/>
              </w:rPr>
              <w:lastRenderedPageBreak/>
              <w:t>~3.5 dB of coverage gain.</w:t>
            </w:r>
          </w:p>
          <w:p w14:paraId="2ED0E546"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14:paraId="1EF88DBE"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with FH and inter-slot bundling limits frequency diversity.</w:t>
            </w:r>
          </w:p>
          <w:p w14:paraId="4062674C"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1A21AE12"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191FABC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eMBB scenario, joint channel estimation across TDD frames can provide &gt;1 dB coverage gain.</w:t>
            </w:r>
          </w:p>
          <w:p w14:paraId="6F0CBBF7"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5693DD0D"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01943257" w14:textId="77777777" w:rsidR="008C40D2" w:rsidRDefault="005B1055">
            <w:pPr>
              <w:pStyle w:val="af1"/>
              <w:numPr>
                <w:ilvl w:val="0"/>
                <w:numId w:val="50"/>
              </w:numPr>
              <w:spacing w:after="0" w:line="240" w:lineRule="auto"/>
              <w:ind w:firstLineChars="0"/>
              <w:rPr>
                <w:sz w:val="21"/>
                <w:szCs w:val="21"/>
              </w:rPr>
            </w:pPr>
            <w:r>
              <w:rPr>
                <w:sz w:val="21"/>
                <w:szCs w:val="21"/>
              </w:rPr>
              <w:t xml:space="preserve">FFS whether </w:t>
            </w:r>
            <w:proofErr w:type="spellStart"/>
            <w:r>
              <w:rPr>
                <w:sz w:val="21"/>
                <w:szCs w:val="21"/>
              </w:rPr>
              <w:t>signalling</w:t>
            </w:r>
            <w:proofErr w:type="spellEnd"/>
            <w:r>
              <w:rPr>
                <w:sz w:val="21"/>
                <w:szCs w:val="21"/>
              </w:rPr>
              <w:t xml:space="preserve"> is semi-static (e.g. RRC) or dynamic (e.g. DCI)</w:t>
            </w:r>
          </w:p>
          <w:p w14:paraId="2D5BD553" w14:textId="77777777" w:rsidR="008C40D2" w:rsidRDefault="005B1055">
            <w:pPr>
              <w:pStyle w:val="af1"/>
              <w:numPr>
                <w:ilvl w:val="0"/>
                <w:numId w:val="50"/>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3713A0F4"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071280C8"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8C40D2" w14:paraId="1F2ED17C" w14:textId="77777777">
        <w:tc>
          <w:tcPr>
            <w:tcW w:w="2263" w:type="dxa"/>
          </w:tcPr>
          <w:p w14:paraId="03C515AD"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3ADD40E0"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50E9F99" w14:textId="77777777" w:rsidR="008C40D2" w:rsidRDefault="005B1055">
            <w:pPr>
              <w:widowControl/>
              <w:numPr>
                <w:ilvl w:val="0"/>
                <w:numId w:val="51"/>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2D0DA2B3"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7F277900" w14:textId="77777777" w:rsidR="008C40D2" w:rsidRDefault="005B1055">
            <w:pPr>
              <w:widowControl/>
              <w:numPr>
                <w:ilvl w:val="0"/>
                <w:numId w:val="52"/>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 xml:space="preserve">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w:t>
            </w:r>
            <w:proofErr w:type="gramStart"/>
            <w:r>
              <w:rPr>
                <w:rFonts w:ascii="Times New Roman" w:eastAsia="MS Mincho" w:hAnsi="Times New Roman" w:cs="Times New Roman"/>
                <w:b/>
                <w:i/>
                <w:kern w:val="0"/>
                <w:szCs w:val="21"/>
                <w:lang w:val="en-GB" w:eastAsia="ja-JP"/>
              </w:rPr>
              <w:t>corresponds</w:t>
            </w:r>
            <w:proofErr w:type="gramEnd"/>
            <w:r>
              <w:rPr>
                <w:rFonts w:ascii="Times New Roman" w:eastAsia="MS Mincho" w:hAnsi="Times New Roman" w:cs="Times New Roman"/>
                <w:b/>
                <w:i/>
                <w:kern w:val="0"/>
                <w:szCs w:val="21"/>
                <w:lang w:val="en-GB" w:eastAsia="ja-JP"/>
              </w:rPr>
              <w:t xml:space="preserve"> to the same time domain window.</w:t>
            </w:r>
          </w:p>
          <w:p w14:paraId="2859FC3F" w14:textId="77777777" w:rsidR="008C40D2" w:rsidRDefault="005B1055">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8C40D2" w14:paraId="12F0008F" w14:textId="77777777">
        <w:tc>
          <w:tcPr>
            <w:tcW w:w="2263" w:type="dxa"/>
          </w:tcPr>
          <w:p w14:paraId="6227384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5A78292" w14:textId="77777777" w:rsidR="008C40D2" w:rsidRDefault="005B1055">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5648CF0A" w14:textId="77777777" w:rsidR="008C40D2" w:rsidRDefault="005B1055">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23B8EB8"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01DF0BC1"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lastRenderedPageBreak/>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4D29599" w14:textId="77777777" w:rsidR="008C40D2" w:rsidRDefault="005B1055">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7DC1E80C"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8C40D2" w14:paraId="29C7755A" w14:textId="77777777">
        <w:tc>
          <w:tcPr>
            <w:tcW w:w="2263" w:type="dxa"/>
          </w:tcPr>
          <w:p w14:paraId="1C522C8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Lenovo/ R1-2103617</w:t>
            </w:r>
          </w:p>
        </w:tc>
        <w:tc>
          <w:tcPr>
            <w:tcW w:w="7473" w:type="dxa"/>
            <w:vAlign w:val="center"/>
          </w:tcPr>
          <w:p w14:paraId="17829122"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宋体" w:hAnsi="Times New Roman" w:cs="Times New Roman"/>
                <w:i/>
                <w:iCs/>
                <w:kern w:val="0"/>
                <w:szCs w:val="21"/>
                <w:lang w:val="en-GB" w:eastAsia="en-US"/>
              </w:rPr>
              <w:t xml:space="preserve">repetition type A) </w:t>
            </w:r>
            <w:r>
              <w:rPr>
                <w:rFonts w:ascii="Times New Roman" w:eastAsia="宋体" w:hAnsi="Times New Roman" w:cs="Times New Roman"/>
                <w:b/>
                <w:bCs/>
                <w:i/>
                <w:iCs/>
                <w:kern w:val="0"/>
                <w:szCs w:val="21"/>
                <w:lang w:val="en-GB" w:eastAsia="en-US"/>
              </w:rPr>
              <w:t>are supported.</w:t>
            </w:r>
          </w:p>
          <w:p w14:paraId="07067C47"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b/>
                <w:bCs/>
                <w:i/>
                <w:iCs/>
                <w:kern w:val="0"/>
                <w:szCs w:val="21"/>
                <w:lang w:val="en-GB" w:eastAsia="en-US"/>
              </w:rPr>
              <w:t>Support of joint channel estimation for non-back-to-back PUSCH transmissions is dependent up on RAN4’s input</w:t>
            </w:r>
          </w:p>
          <w:p w14:paraId="1EDA68BE"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3BF0F64C"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to support equally spaced DM-RS symbols across multiple PUSCHs (new design for additional DMRS symbols)</w:t>
            </w:r>
          </w:p>
          <w:p w14:paraId="2625A112"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to avoid extrapolation for large number of symbols for the last PUSCH (similar design aspect as supported in NR)</w:t>
            </w:r>
          </w:p>
          <w:p w14:paraId="0CA0F2C1"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158D86F8" w14:textId="77777777" w:rsidR="008C40D2" w:rsidRDefault="005B1055">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the last PUSCH transmission, the current additional DM-RS configuration should be applied</w:t>
            </w:r>
          </w:p>
          <w:p w14:paraId="717F9C0D" w14:textId="77777777" w:rsidR="008C40D2" w:rsidRDefault="008C40D2">
            <w:pPr>
              <w:widowControl/>
              <w:overflowPunct w:val="0"/>
              <w:autoSpaceDE w:val="0"/>
              <w:autoSpaceDN w:val="0"/>
              <w:adjustRightInd w:val="0"/>
              <w:spacing w:after="0" w:line="240" w:lineRule="auto"/>
              <w:ind w:left="720"/>
              <w:contextualSpacing/>
              <w:textAlignment w:val="baseline"/>
              <w:rPr>
                <w:rFonts w:ascii="Times New Roman" w:eastAsia="宋体" w:hAnsi="Times New Roman" w:cs="Times New Roman"/>
                <w:b/>
                <w:bCs/>
                <w:i/>
                <w:iCs/>
                <w:kern w:val="0"/>
                <w:szCs w:val="21"/>
                <w:lang w:val="en-GB" w:eastAsia="en-US"/>
              </w:rPr>
            </w:pPr>
          </w:p>
          <w:p w14:paraId="47929542"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5D74EC9A"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Association between frequency hop duration and DM-RS bundle duration should be supported</w:t>
            </w:r>
          </w:p>
          <w:p w14:paraId="69A5B1CD"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At least hop duration of 2 slots should be supported with DM-RS bundling</w:t>
            </w:r>
          </w:p>
          <w:p w14:paraId="14A2E7DB"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48A582FE"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for the time-domain window should be determined based on the minimum of following two durations:</w:t>
            </w:r>
          </w:p>
          <w:p w14:paraId="109F1A3A"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for which power consistency and phase continuity can be maintained</w:t>
            </w:r>
          </w:p>
          <w:p w14:paraId="42BDCF47"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of PUSCH transmissions (depend on maximum value of repetition factor)</w:t>
            </w:r>
          </w:p>
          <w:p w14:paraId="06C5B71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lastRenderedPageBreak/>
              <w:t>Depending upon coverage requirements, the duration of the time-domain window can be configured/indicated (duration value could be smaller than the maximum duration)</w:t>
            </w:r>
          </w:p>
          <w:p w14:paraId="6A0D3D66"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18F968AB"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331303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eastAsia="en-US"/>
              </w:rPr>
            </w:pPr>
            <w:r>
              <w:rPr>
                <w:rFonts w:ascii="Times New Roman" w:eastAsia="宋体" w:hAnsi="Times New Roman" w:cs="Times New Roman"/>
                <w:b/>
                <w:bCs/>
                <w:i/>
                <w:iCs/>
                <w:kern w:val="0"/>
                <w:szCs w:val="21"/>
                <w:lang w:eastAsia="en-US"/>
              </w:rPr>
              <w:t>DM-RS bundling duration could be possible considered as a term to be included in specifications.</w:t>
            </w:r>
          </w:p>
          <w:p w14:paraId="01130AB2" w14:textId="77777777" w:rsidR="008C40D2" w:rsidRDefault="005B1055">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528DECEF" w14:textId="77777777" w:rsidR="008C40D2" w:rsidRDefault="005B1055">
            <w:pPr>
              <w:pStyle w:val="aa"/>
              <w:tabs>
                <w:tab w:val="right" w:leader="dot" w:pos="9629"/>
              </w:tabs>
              <w:rPr>
                <w:rFonts w:ascii="Times New Roman" w:eastAsia="Yu Mincho" w:hAnsi="Times New Roman"/>
                <w:b/>
                <w:sz w:val="21"/>
                <w:szCs w:val="21"/>
                <w:u w:val="single"/>
              </w:rPr>
            </w:pPr>
            <w:r>
              <w:rPr>
                <w:rFonts w:ascii="Times New Roman" w:eastAsia="宋体" w:hAnsi="Times New Roman"/>
                <w:b/>
                <w:bCs/>
                <w:sz w:val="21"/>
                <w:szCs w:val="21"/>
              </w:rPr>
              <w:t>Dynamic signalling of time domain window duration should be supported</w:t>
            </w:r>
          </w:p>
        </w:tc>
      </w:tr>
      <w:tr w:rsidR="008C40D2" w14:paraId="05081C0D" w14:textId="77777777">
        <w:tc>
          <w:tcPr>
            <w:tcW w:w="2263" w:type="dxa"/>
          </w:tcPr>
          <w:p w14:paraId="63EDCB8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34A68922"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73E7BDEE"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1C6E58D6"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5052C981"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130949C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66614BE9"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3DAA0EF3"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400C49E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327D1E81" w14:textId="77777777" w:rsidR="008C40D2" w:rsidRDefault="005B1055">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8C40D2" w14:paraId="6671C7BE" w14:textId="77777777">
        <w:tc>
          <w:tcPr>
            <w:tcW w:w="2263" w:type="dxa"/>
          </w:tcPr>
          <w:p w14:paraId="2328C26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DB63B7C"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0314F6FE" w14:textId="77777777" w:rsidR="008C40D2" w:rsidRDefault="005B1055">
            <w:pPr>
              <w:widowControl/>
              <w:numPr>
                <w:ilvl w:val="1"/>
                <w:numId w:val="57"/>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565413F6"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2: For back-to-back PUSCH transmissions with repetition </w:t>
            </w:r>
            <w:proofErr w:type="gramStart"/>
            <w:r>
              <w:rPr>
                <w:rFonts w:ascii="Times New Roman" w:eastAsia="Malgun Gothic" w:hAnsi="Times New Roman" w:cs="Times New Roman"/>
                <w:b/>
                <w:bCs/>
                <w:i/>
                <w:iCs/>
                <w:kern w:val="0"/>
                <w:szCs w:val="21"/>
                <w:lang w:val="en-GB" w:eastAsia="ko-KR"/>
              </w:rPr>
              <w:t>case,</w:t>
            </w:r>
            <w:proofErr w:type="gramEnd"/>
            <w:r>
              <w:rPr>
                <w:rFonts w:ascii="Times New Roman" w:eastAsia="Malgun Gothic" w:hAnsi="Times New Roman" w:cs="Times New Roman"/>
                <w:b/>
                <w:bCs/>
                <w:i/>
                <w:iCs/>
                <w:kern w:val="0"/>
                <w:szCs w:val="21"/>
                <w:lang w:val="en-GB" w:eastAsia="ko-KR"/>
              </w:rPr>
              <w:t xml:space="preserve"> specify the time domain window. The length of the time domain window can be configured by a set of repetitions explicitly or implicitly.</w:t>
            </w:r>
          </w:p>
          <w:p w14:paraId="728EAC38"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3608B757" w14:textId="77777777" w:rsidR="008C40D2" w:rsidRDefault="008C40D2">
      <w:pPr>
        <w:widowControl/>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p>
    <w:sectPr w:rsidR="008C40D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491C10" w14:textId="77777777" w:rsidR="00663210" w:rsidRDefault="00663210" w:rsidP="0029758F">
      <w:pPr>
        <w:spacing w:after="0" w:line="240" w:lineRule="auto"/>
      </w:pPr>
      <w:r>
        <w:separator/>
      </w:r>
    </w:p>
  </w:endnote>
  <w:endnote w:type="continuationSeparator" w:id="0">
    <w:p w14:paraId="4F9B88AB" w14:textId="77777777" w:rsidR="00663210" w:rsidRDefault="00663210" w:rsidP="0029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altName w:val="Malgun Gothic Semilight"/>
    <w:charset w:val="81"/>
    <w:family w:val="modern"/>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default"/>
    <w:sig w:usb0="00000000" w:usb1="00000000"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869063" w14:textId="77777777" w:rsidR="00663210" w:rsidRDefault="00663210" w:rsidP="0029758F">
      <w:pPr>
        <w:spacing w:after="0" w:line="240" w:lineRule="auto"/>
      </w:pPr>
      <w:r>
        <w:separator/>
      </w:r>
    </w:p>
  </w:footnote>
  <w:footnote w:type="continuationSeparator" w:id="0">
    <w:p w14:paraId="37228863" w14:textId="77777777" w:rsidR="00663210" w:rsidRDefault="00663210" w:rsidP="002975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nsid w:val="00224A7F"/>
    <w:multiLevelType w:val="hybridMultilevel"/>
    <w:tmpl w:val="7B34DF32"/>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nsid w:val="037D0B1B"/>
    <w:multiLevelType w:val="multilevel"/>
    <w:tmpl w:val="037D0B1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nsid w:val="0AF46E72"/>
    <w:multiLevelType w:val="multilevel"/>
    <w:tmpl w:val="0AF46E72"/>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10117D1E"/>
    <w:multiLevelType w:val="multilevel"/>
    <w:tmpl w:val="10117D1E"/>
    <w:lvl w:ilvl="0">
      <w:start w:val="1"/>
      <w:numFmt w:val="bullet"/>
      <w:lvlText w:val="·"/>
      <w:lvlJc w:val="left"/>
      <w:pPr>
        <w:ind w:left="845" w:hanging="420"/>
      </w:pPr>
      <w:rPr>
        <w:rFonts w:ascii="宋体" w:eastAsia="宋体" w:hAnsi="宋体"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宋体"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15C55B0E"/>
    <w:multiLevelType w:val="multilevel"/>
    <w:tmpl w:val="15C55B0E"/>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1A54863"/>
    <w:multiLevelType w:val="hybridMultilevel"/>
    <w:tmpl w:val="88BA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3DF40A2"/>
    <w:multiLevelType w:val="multilevel"/>
    <w:tmpl w:val="33DF40A2"/>
    <w:lvl w:ilvl="0">
      <w:start w:val="1"/>
      <w:numFmt w:val="bullet"/>
      <w:lvlText w:val="-"/>
      <w:lvlJc w:val="left"/>
      <w:pPr>
        <w:ind w:left="535" w:hanging="420"/>
      </w:pPr>
      <w:rPr>
        <w:rFonts w:ascii="Times New Roman" w:eastAsia="宋体"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7">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nsid w:val="39CD3D71"/>
    <w:multiLevelType w:val="multilevel"/>
    <w:tmpl w:val="39CD3D71"/>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5">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6">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nsid w:val="3F0D065E"/>
    <w:multiLevelType w:val="hybridMultilevel"/>
    <w:tmpl w:val="EDAED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nsid w:val="3FC81E5C"/>
    <w:multiLevelType w:val="hybridMultilevel"/>
    <w:tmpl w:val="F3D4A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3">
    <w:nsid w:val="42A903D7"/>
    <w:multiLevelType w:val="hybridMultilevel"/>
    <w:tmpl w:val="F67217F8"/>
    <w:lvl w:ilvl="0" w:tplc="DD0495BA">
      <w:start w:val="1"/>
      <w:numFmt w:val="bullet"/>
      <w:lvlText w:val="‐"/>
      <w:lvlJc w:val="left"/>
      <w:pPr>
        <w:ind w:left="840" w:hanging="420"/>
      </w:pPr>
      <w:rPr>
        <w:rFonts w:ascii="宋体" w:eastAsia="宋体" w:hAnsi="宋体" w:hint="eastAsia"/>
      </w:rPr>
    </w:lvl>
    <w:lvl w:ilvl="1" w:tplc="04090003">
      <w:start w:val="1"/>
      <w:numFmt w:val="bullet"/>
      <w:lvlText w:val="o"/>
      <w:lvlJc w:val="left"/>
      <w:pPr>
        <w:ind w:left="1260" w:hanging="420"/>
      </w:pPr>
      <w:rPr>
        <w:rFonts w:ascii="Courier New" w:hAnsi="Courier New" w:cs="Courier New"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4">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4EEE5175"/>
    <w:multiLevelType w:val="hybridMultilevel"/>
    <w:tmpl w:val="6FF21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51155184"/>
    <w:multiLevelType w:val="hybridMultilevel"/>
    <w:tmpl w:val="A44A5C1E"/>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3">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6C6A733B"/>
    <w:multiLevelType w:val="hybridMultilevel"/>
    <w:tmpl w:val="F07EB026"/>
    <w:lvl w:ilvl="0" w:tplc="345AD41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1">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7A526B93"/>
    <w:multiLevelType w:val="hybridMultilevel"/>
    <w:tmpl w:val="CD444C3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51"/>
  </w:num>
  <w:num w:numId="4">
    <w:abstractNumId w:val="58"/>
  </w:num>
  <w:num w:numId="5">
    <w:abstractNumId w:val="35"/>
  </w:num>
  <w:num w:numId="6">
    <w:abstractNumId w:val="29"/>
  </w:num>
  <w:num w:numId="7">
    <w:abstractNumId w:val="22"/>
  </w:num>
  <w:num w:numId="8">
    <w:abstractNumId w:val="64"/>
  </w:num>
  <w:num w:numId="9">
    <w:abstractNumId w:val="45"/>
  </w:num>
  <w:num w:numId="10">
    <w:abstractNumId w:val="53"/>
  </w:num>
  <w:num w:numId="11">
    <w:abstractNumId w:val="61"/>
  </w:num>
  <w:num w:numId="12">
    <w:abstractNumId w:val="14"/>
  </w:num>
  <w:num w:numId="13">
    <w:abstractNumId w:val="47"/>
  </w:num>
  <w:num w:numId="14">
    <w:abstractNumId w:val="65"/>
  </w:num>
  <w:num w:numId="15">
    <w:abstractNumId w:val="19"/>
  </w:num>
  <w:num w:numId="16">
    <w:abstractNumId w:val="12"/>
  </w:num>
  <w:num w:numId="17">
    <w:abstractNumId w:val="31"/>
  </w:num>
  <w:num w:numId="18">
    <w:abstractNumId w:val="28"/>
  </w:num>
  <w:num w:numId="19">
    <w:abstractNumId w:val="62"/>
  </w:num>
  <w:num w:numId="20">
    <w:abstractNumId w:val="0"/>
  </w:num>
  <w:num w:numId="21">
    <w:abstractNumId w:val="20"/>
  </w:num>
  <w:num w:numId="22">
    <w:abstractNumId w:val="37"/>
  </w:num>
  <w:num w:numId="23">
    <w:abstractNumId w:val="10"/>
  </w:num>
  <w:num w:numId="24">
    <w:abstractNumId w:val="23"/>
  </w:num>
  <w:num w:numId="25">
    <w:abstractNumId w:val="30"/>
  </w:num>
  <w:num w:numId="26">
    <w:abstractNumId w:val="46"/>
  </w:num>
  <w:num w:numId="27">
    <w:abstractNumId w:val="32"/>
  </w:num>
  <w:num w:numId="28">
    <w:abstractNumId w:val="40"/>
  </w:num>
  <w:num w:numId="29">
    <w:abstractNumId w:val="9"/>
  </w:num>
  <w:num w:numId="30">
    <w:abstractNumId w:val="21"/>
  </w:num>
  <w:num w:numId="31">
    <w:abstractNumId w:val="17"/>
  </w:num>
  <w:num w:numId="32">
    <w:abstractNumId w:val="26"/>
  </w:num>
  <w:num w:numId="33">
    <w:abstractNumId w:val="7"/>
  </w:num>
  <w:num w:numId="34">
    <w:abstractNumId w:val="2"/>
  </w:num>
  <w:num w:numId="35">
    <w:abstractNumId w:val="1"/>
  </w:num>
  <w:num w:numId="36">
    <w:abstractNumId w:val="39"/>
  </w:num>
  <w:num w:numId="37">
    <w:abstractNumId w:val="13"/>
  </w:num>
  <w:num w:numId="38">
    <w:abstractNumId w:val="34"/>
  </w:num>
  <w:num w:numId="39">
    <w:abstractNumId w:val="54"/>
  </w:num>
  <w:num w:numId="40">
    <w:abstractNumId w:val="44"/>
  </w:num>
  <w:num w:numId="41">
    <w:abstractNumId w:val="42"/>
  </w:num>
  <w:num w:numId="42">
    <w:abstractNumId w:val="27"/>
  </w:num>
  <w:num w:numId="43">
    <w:abstractNumId w:val="50"/>
  </w:num>
  <w:num w:numId="44">
    <w:abstractNumId w:val="11"/>
  </w:num>
  <w:num w:numId="45">
    <w:abstractNumId w:val="55"/>
  </w:num>
  <w:num w:numId="46">
    <w:abstractNumId w:val="59"/>
  </w:num>
  <w:num w:numId="47">
    <w:abstractNumId w:val="48"/>
  </w:num>
  <w:num w:numId="48">
    <w:abstractNumId w:val="56"/>
  </w:num>
  <w:num w:numId="49">
    <w:abstractNumId w:val="18"/>
  </w:num>
  <w:num w:numId="50">
    <w:abstractNumId w:val="5"/>
  </w:num>
  <w:num w:numId="51">
    <w:abstractNumId w:val="33"/>
  </w:num>
  <w:num w:numId="52">
    <w:abstractNumId w:val="8"/>
  </w:num>
  <w:num w:numId="53">
    <w:abstractNumId w:val="15"/>
  </w:num>
  <w:num w:numId="54">
    <w:abstractNumId w:val="6"/>
  </w:num>
  <w:num w:numId="55">
    <w:abstractNumId w:val="16"/>
  </w:num>
  <w:num w:numId="56">
    <w:abstractNumId w:val="36"/>
  </w:num>
  <w:num w:numId="57">
    <w:abstractNumId w:val="60"/>
  </w:num>
  <w:num w:numId="58">
    <w:abstractNumId w:val="41"/>
  </w:num>
  <w:num w:numId="59">
    <w:abstractNumId w:val="52"/>
  </w:num>
  <w:num w:numId="60">
    <w:abstractNumId w:val="4"/>
  </w:num>
  <w:num w:numId="61">
    <w:abstractNumId w:val="25"/>
  </w:num>
  <w:num w:numId="62">
    <w:abstractNumId w:val="38"/>
  </w:num>
  <w:num w:numId="63">
    <w:abstractNumId w:val="49"/>
  </w:num>
  <w:num w:numId="64">
    <w:abstractNumId w:val="63"/>
  </w:num>
  <w:num w:numId="65">
    <w:abstractNumId w:val="57"/>
  </w:num>
  <w:num w:numId="66">
    <w:abstractNumId w:val="43"/>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93F"/>
    <w:rsid w:val="00007C05"/>
    <w:rsid w:val="00007F03"/>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B70"/>
    <w:rsid w:val="00035865"/>
    <w:rsid w:val="00035DF7"/>
    <w:rsid w:val="0003669D"/>
    <w:rsid w:val="00036D0E"/>
    <w:rsid w:val="00036D2B"/>
    <w:rsid w:val="00037151"/>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D30"/>
    <w:rsid w:val="00063DCC"/>
    <w:rsid w:val="00064373"/>
    <w:rsid w:val="000650A5"/>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E63"/>
    <w:rsid w:val="000C4134"/>
    <w:rsid w:val="000C4E4E"/>
    <w:rsid w:val="000C4FE6"/>
    <w:rsid w:val="000C52A6"/>
    <w:rsid w:val="000C52AA"/>
    <w:rsid w:val="000C5CA9"/>
    <w:rsid w:val="000D0824"/>
    <w:rsid w:val="000D0A71"/>
    <w:rsid w:val="000D0B95"/>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CE0"/>
    <w:rsid w:val="00100184"/>
    <w:rsid w:val="001009D5"/>
    <w:rsid w:val="00100A68"/>
    <w:rsid w:val="00100B0C"/>
    <w:rsid w:val="00100C07"/>
    <w:rsid w:val="00101252"/>
    <w:rsid w:val="001019AF"/>
    <w:rsid w:val="00101D04"/>
    <w:rsid w:val="0010205D"/>
    <w:rsid w:val="0010211E"/>
    <w:rsid w:val="00102241"/>
    <w:rsid w:val="00102FA8"/>
    <w:rsid w:val="00102FB6"/>
    <w:rsid w:val="00103DA2"/>
    <w:rsid w:val="00104BED"/>
    <w:rsid w:val="00105572"/>
    <w:rsid w:val="0010691B"/>
    <w:rsid w:val="00106A1C"/>
    <w:rsid w:val="00110A99"/>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A2A"/>
    <w:rsid w:val="00115287"/>
    <w:rsid w:val="0011590F"/>
    <w:rsid w:val="00115DA8"/>
    <w:rsid w:val="00116578"/>
    <w:rsid w:val="00116ED8"/>
    <w:rsid w:val="001171C6"/>
    <w:rsid w:val="00117596"/>
    <w:rsid w:val="00120206"/>
    <w:rsid w:val="001205EF"/>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8EA"/>
    <w:rsid w:val="001B1F60"/>
    <w:rsid w:val="001B25EA"/>
    <w:rsid w:val="001B397F"/>
    <w:rsid w:val="001B43C8"/>
    <w:rsid w:val="001B4606"/>
    <w:rsid w:val="001B5287"/>
    <w:rsid w:val="001B5383"/>
    <w:rsid w:val="001B543E"/>
    <w:rsid w:val="001B57E7"/>
    <w:rsid w:val="001B5810"/>
    <w:rsid w:val="001B5ADB"/>
    <w:rsid w:val="001B78FC"/>
    <w:rsid w:val="001B7A82"/>
    <w:rsid w:val="001B7D6A"/>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71CE"/>
    <w:rsid w:val="001F07E3"/>
    <w:rsid w:val="001F18F1"/>
    <w:rsid w:val="001F1E11"/>
    <w:rsid w:val="001F2428"/>
    <w:rsid w:val="001F2942"/>
    <w:rsid w:val="001F349F"/>
    <w:rsid w:val="001F472F"/>
    <w:rsid w:val="001F4B8E"/>
    <w:rsid w:val="001F4CB1"/>
    <w:rsid w:val="001F5279"/>
    <w:rsid w:val="001F57FB"/>
    <w:rsid w:val="001F60A5"/>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C43"/>
    <w:rsid w:val="002237D4"/>
    <w:rsid w:val="00223CC5"/>
    <w:rsid w:val="00223D65"/>
    <w:rsid w:val="00223FA0"/>
    <w:rsid w:val="00223FAC"/>
    <w:rsid w:val="00224912"/>
    <w:rsid w:val="00225012"/>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50AA3"/>
    <w:rsid w:val="00250AAA"/>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B91"/>
    <w:rsid w:val="002867A1"/>
    <w:rsid w:val="00286D0D"/>
    <w:rsid w:val="00287011"/>
    <w:rsid w:val="0028777A"/>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F02"/>
    <w:rsid w:val="002A291B"/>
    <w:rsid w:val="002A2BC9"/>
    <w:rsid w:val="002A2E87"/>
    <w:rsid w:val="002A352D"/>
    <w:rsid w:val="002A3894"/>
    <w:rsid w:val="002A407B"/>
    <w:rsid w:val="002A42BD"/>
    <w:rsid w:val="002A4389"/>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C40"/>
    <w:rsid w:val="002B348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E1"/>
    <w:rsid w:val="002C2828"/>
    <w:rsid w:val="002C319E"/>
    <w:rsid w:val="002C3B11"/>
    <w:rsid w:val="002C44A7"/>
    <w:rsid w:val="002C4900"/>
    <w:rsid w:val="002C570B"/>
    <w:rsid w:val="002C5996"/>
    <w:rsid w:val="002C5AF3"/>
    <w:rsid w:val="002C607F"/>
    <w:rsid w:val="002C6462"/>
    <w:rsid w:val="002C7434"/>
    <w:rsid w:val="002C798A"/>
    <w:rsid w:val="002C7D37"/>
    <w:rsid w:val="002C7E72"/>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CFE"/>
    <w:rsid w:val="00332856"/>
    <w:rsid w:val="00332988"/>
    <w:rsid w:val="003342D2"/>
    <w:rsid w:val="003345F4"/>
    <w:rsid w:val="00334F0A"/>
    <w:rsid w:val="00335743"/>
    <w:rsid w:val="003358C0"/>
    <w:rsid w:val="00335BC6"/>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85B"/>
    <w:rsid w:val="00342918"/>
    <w:rsid w:val="0034334B"/>
    <w:rsid w:val="003436A8"/>
    <w:rsid w:val="00343A71"/>
    <w:rsid w:val="00343BFA"/>
    <w:rsid w:val="0034474D"/>
    <w:rsid w:val="00345022"/>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4C0"/>
    <w:rsid w:val="003D2238"/>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C81"/>
    <w:rsid w:val="00414E5A"/>
    <w:rsid w:val="00416881"/>
    <w:rsid w:val="00417A23"/>
    <w:rsid w:val="00417DFD"/>
    <w:rsid w:val="00417E6A"/>
    <w:rsid w:val="004200E1"/>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F3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88"/>
    <w:rsid w:val="00456505"/>
    <w:rsid w:val="00456F5A"/>
    <w:rsid w:val="004570F9"/>
    <w:rsid w:val="00457676"/>
    <w:rsid w:val="00457780"/>
    <w:rsid w:val="004607C5"/>
    <w:rsid w:val="00460E25"/>
    <w:rsid w:val="0046121D"/>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5C6C"/>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E65"/>
    <w:rsid w:val="004F612F"/>
    <w:rsid w:val="004F6336"/>
    <w:rsid w:val="004F68E6"/>
    <w:rsid w:val="004F6E0A"/>
    <w:rsid w:val="004F7934"/>
    <w:rsid w:val="005001D2"/>
    <w:rsid w:val="00500434"/>
    <w:rsid w:val="005009C4"/>
    <w:rsid w:val="00500BF9"/>
    <w:rsid w:val="00501194"/>
    <w:rsid w:val="0050187B"/>
    <w:rsid w:val="00501978"/>
    <w:rsid w:val="00501AF0"/>
    <w:rsid w:val="00501AFD"/>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E40"/>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DA5"/>
    <w:rsid w:val="005417B0"/>
    <w:rsid w:val="00541BAE"/>
    <w:rsid w:val="0054234A"/>
    <w:rsid w:val="005443E7"/>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535C"/>
    <w:rsid w:val="005B5836"/>
    <w:rsid w:val="005B5CBE"/>
    <w:rsid w:val="005B5D6E"/>
    <w:rsid w:val="005B5F48"/>
    <w:rsid w:val="005B66A1"/>
    <w:rsid w:val="005B6A2C"/>
    <w:rsid w:val="005B6D41"/>
    <w:rsid w:val="005B70CC"/>
    <w:rsid w:val="005B7839"/>
    <w:rsid w:val="005C08A2"/>
    <w:rsid w:val="005C0A15"/>
    <w:rsid w:val="005C0E26"/>
    <w:rsid w:val="005C119D"/>
    <w:rsid w:val="005C152A"/>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788"/>
    <w:rsid w:val="00617CF3"/>
    <w:rsid w:val="00617F07"/>
    <w:rsid w:val="00620470"/>
    <w:rsid w:val="0062090E"/>
    <w:rsid w:val="00620A38"/>
    <w:rsid w:val="00620FF6"/>
    <w:rsid w:val="0062157B"/>
    <w:rsid w:val="00622B7E"/>
    <w:rsid w:val="00622B81"/>
    <w:rsid w:val="006232DE"/>
    <w:rsid w:val="0062344C"/>
    <w:rsid w:val="00623CED"/>
    <w:rsid w:val="00624256"/>
    <w:rsid w:val="0062453A"/>
    <w:rsid w:val="00625A4C"/>
    <w:rsid w:val="00625A97"/>
    <w:rsid w:val="00625CAC"/>
    <w:rsid w:val="00625FD1"/>
    <w:rsid w:val="006277CF"/>
    <w:rsid w:val="006306BA"/>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766"/>
    <w:rsid w:val="00745972"/>
    <w:rsid w:val="00745AB2"/>
    <w:rsid w:val="00746676"/>
    <w:rsid w:val="00747346"/>
    <w:rsid w:val="0074785E"/>
    <w:rsid w:val="00750103"/>
    <w:rsid w:val="007501F7"/>
    <w:rsid w:val="0075021E"/>
    <w:rsid w:val="00750BF4"/>
    <w:rsid w:val="0075188C"/>
    <w:rsid w:val="007519FB"/>
    <w:rsid w:val="00752124"/>
    <w:rsid w:val="00752300"/>
    <w:rsid w:val="00753A40"/>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350A"/>
    <w:rsid w:val="00783579"/>
    <w:rsid w:val="00783EE5"/>
    <w:rsid w:val="00783FCC"/>
    <w:rsid w:val="0078450E"/>
    <w:rsid w:val="007845A6"/>
    <w:rsid w:val="00784B99"/>
    <w:rsid w:val="00784DFA"/>
    <w:rsid w:val="0078508A"/>
    <w:rsid w:val="0078509D"/>
    <w:rsid w:val="00785616"/>
    <w:rsid w:val="0078656F"/>
    <w:rsid w:val="00786B93"/>
    <w:rsid w:val="00787023"/>
    <w:rsid w:val="007870B3"/>
    <w:rsid w:val="007874DF"/>
    <w:rsid w:val="007875B9"/>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B097F"/>
    <w:rsid w:val="007B105F"/>
    <w:rsid w:val="007B12D8"/>
    <w:rsid w:val="007B1303"/>
    <w:rsid w:val="007B145B"/>
    <w:rsid w:val="007B1D3D"/>
    <w:rsid w:val="007B1F54"/>
    <w:rsid w:val="007B1F86"/>
    <w:rsid w:val="007B2037"/>
    <w:rsid w:val="007B2339"/>
    <w:rsid w:val="007B2FBC"/>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DC6"/>
    <w:rsid w:val="007C7F82"/>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476"/>
    <w:rsid w:val="00831881"/>
    <w:rsid w:val="00831E6A"/>
    <w:rsid w:val="008325A3"/>
    <w:rsid w:val="00832765"/>
    <w:rsid w:val="0083293D"/>
    <w:rsid w:val="00832A2B"/>
    <w:rsid w:val="00832AA7"/>
    <w:rsid w:val="008347BC"/>
    <w:rsid w:val="00834947"/>
    <w:rsid w:val="00834DAE"/>
    <w:rsid w:val="00835024"/>
    <w:rsid w:val="008359D7"/>
    <w:rsid w:val="00836992"/>
    <w:rsid w:val="008369B8"/>
    <w:rsid w:val="00836AD8"/>
    <w:rsid w:val="008372B6"/>
    <w:rsid w:val="0083744A"/>
    <w:rsid w:val="00837512"/>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6B4"/>
    <w:rsid w:val="00871928"/>
    <w:rsid w:val="00871A17"/>
    <w:rsid w:val="00872393"/>
    <w:rsid w:val="0087306B"/>
    <w:rsid w:val="0087313E"/>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78A"/>
    <w:rsid w:val="00897D8B"/>
    <w:rsid w:val="00897EEE"/>
    <w:rsid w:val="00897F04"/>
    <w:rsid w:val="008A0F14"/>
    <w:rsid w:val="008A13AE"/>
    <w:rsid w:val="008A2458"/>
    <w:rsid w:val="008A2FB9"/>
    <w:rsid w:val="008A36AB"/>
    <w:rsid w:val="008A3CE6"/>
    <w:rsid w:val="008A4548"/>
    <w:rsid w:val="008A48B1"/>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CEC"/>
    <w:rsid w:val="00906418"/>
    <w:rsid w:val="00906A79"/>
    <w:rsid w:val="00907679"/>
    <w:rsid w:val="00907A14"/>
    <w:rsid w:val="00907EA2"/>
    <w:rsid w:val="00910137"/>
    <w:rsid w:val="009109E8"/>
    <w:rsid w:val="00910B95"/>
    <w:rsid w:val="00910CE1"/>
    <w:rsid w:val="009111E5"/>
    <w:rsid w:val="00911877"/>
    <w:rsid w:val="00911A4D"/>
    <w:rsid w:val="00911FEE"/>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CF1"/>
    <w:rsid w:val="00921CF7"/>
    <w:rsid w:val="009225C1"/>
    <w:rsid w:val="00922AEF"/>
    <w:rsid w:val="00922EC4"/>
    <w:rsid w:val="00923384"/>
    <w:rsid w:val="00923F0D"/>
    <w:rsid w:val="0092494C"/>
    <w:rsid w:val="00924A1C"/>
    <w:rsid w:val="00924A34"/>
    <w:rsid w:val="00924C4F"/>
    <w:rsid w:val="00925EBE"/>
    <w:rsid w:val="0092634B"/>
    <w:rsid w:val="009268BE"/>
    <w:rsid w:val="00926D6C"/>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269C"/>
    <w:rsid w:val="00A32C19"/>
    <w:rsid w:val="00A32DEC"/>
    <w:rsid w:val="00A3370D"/>
    <w:rsid w:val="00A339B1"/>
    <w:rsid w:val="00A33DFA"/>
    <w:rsid w:val="00A33EED"/>
    <w:rsid w:val="00A346E0"/>
    <w:rsid w:val="00A34D75"/>
    <w:rsid w:val="00A34EEF"/>
    <w:rsid w:val="00A36695"/>
    <w:rsid w:val="00A3688E"/>
    <w:rsid w:val="00A36B20"/>
    <w:rsid w:val="00A36FB0"/>
    <w:rsid w:val="00A37023"/>
    <w:rsid w:val="00A37818"/>
    <w:rsid w:val="00A37B93"/>
    <w:rsid w:val="00A37BB9"/>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C05"/>
    <w:rsid w:val="00AB04CA"/>
    <w:rsid w:val="00AB056D"/>
    <w:rsid w:val="00AB0778"/>
    <w:rsid w:val="00AB0CB6"/>
    <w:rsid w:val="00AB124F"/>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C35"/>
    <w:rsid w:val="00AD2130"/>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BC2"/>
    <w:rsid w:val="00B51704"/>
    <w:rsid w:val="00B518A7"/>
    <w:rsid w:val="00B51974"/>
    <w:rsid w:val="00B51B16"/>
    <w:rsid w:val="00B51D91"/>
    <w:rsid w:val="00B51DDA"/>
    <w:rsid w:val="00B52DBB"/>
    <w:rsid w:val="00B53123"/>
    <w:rsid w:val="00B53519"/>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5B81"/>
    <w:rsid w:val="00B75C16"/>
    <w:rsid w:val="00B764BD"/>
    <w:rsid w:val="00B7674A"/>
    <w:rsid w:val="00B76B0E"/>
    <w:rsid w:val="00B771AD"/>
    <w:rsid w:val="00B77296"/>
    <w:rsid w:val="00B772E2"/>
    <w:rsid w:val="00B77F83"/>
    <w:rsid w:val="00B800BF"/>
    <w:rsid w:val="00B80F72"/>
    <w:rsid w:val="00B81916"/>
    <w:rsid w:val="00B81F4B"/>
    <w:rsid w:val="00B821CF"/>
    <w:rsid w:val="00B8243F"/>
    <w:rsid w:val="00B829C2"/>
    <w:rsid w:val="00B82C4F"/>
    <w:rsid w:val="00B83080"/>
    <w:rsid w:val="00B83D3E"/>
    <w:rsid w:val="00B852C9"/>
    <w:rsid w:val="00B85820"/>
    <w:rsid w:val="00B85DBC"/>
    <w:rsid w:val="00B86ABD"/>
    <w:rsid w:val="00B8795D"/>
    <w:rsid w:val="00B87E02"/>
    <w:rsid w:val="00B903C8"/>
    <w:rsid w:val="00B90C3C"/>
    <w:rsid w:val="00B911CF"/>
    <w:rsid w:val="00B911D4"/>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E62"/>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A0C"/>
    <w:rsid w:val="00BC7FF4"/>
    <w:rsid w:val="00BD020D"/>
    <w:rsid w:val="00BD0923"/>
    <w:rsid w:val="00BD09B1"/>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DC7"/>
    <w:rsid w:val="00C563BF"/>
    <w:rsid w:val="00C567BB"/>
    <w:rsid w:val="00C56A4F"/>
    <w:rsid w:val="00C56CB4"/>
    <w:rsid w:val="00C57949"/>
    <w:rsid w:val="00C57BFC"/>
    <w:rsid w:val="00C612FB"/>
    <w:rsid w:val="00C617EB"/>
    <w:rsid w:val="00C61C05"/>
    <w:rsid w:val="00C61C68"/>
    <w:rsid w:val="00C629EE"/>
    <w:rsid w:val="00C62E8A"/>
    <w:rsid w:val="00C6367F"/>
    <w:rsid w:val="00C638A3"/>
    <w:rsid w:val="00C64C51"/>
    <w:rsid w:val="00C64CB4"/>
    <w:rsid w:val="00C64D71"/>
    <w:rsid w:val="00C66236"/>
    <w:rsid w:val="00C6684E"/>
    <w:rsid w:val="00C66F4C"/>
    <w:rsid w:val="00C670B7"/>
    <w:rsid w:val="00C677E8"/>
    <w:rsid w:val="00C67871"/>
    <w:rsid w:val="00C6796F"/>
    <w:rsid w:val="00C702C9"/>
    <w:rsid w:val="00C7034A"/>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644C"/>
    <w:rsid w:val="00CC68D0"/>
    <w:rsid w:val="00CC71A9"/>
    <w:rsid w:val="00CC72B3"/>
    <w:rsid w:val="00CC76C5"/>
    <w:rsid w:val="00CD037C"/>
    <w:rsid w:val="00CD0C10"/>
    <w:rsid w:val="00CD14A7"/>
    <w:rsid w:val="00CD289B"/>
    <w:rsid w:val="00CD3A13"/>
    <w:rsid w:val="00CD3A4F"/>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1351"/>
    <w:rsid w:val="00D11D4B"/>
    <w:rsid w:val="00D11ECB"/>
    <w:rsid w:val="00D12CF4"/>
    <w:rsid w:val="00D1344B"/>
    <w:rsid w:val="00D13728"/>
    <w:rsid w:val="00D1454A"/>
    <w:rsid w:val="00D145EF"/>
    <w:rsid w:val="00D14C65"/>
    <w:rsid w:val="00D161A9"/>
    <w:rsid w:val="00D164B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843"/>
    <w:rsid w:val="00D6297B"/>
    <w:rsid w:val="00D63159"/>
    <w:rsid w:val="00D63383"/>
    <w:rsid w:val="00D63D37"/>
    <w:rsid w:val="00D63DD9"/>
    <w:rsid w:val="00D649A1"/>
    <w:rsid w:val="00D64E55"/>
    <w:rsid w:val="00D6507B"/>
    <w:rsid w:val="00D654AC"/>
    <w:rsid w:val="00D659C8"/>
    <w:rsid w:val="00D65FBB"/>
    <w:rsid w:val="00D66FE4"/>
    <w:rsid w:val="00D6747E"/>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62F"/>
    <w:rsid w:val="00D824D6"/>
    <w:rsid w:val="00D82AF9"/>
    <w:rsid w:val="00D835AB"/>
    <w:rsid w:val="00D83DAC"/>
    <w:rsid w:val="00D83F00"/>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10CC"/>
    <w:rsid w:val="00DD1459"/>
    <w:rsid w:val="00DD153F"/>
    <w:rsid w:val="00DD1633"/>
    <w:rsid w:val="00DD17B5"/>
    <w:rsid w:val="00DD1E63"/>
    <w:rsid w:val="00DD27B2"/>
    <w:rsid w:val="00DD29E4"/>
    <w:rsid w:val="00DD2D75"/>
    <w:rsid w:val="00DD3035"/>
    <w:rsid w:val="00DD37A1"/>
    <w:rsid w:val="00DD3A40"/>
    <w:rsid w:val="00DD424D"/>
    <w:rsid w:val="00DD4778"/>
    <w:rsid w:val="00DD49BA"/>
    <w:rsid w:val="00DD4E5A"/>
    <w:rsid w:val="00DD4F5C"/>
    <w:rsid w:val="00DD4F88"/>
    <w:rsid w:val="00DD5010"/>
    <w:rsid w:val="00DD5857"/>
    <w:rsid w:val="00DD58E5"/>
    <w:rsid w:val="00DD6004"/>
    <w:rsid w:val="00DD713D"/>
    <w:rsid w:val="00DD72BA"/>
    <w:rsid w:val="00DD7458"/>
    <w:rsid w:val="00DD74C5"/>
    <w:rsid w:val="00DE04AF"/>
    <w:rsid w:val="00DE04BA"/>
    <w:rsid w:val="00DE0C0E"/>
    <w:rsid w:val="00DE1102"/>
    <w:rsid w:val="00DE253C"/>
    <w:rsid w:val="00DE2845"/>
    <w:rsid w:val="00DE31D3"/>
    <w:rsid w:val="00DE3709"/>
    <w:rsid w:val="00DE4E28"/>
    <w:rsid w:val="00DE5F89"/>
    <w:rsid w:val="00DE6D36"/>
    <w:rsid w:val="00DE6FFB"/>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3340"/>
    <w:rsid w:val="00E735E7"/>
    <w:rsid w:val="00E75044"/>
    <w:rsid w:val="00E759C5"/>
    <w:rsid w:val="00E76254"/>
    <w:rsid w:val="00E76A30"/>
    <w:rsid w:val="00E76CFF"/>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D7"/>
    <w:rsid w:val="00E949A7"/>
    <w:rsid w:val="00E96A43"/>
    <w:rsid w:val="00E96C1A"/>
    <w:rsid w:val="00E96EF5"/>
    <w:rsid w:val="00E9781B"/>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21B4"/>
    <w:rsid w:val="00F13442"/>
    <w:rsid w:val="00F1404B"/>
    <w:rsid w:val="00F143BA"/>
    <w:rsid w:val="00F1484B"/>
    <w:rsid w:val="00F14993"/>
    <w:rsid w:val="00F14D0C"/>
    <w:rsid w:val="00F14D8F"/>
    <w:rsid w:val="00F14E54"/>
    <w:rsid w:val="00F153A3"/>
    <w:rsid w:val="00F1541F"/>
    <w:rsid w:val="00F15D31"/>
    <w:rsid w:val="00F16355"/>
    <w:rsid w:val="00F16960"/>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DF6"/>
    <w:rsid w:val="00F2635B"/>
    <w:rsid w:val="00F2641E"/>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7543"/>
    <w:rsid w:val="00F37960"/>
    <w:rsid w:val="00F37AEE"/>
    <w:rsid w:val="00F37CAB"/>
    <w:rsid w:val="00F37DCB"/>
    <w:rsid w:val="00F40456"/>
    <w:rsid w:val="00F40614"/>
    <w:rsid w:val="00F40E46"/>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FAE"/>
    <w:rsid w:val="00F740CC"/>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883"/>
    <w:rsid w:val="00FC5D3D"/>
    <w:rsid w:val="00FC6494"/>
    <w:rsid w:val="00FC6DCC"/>
    <w:rsid w:val="00FC73B7"/>
    <w:rsid w:val="00FD04FF"/>
    <w:rsid w:val="00FD1AA2"/>
    <w:rsid w:val="00FD214E"/>
    <w:rsid w:val="00FD23E0"/>
    <w:rsid w:val="00FD31A4"/>
    <w:rsid w:val="00FD3258"/>
    <w:rsid w:val="00FD326A"/>
    <w:rsid w:val="00FD3699"/>
    <w:rsid w:val="00FD530B"/>
    <w:rsid w:val="00FD5D1F"/>
    <w:rsid w:val="00FD61FA"/>
    <w:rsid w:val="00FD6A3E"/>
    <w:rsid w:val="00FD6BF8"/>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64B"/>
    <w:rsid w:val="00FE4D1A"/>
    <w:rsid w:val="00FE5578"/>
    <w:rsid w:val="00FE613A"/>
    <w:rsid w:val="00FE63B2"/>
    <w:rsid w:val="00FE6690"/>
    <w:rsid w:val="00FE6696"/>
    <w:rsid w:val="00FE7C71"/>
    <w:rsid w:val="00FF02AA"/>
    <w:rsid w:val="00FF09D3"/>
    <w:rsid w:val="00FF0F37"/>
    <w:rsid w:val="00FF31E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2C4DB4"/>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B96679"/>
    <w:rsid w:val="6EB97FD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2E7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semiHidden="0" w:uiPriority="0" w:unhideWhenUsed="0" w:qFormat="1"/>
    <w:lsdException w:name="table of figures" w:semiHidden="0" w:qFormat="1"/>
    <w:lsdException w:name="annotation reference" w:qFormat="1"/>
    <w:lsdException w:name="List Bullet" w:semiHidden="0" w:qFormat="1"/>
    <w:lsdException w:name="List 2"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Char"/>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5">
    <w:name w:val="annotation text"/>
    <w:basedOn w:val="a0"/>
    <w:link w:val="Char0"/>
    <w:unhideWhenUsed/>
    <w:qFormat/>
    <w:pPr>
      <w:jc w:val="left"/>
    </w:pPr>
  </w:style>
  <w:style w:type="paragraph" w:styleId="a6">
    <w:name w:val="Body Text"/>
    <w:basedOn w:val="a0"/>
    <w:link w:val="Char1"/>
    <w:qFormat/>
    <w:pPr>
      <w:widowControl/>
      <w:spacing w:beforeLines="50" w:before="50" w:after="120"/>
    </w:pPr>
    <w:rPr>
      <w:rFonts w:ascii="Times" w:eastAsia="Times New Roman" w:hAnsi="Times" w:cs="Times New Roman"/>
      <w:kern w:val="0"/>
      <w:sz w:val="20"/>
      <w:szCs w:val="24"/>
      <w:lang w:eastAsia="en-US"/>
    </w:rPr>
  </w:style>
  <w:style w:type="paragraph" w:styleId="20">
    <w:name w:val="List 2"/>
    <w:basedOn w:val="a0"/>
    <w:uiPriority w:val="99"/>
    <w:semiHidden/>
    <w:unhideWhenUsed/>
    <w:qFormat/>
    <w:pPr>
      <w:ind w:leftChars="200" w:left="100" w:hangingChars="200" w:hanging="200"/>
      <w:contextualSpacing/>
    </w:pPr>
  </w:style>
  <w:style w:type="paragraph" w:styleId="a7">
    <w:name w:val="Balloon Text"/>
    <w:basedOn w:val="a0"/>
    <w:link w:val="Char2"/>
    <w:uiPriority w:val="99"/>
    <w:semiHidden/>
    <w:unhideWhenUsed/>
    <w:qFormat/>
    <w:rPr>
      <w:sz w:val="18"/>
      <w:szCs w:val="18"/>
    </w:r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b">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c">
    <w:name w:val="annotation subject"/>
    <w:basedOn w:val="a5"/>
    <w:next w:val="a5"/>
    <w:link w:val="Char5"/>
    <w:uiPriority w:val="99"/>
    <w:semiHidden/>
    <w:unhideWhenUsed/>
    <w:qFormat/>
    <w:rPr>
      <w:b/>
      <w:bCs/>
    </w:rPr>
  </w:style>
  <w:style w:type="table" w:styleId="ad">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basedOn w:val="a1"/>
    <w:uiPriority w:val="99"/>
    <w:semiHidden/>
    <w:unhideWhenUsed/>
    <w:qFormat/>
    <w:rPr>
      <w:color w:val="800080" w:themeColor="followedHyperlink"/>
      <w:u w:val="single"/>
    </w:rPr>
  </w:style>
  <w:style w:type="character" w:styleId="af">
    <w:name w:val="Hyperlink"/>
    <w:uiPriority w:val="99"/>
    <w:qFormat/>
    <w:rPr>
      <w:color w:val="0000FF"/>
      <w:kern w:val="2"/>
      <w:u w:val="single"/>
      <w:lang w:val="en-GB" w:eastAsia="zh-CN" w:bidi="ar-SA"/>
    </w:rPr>
  </w:style>
  <w:style w:type="character" w:styleId="af0">
    <w:name w:val="annotation reference"/>
    <w:basedOn w:val="a1"/>
    <w:uiPriority w:val="99"/>
    <w:semiHidden/>
    <w:unhideWhenUsed/>
    <w:qFormat/>
    <w:rPr>
      <w:sz w:val="21"/>
      <w:szCs w:val="21"/>
    </w:rPr>
  </w:style>
  <w:style w:type="character" w:customStyle="1" w:styleId="Char2">
    <w:name w:val="批注框文本 Char"/>
    <w:basedOn w:val="a1"/>
    <w:link w:val="a7"/>
    <w:uiPriority w:val="99"/>
    <w:semiHidden/>
    <w:qFormat/>
    <w:rPr>
      <w:sz w:val="18"/>
      <w:szCs w:val="18"/>
    </w:rPr>
  </w:style>
  <w:style w:type="character" w:customStyle="1" w:styleId="Char4">
    <w:name w:val="页眉 Char"/>
    <w:basedOn w:val="a1"/>
    <w:link w:val="a9"/>
    <w:uiPriority w:val="99"/>
    <w:qFormat/>
    <w:rPr>
      <w:sz w:val="18"/>
      <w:szCs w:val="18"/>
    </w:rPr>
  </w:style>
  <w:style w:type="character" w:customStyle="1" w:styleId="Char3">
    <w:name w:val="页脚 Char"/>
    <w:basedOn w:val="a1"/>
    <w:link w:val="a8"/>
    <w:uiPriority w:val="99"/>
    <w:qFormat/>
    <w:rPr>
      <w:sz w:val="18"/>
      <w:szCs w:val="18"/>
    </w:rPr>
  </w:style>
  <w:style w:type="table" w:customStyle="1" w:styleId="TableGrid2">
    <w:name w:val="Table Grid2"/>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Char">
    <w:name w:val="题注 Char"/>
    <w:link w:val="a4"/>
    <w:qFormat/>
    <w:rPr>
      <w:rFonts w:ascii="Times New Roman" w:eastAsia="宋体" w:hAnsi="Times New Roman"/>
      <w:b/>
      <w:kern w:val="0"/>
      <w:sz w:val="22"/>
      <w:szCs w:val="20"/>
      <w:lang w:val="zh-CN" w:eastAsia="zh-CN"/>
    </w:rPr>
  </w:style>
  <w:style w:type="character" w:customStyle="1" w:styleId="Char0">
    <w:name w:val="批注文字 Char"/>
    <w:basedOn w:val="a1"/>
    <w:link w:val="a5"/>
    <w:qFormat/>
  </w:style>
  <w:style w:type="character" w:customStyle="1" w:styleId="Char5">
    <w:name w:val="批注主题 Char"/>
    <w:basedOn w:val="Char0"/>
    <w:link w:val="ac"/>
    <w:uiPriority w:val="99"/>
    <w:semiHidden/>
    <w:qFormat/>
    <w:rPr>
      <w:b/>
      <w:bCs/>
    </w:rPr>
  </w:style>
  <w:style w:type="character" w:customStyle="1" w:styleId="3Char">
    <w:name w:val="标题 3 Char"/>
    <w:basedOn w:val="a1"/>
    <w:link w:val="3"/>
    <w:uiPriority w:val="9"/>
    <w:qFormat/>
    <w:rPr>
      <w:rFonts w:ascii="Times New Roman" w:hAnsi="Times New Roman"/>
      <w:bCs/>
      <w:sz w:val="24"/>
      <w:szCs w:val="32"/>
    </w:rPr>
  </w:style>
  <w:style w:type="paragraph" w:styleId="af1">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列表段落,목록 단락,リスト段落"/>
    <w:basedOn w:val="a0"/>
    <w:link w:val="Char6"/>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Char6">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1"/>
    <w:uiPriority w:val="34"/>
    <w:qFormat/>
    <w:locked/>
    <w:rPr>
      <w:rFonts w:ascii="Times New Roman" w:eastAsia="宋体" w:hAnsi="Times New Roman" w:cs="Times New Roman"/>
      <w:kern w:val="0"/>
      <w:sz w:val="22"/>
      <w:lang w:eastAsia="en-US"/>
    </w:rPr>
  </w:style>
  <w:style w:type="character" w:customStyle="1" w:styleId="Char1">
    <w:name w:val="正文文本 Char"/>
    <w:basedOn w:val="a1"/>
    <w:link w:val="a6"/>
    <w:qFormat/>
    <w:rPr>
      <w:rFonts w:ascii="Times" w:eastAsia="Times New Roman" w:hAnsi="Times" w:cs="Times New Roman"/>
      <w:kern w:val="0"/>
      <w:sz w:val="20"/>
      <w:szCs w:val="24"/>
      <w:lang w:eastAsia="en-US"/>
    </w:rPr>
  </w:style>
  <w:style w:type="table" w:customStyle="1" w:styleId="10">
    <w:name w:val="网格型1"/>
    <w:basedOn w:val="a2"/>
    <w:uiPriority w:val="39"/>
    <w:qFormat/>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Char">
    <w:name w:val="标题 1 Char"/>
    <w:basedOn w:val="a1"/>
    <w:link w:val="1"/>
    <w:uiPriority w:val="9"/>
    <w:qFormat/>
    <w:rPr>
      <w:b/>
      <w:bCs/>
      <w:kern w:val="44"/>
      <w:sz w:val="44"/>
      <w:szCs w:val="44"/>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1">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val="en-US" w:eastAsia="en-US"/>
    </w:rPr>
  </w:style>
  <w:style w:type="character" w:customStyle="1" w:styleId="normaltextrun">
    <w:name w:val="normaltextrun"/>
    <w:basedOn w:val="a1"/>
    <w:qFormat/>
  </w:style>
  <w:style w:type="character" w:customStyle="1" w:styleId="12">
    <w:name w:val="列表段落 字符1"/>
    <w:uiPriority w:val="34"/>
    <w:qFormat/>
    <w:locked/>
    <w:rPr>
      <w:rFonts w:ascii="Times New Roman" w:eastAsia="宋体" w:hAnsi="Times New Roman" w:cs="Times New Roman"/>
      <w:kern w:val="0"/>
      <w:sz w:val="22"/>
      <w:lang w:eastAsia="en-US"/>
    </w:rPr>
  </w:style>
  <w:style w:type="character" w:customStyle="1" w:styleId="af2">
    <w:name w:val="列出段落 字符"/>
    <w:aliases w:val="Normal bullet 2 字符"/>
    <w:basedOn w:val="a1"/>
    <w:uiPriority w:val="34"/>
    <w:qFormat/>
    <w:locked/>
    <w:rPr>
      <w:rFonts w:ascii="宋体" w:hAnsi="宋体"/>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semiHidden="0" w:uiPriority="0" w:unhideWhenUsed="0" w:qFormat="1"/>
    <w:lsdException w:name="table of figures" w:semiHidden="0" w:qFormat="1"/>
    <w:lsdException w:name="annotation reference" w:qFormat="1"/>
    <w:lsdException w:name="List Bullet" w:semiHidden="0" w:qFormat="1"/>
    <w:lsdException w:name="List 2"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Char"/>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5">
    <w:name w:val="annotation text"/>
    <w:basedOn w:val="a0"/>
    <w:link w:val="Char0"/>
    <w:unhideWhenUsed/>
    <w:qFormat/>
    <w:pPr>
      <w:jc w:val="left"/>
    </w:pPr>
  </w:style>
  <w:style w:type="paragraph" w:styleId="a6">
    <w:name w:val="Body Text"/>
    <w:basedOn w:val="a0"/>
    <w:link w:val="Char1"/>
    <w:qFormat/>
    <w:pPr>
      <w:widowControl/>
      <w:spacing w:beforeLines="50" w:before="50" w:after="120"/>
    </w:pPr>
    <w:rPr>
      <w:rFonts w:ascii="Times" w:eastAsia="Times New Roman" w:hAnsi="Times" w:cs="Times New Roman"/>
      <w:kern w:val="0"/>
      <w:sz w:val="20"/>
      <w:szCs w:val="24"/>
      <w:lang w:eastAsia="en-US"/>
    </w:rPr>
  </w:style>
  <w:style w:type="paragraph" w:styleId="20">
    <w:name w:val="List 2"/>
    <w:basedOn w:val="a0"/>
    <w:uiPriority w:val="99"/>
    <w:semiHidden/>
    <w:unhideWhenUsed/>
    <w:qFormat/>
    <w:pPr>
      <w:ind w:leftChars="200" w:left="100" w:hangingChars="200" w:hanging="200"/>
      <w:contextualSpacing/>
    </w:pPr>
  </w:style>
  <w:style w:type="paragraph" w:styleId="a7">
    <w:name w:val="Balloon Text"/>
    <w:basedOn w:val="a0"/>
    <w:link w:val="Char2"/>
    <w:uiPriority w:val="99"/>
    <w:semiHidden/>
    <w:unhideWhenUsed/>
    <w:qFormat/>
    <w:rPr>
      <w:sz w:val="18"/>
      <w:szCs w:val="18"/>
    </w:r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b">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c">
    <w:name w:val="annotation subject"/>
    <w:basedOn w:val="a5"/>
    <w:next w:val="a5"/>
    <w:link w:val="Char5"/>
    <w:uiPriority w:val="99"/>
    <w:semiHidden/>
    <w:unhideWhenUsed/>
    <w:qFormat/>
    <w:rPr>
      <w:b/>
      <w:bCs/>
    </w:rPr>
  </w:style>
  <w:style w:type="table" w:styleId="ad">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basedOn w:val="a1"/>
    <w:uiPriority w:val="99"/>
    <w:semiHidden/>
    <w:unhideWhenUsed/>
    <w:qFormat/>
    <w:rPr>
      <w:color w:val="800080" w:themeColor="followedHyperlink"/>
      <w:u w:val="single"/>
    </w:rPr>
  </w:style>
  <w:style w:type="character" w:styleId="af">
    <w:name w:val="Hyperlink"/>
    <w:uiPriority w:val="99"/>
    <w:qFormat/>
    <w:rPr>
      <w:color w:val="0000FF"/>
      <w:kern w:val="2"/>
      <w:u w:val="single"/>
      <w:lang w:val="en-GB" w:eastAsia="zh-CN" w:bidi="ar-SA"/>
    </w:rPr>
  </w:style>
  <w:style w:type="character" w:styleId="af0">
    <w:name w:val="annotation reference"/>
    <w:basedOn w:val="a1"/>
    <w:uiPriority w:val="99"/>
    <w:semiHidden/>
    <w:unhideWhenUsed/>
    <w:qFormat/>
    <w:rPr>
      <w:sz w:val="21"/>
      <w:szCs w:val="21"/>
    </w:rPr>
  </w:style>
  <w:style w:type="character" w:customStyle="1" w:styleId="Char2">
    <w:name w:val="批注框文本 Char"/>
    <w:basedOn w:val="a1"/>
    <w:link w:val="a7"/>
    <w:uiPriority w:val="99"/>
    <w:semiHidden/>
    <w:qFormat/>
    <w:rPr>
      <w:sz w:val="18"/>
      <w:szCs w:val="18"/>
    </w:rPr>
  </w:style>
  <w:style w:type="character" w:customStyle="1" w:styleId="Char4">
    <w:name w:val="页眉 Char"/>
    <w:basedOn w:val="a1"/>
    <w:link w:val="a9"/>
    <w:uiPriority w:val="99"/>
    <w:qFormat/>
    <w:rPr>
      <w:sz w:val="18"/>
      <w:szCs w:val="18"/>
    </w:rPr>
  </w:style>
  <w:style w:type="character" w:customStyle="1" w:styleId="Char3">
    <w:name w:val="页脚 Char"/>
    <w:basedOn w:val="a1"/>
    <w:link w:val="a8"/>
    <w:uiPriority w:val="99"/>
    <w:qFormat/>
    <w:rPr>
      <w:sz w:val="18"/>
      <w:szCs w:val="18"/>
    </w:rPr>
  </w:style>
  <w:style w:type="table" w:customStyle="1" w:styleId="TableGrid2">
    <w:name w:val="Table Grid2"/>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Char">
    <w:name w:val="题注 Char"/>
    <w:link w:val="a4"/>
    <w:qFormat/>
    <w:rPr>
      <w:rFonts w:ascii="Times New Roman" w:eastAsia="宋体" w:hAnsi="Times New Roman"/>
      <w:b/>
      <w:kern w:val="0"/>
      <w:sz w:val="22"/>
      <w:szCs w:val="20"/>
      <w:lang w:val="zh-CN" w:eastAsia="zh-CN"/>
    </w:rPr>
  </w:style>
  <w:style w:type="character" w:customStyle="1" w:styleId="Char0">
    <w:name w:val="批注文字 Char"/>
    <w:basedOn w:val="a1"/>
    <w:link w:val="a5"/>
    <w:qFormat/>
  </w:style>
  <w:style w:type="character" w:customStyle="1" w:styleId="Char5">
    <w:name w:val="批注主题 Char"/>
    <w:basedOn w:val="Char0"/>
    <w:link w:val="ac"/>
    <w:uiPriority w:val="99"/>
    <w:semiHidden/>
    <w:qFormat/>
    <w:rPr>
      <w:b/>
      <w:bCs/>
    </w:rPr>
  </w:style>
  <w:style w:type="character" w:customStyle="1" w:styleId="3Char">
    <w:name w:val="标题 3 Char"/>
    <w:basedOn w:val="a1"/>
    <w:link w:val="3"/>
    <w:uiPriority w:val="9"/>
    <w:qFormat/>
    <w:rPr>
      <w:rFonts w:ascii="Times New Roman" w:hAnsi="Times New Roman"/>
      <w:bCs/>
      <w:sz w:val="24"/>
      <w:szCs w:val="32"/>
    </w:rPr>
  </w:style>
  <w:style w:type="paragraph" w:styleId="af1">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列表段落,목록 단락,リスト段落"/>
    <w:basedOn w:val="a0"/>
    <w:link w:val="Char6"/>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Char6">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1"/>
    <w:uiPriority w:val="34"/>
    <w:qFormat/>
    <w:locked/>
    <w:rPr>
      <w:rFonts w:ascii="Times New Roman" w:eastAsia="宋体" w:hAnsi="Times New Roman" w:cs="Times New Roman"/>
      <w:kern w:val="0"/>
      <w:sz w:val="22"/>
      <w:lang w:eastAsia="en-US"/>
    </w:rPr>
  </w:style>
  <w:style w:type="character" w:customStyle="1" w:styleId="Char1">
    <w:name w:val="正文文本 Char"/>
    <w:basedOn w:val="a1"/>
    <w:link w:val="a6"/>
    <w:qFormat/>
    <w:rPr>
      <w:rFonts w:ascii="Times" w:eastAsia="Times New Roman" w:hAnsi="Times" w:cs="Times New Roman"/>
      <w:kern w:val="0"/>
      <w:sz w:val="20"/>
      <w:szCs w:val="24"/>
      <w:lang w:eastAsia="en-US"/>
    </w:rPr>
  </w:style>
  <w:style w:type="table" w:customStyle="1" w:styleId="10">
    <w:name w:val="网格型1"/>
    <w:basedOn w:val="a2"/>
    <w:uiPriority w:val="39"/>
    <w:qFormat/>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Char">
    <w:name w:val="标题 1 Char"/>
    <w:basedOn w:val="a1"/>
    <w:link w:val="1"/>
    <w:uiPriority w:val="9"/>
    <w:qFormat/>
    <w:rPr>
      <w:b/>
      <w:bCs/>
      <w:kern w:val="44"/>
      <w:sz w:val="44"/>
      <w:szCs w:val="44"/>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val="en-US"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1">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val="en-US" w:eastAsia="en-US"/>
    </w:rPr>
  </w:style>
  <w:style w:type="character" w:customStyle="1" w:styleId="normaltextrun">
    <w:name w:val="normaltextrun"/>
    <w:basedOn w:val="a1"/>
    <w:qFormat/>
  </w:style>
  <w:style w:type="character" w:customStyle="1" w:styleId="12">
    <w:name w:val="列表段落 字符1"/>
    <w:uiPriority w:val="34"/>
    <w:qFormat/>
    <w:locked/>
    <w:rPr>
      <w:rFonts w:ascii="Times New Roman" w:eastAsia="宋体" w:hAnsi="Times New Roman" w:cs="Times New Roman"/>
      <w:kern w:val="0"/>
      <w:sz w:val="22"/>
      <w:lang w:eastAsia="en-US"/>
    </w:rPr>
  </w:style>
  <w:style w:type="character" w:customStyle="1" w:styleId="af2">
    <w:name w:val="列出段落 字符"/>
    <w:aliases w:val="Normal bullet 2 字符"/>
    <w:basedOn w:val="a1"/>
    <w:uiPriority w:val="34"/>
    <w:qFormat/>
    <w:locked/>
    <w:rPr>
      <w:rFonts w:ascii="宋体" w:hAnsi="宋体"/>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973588">
      <w:bodyDiv w:val="1"/>
      <w:marLeft w:val="0"/>
      <w:marRight w:val="0"/>
      <w:marTop w:val="0"/>
      <w:marBottom w:val="0"/>
      <w:divBdr>
        <w:top w:val="none" w:sz="0" w:space="0" w:color="auto"/>
        <w:left w:val="none" w:sz="0" w:space="0" w:color="auto"/>
        <w:bottom w:val="none" w:sz="0" w:space="0" w:color="auto"/>
        <w:right w:val="none" w:sz="0" w:space="0" w:color="auto"/>
      </w:divBdr>
      <w:divsChild>
        <w:div w:id="2108453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5.xml><?xml version="1.0" encoding="utf-8"?>
<ds:datastoreItem xmlns:ds="http://schemas.openxmlformats.org/officeDocument/2006/customXml" ds:itemID="{F33F8F9D-CA3C-48AB-BC9F-836573DA4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24635</Words>
  <Characters>140425</Characters>
  <Application>Microsoft Office Word</Application>
  <DocSecurity>0</DocSecurity>
  <Lines>1170</Lines>
  <Paragraphs>329</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164731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CATT</cp:lastModifiedBy>
  <cp:revision>2</cp:revision>
  <dcterms:created xsi:type="dcterms:W3CDTF">2021-04-14T08:19:00Z</dcterms:created>
  <dcterms:modified xsi:type="dcterms:W3CDTF">2021-04-14T08:19:00Z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1618238156</vt:lpwstr>
  </property>
</Properties>
</file>