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C8866" w14:textId="77777777" w:rsidR="008C40D2" w:rsidRDefault="005B1055">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86EDFA1"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76E47D9F"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8"/>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8"/>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8"/>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8"/>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8"/>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宋体"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8"/>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8"/>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8"/>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8"/>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8"/>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8"/>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8"/>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af8"/>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1A9DABC1" w14:textId="77777777" w:rsidR="008C40D2" w:rsidRDefault="005B1055">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8"/>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8"/>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af8"/>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2A77FA19" w14:textId="77777777" w:rsidR="008C40D2" w:rsidRDefault="005B1055">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8"/>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8"/>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6E720D5B" w14:textId="77777777" w:rsidR="008C40D2" w:rsidRDefault="005B1055">
      <w:pPr>
        <w:pStyle w:val="af8"/>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8"/>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8"/>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8"/>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8"/>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8"/>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af8"/>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8"/>
        <w:numPr>
          <w:ilvl w:val="1"/>
          <w:numId w:val="11"/>
        </w:numPr>
        <w:ind w:firstLineChars="0"/>
        <w:rPr>
          <w:sz w:val="21"/>
          <w:szCs w:val="21"/>
        </w:rPr>
      </w:pPr>
      <w:r>
        <w:rPr>
          <w:sz w:val="21"/>
          <w:szCs w:val="21"/>
        </w:rPr>
        <w:t>Repetition type B for the same TB</w:t>
      </w:r>
    </w:p>
    <w:p w14:paraId="7945EEB8" w14:textId="77777777" w:rsidR="008C40D2" w:rsidRDefault="005B1055">
      <w:pPr>
        <w:pStyle w:val="af8"/>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8"/>
        <w:numPr>
          <w:ilvl w:val="1"/>
          <w:numId w:val="11"/>
        </w:numPr>
        <w:ind w:firstLineChars="0"/>
        <w:rPr>
          <w:sz w:val="21"/>
          <w:szCs w:val="21"/>
        </w:rPr>
      </w:pPr>
      <w:r>
        <w:rPr>
          <w:sz w:val="21"/>
          <w:szCs w:val="21"/>
        </w:rPr>
        <w:t>Repetition type B for the same TB</w:t>
      </w:r>
    </w:p>
    <w:p w14:paraId="55783C5D" w14:textId="77777777" w:rsidR="008C40D2" w:rsidRDefault="005B1055">
      <w:pPr>
        <w:pStyle w:val="af8"/>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8"/>
        <w:numPr>
          <w:ilvl w:val="1"/>
          <w:numId w:val="11"/>
        </w:numPr>
        <w:ind w:firstLineChars="0"/>
        <w:rPr>
          <w:sz w:val="21"/>
          <w:szCs w:val="21"/>
        </w:rPr>
      </w:pPr>
      <w:r>
        <w:rPr>
          <w:sz w:val="21"/>
          <w:szCs w:val="21"/>
        </w:rPr>
        <w:t>Repetition type A for the same TB</w:t>
      </w:r>
    </w:p>
    <w:p w14:paraId="6EFBFFDB" w14:textId="77777777" w:rsidR="008C40D2" w:rsidRDefault="005B1055">
      <w:pPr>
        <w:pStyle w:val="af8"/>
        <w:numPr>
          <w:ilvl w:val="1"/>
          <w:numId w:val="11"/>
        </w:numPr>
        <w:ind w:firstLineChars="0"/>
        <w:rPr>
          <w:sz w:val="21"/>
          <w:szCs w:val="21"/>
        </w:rPr>
      </w:pPr>
      <w:r>
        <w:rPr>
          <w:sz w:val="21"/>
          <w:szCs w:val="21"/>
        </w:rPr>
        <w:t>Repetition type B for the same TB</w:t>
      </w:r>
    </w:p>
    <w:p w14:paraId="54935554" w14:textId="77777777" w:rsidR="008C40D2" w:rsidRDefault="005B1055">
      <w:pPr>
        <w:pStyle w:val="af8"/>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8"/>
        <w:numPr>
          <w:ilvl w:val="1"/>
          <w:numId w:val="11"/>
        </w:numPr>
        <w:ind w:firstLineChars="0"/>
        <w:rPr>
          <w:sz w:val="21"/>
          <w:szCs w:val="21"/>
        </w:rPr>
      </w:pPr>
      <w:r>
        <w:rPr>
          <w:sz w:val="21"/>
          <w:szCs w:val="21"/>
        </w:rPr>
        <w:t>TBoMS</w:t>
      </w:r>
    </w:p>
    <w:p w14:paraId="52EB1BC8"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8"/>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8"/>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8"/>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8"/>
        <w:numPr>
          <w:ilvl w:val="0"/>
          <w:numId w:val="12"/>
        </w:numPr>
        <w:ind w:firstLineChars="0"/>
        <w:rPr>
          <w:sz w:val="21"/>
          <w:szCs w:val="21"/>
        </w:rPr>
      </w:pPr>
      <w:r>
        <w:rPr>
          <w:sz w:val="21"/>
          <w:szCs w:val="21"/>
        </w:rPr>
        <w:t>FFS: relation with UE capability</w:t>
      </w:r>
    </w:p>
    <w:p w14:paraId="7B450871" w14:textId="77777777" w:rsidR="008C40D2" w:rsidRDefault="005B1055">
      <w:pPr>
        <w:pStyle w:val="af8"/>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8"/>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8"/>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宋体" w:hAnsi="Times New Roman" w:cs="Times New Roman"/>
          <w:kern w:val="0"/>
          <w:szCs w:val="21"/>
        </w:rPr>
      </w:pPr>
    </w:p>
    <w:p w14:paraId="4E30C51B"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f4"/>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30979DB"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8"/>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af8"/>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宋体"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78FA1102"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11B75D27"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宋体"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613F8047"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宋体" w:hAnsi="Times New Roman" w:cs="Times New Roman"/>
          <w:kern w:val="0"/>
          <w:szCs w:val="21"/>
        </w:rPr>
      </w:pPr>
    </w:p>
    <w:p w14:paraId="57F06D23"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3D97C376"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12383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6A858DD1" w14:textId="77777777" w:rsidR="008C40D2" w:rsidRDefault="005B1055">
      <w:pPr>
        <w:pStyle w:val="af8"/>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af8"/>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091238A8" w14:textId="77777777" w:rsidR="008C40D2" w:rsidRDefault="005B1055">
      <w:pPr>
        <w:pStyle w:val="af8"/>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InterDigital</w:t>
      </w:r>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af8"/>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Sharp</w:t>
      </w:r>
    </w:p>
    <w:p w14:paraId="4394E4A1"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8"/>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8"/>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8"/>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8"/>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8"/>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8"/>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005ABDA1"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34296789"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3375C664"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4848C777"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 xml:space="preserve">Signalling design for </w:t>
      </w:r>
      <w:r>
        <w:rPr>
          <w:rFonts w:ascii="Times New Roman" w:eastAsia="宋体"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312EC70A"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A96A4B2" w14:textId="77777777" w:rsidR="008C40D2" w:rsidRDefault="005B1055">
      <w:pPr>
        <w:pStyle w:val="af8"/>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8"/>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8"/>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8"/>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8"/>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13BEE8FA" w14:textId="77777777" w:rsidR="008C40D2" w:rsidRDefault="005B1055">
      <w:pPr>
        <w:pStyle w:val="af8"/>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8"/>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8"/>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8"/>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8"/>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8"/>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8"/>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8"/>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8"/>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8"/>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500F189B"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Signalling design</w:t>
      </w:r>
    </w:p>
    <w:p w14:paraId="6E2FC09B"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38FCF365" w14:textId="77777777" w:rsidR="008C40D2" w:rsidRDefault="008C40D2">
      <w:pPr>
        <w:pStyle w:val="a8"/>
        <w:spacing w:beforeLines="0" w:before="0" w:after="0" w:line="240" w:lineRule="auto"/>
        <w:rPr>
          <w:rFonts w:ascii="Times New Roman" w:eastAsia="宋体"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8"/>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8"/>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8"/>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af8"/>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r>
        <w:rPr>
          <w:bCs/>
          <w:szCs w:val="21"/>
          <w:lang w:val="en-GB"/>
        </w:rPr>
        <w:t>HiSilicon</w:t>
      </w:r>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8"/>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8"/>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8"/>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708A35CD"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013EEAD8" w14:textId="77777777" w:rsidR="008C40D2" w:rsidRDefault="005B1055">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8"/>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8"/>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8"/>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1B0F8D73" w14:textId="77777777" w:rsidR="008C40D2" w:rsidRDefault="005B1055">
      <w:pPr>
        <w:pStyle w:val="af8"/>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8"/>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af8"/>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490D5BBB"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2084E32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50B67A6" w14:textId="77777777" w:rsidR="008C40D2" w:rsidRDefault="005B1055">
      <w:pPr>
        <w:pStyle w:val="af8"/>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8"/>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714A8226" w14:textId="77777777" w:rsidR="008C40D2" w:rsidRDefault="005B1055">
      <w:pPr>
        <w:pStyle w:val="af8"/>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8"/>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8"/>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8"/>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02D0137E"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038874C3"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24F401DC" w14:textId="77777777" w:rsidR="008C40D2" w:rsidRDefault="005B1055">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3FF8150D"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2B4C70E6"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2E93E931"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75pt;height:100.9pt;mso-width-percent:0;mso-height-percent:0;mso-width-percent:0;mso-height-percent:0" o:ole="">
            <v:imagedata r:id="rId12" o:title=""/>
          </v:shape>
          <o:OLEObject Type="Embed" ProgID="Visio.Drawing.15" ShapeID="_x0000_i1025" DrawAspect="Content" ObjectID="_1679916497"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宋体"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8"/>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8"/>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TBs.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15B81F40"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宋体"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8"/>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af8"/>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8"/>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8"/>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8"/>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8"/>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宋体" w:hAnsi="Times New Roman" w:cs="Times New Roman"/>
                <w:bCs/>
              </w:rPr>
              <w:t xml:space="preserve">Lenovo, Motorola </w:t>
            </w:r>
            <w:r>
              <w:rPr>
                <w:rFonts w:ascii="Times New Roman" w:eastAsia="宋体" w:hAnsi="Times New Roman" w:cs="Times New Roman"/>
                <w:bCs/>
              </w:rPr>
              <w:lastRenderedPageBreak/>
              <w:t>Mobility</w:t>
            </w:r>
          </w:p>
        </w:tc>
        <w:tc>
          <w:tcPr>
            <w:tcW w:w="1440" w:type="dxa"/>
          </w:tcPr>
          <w:p w14:paraId="43D350B3" w14:textId="2B2DE5DD" w:rsidR="00F2431F" w:rsidRDefault="00F2431F" w:rsidP="00F2431F">
            <w:pPr>
              <w:rPr>
                <w:rFonts w:ascii="Times New Roman" w:eastAsia="宋体" w:hAnsi="Times New Roman" w:cs="Times New Roman"/>
                <w:bCs/>
              </w:rPr>
            </w:pPr>
            <w:r>
              <w:rPr>
                <w:rFonts w:ascii="Times New Roman" w:eastAsia="宋体" w:hAnsi="Times New Roman" w:cs="Times New Roman"/>
                <w:bCs/>
              </w:rPr>
              <w:lastRenderedPageBreak/>
              <w:t>Yes</w:t>
            </w:r>
          </w:p>
        </w:tc>
        <w:tc>
          <w:tcPr>
            <w:tcW w:w="7302" w:type="dxa"/>
            <w:shd w:val="clear" w:color="auto" w:fill="auto"/>
            <w:vAlign w:val="center"/>
          </w:tcPr>
          <w:p w14:paraId="1CCBC26A" w14:textId="1AD81F9D" w:rsidR="00F2431F" w:rsidRDefault="00F2431F" w:rsidP="00F2431F">
            <w:pPr>
              <w:rPr>
                <w:rFonts w:ascii="Times New Roman" w:eastAsia="宋体" w:hAnsi="Times New Roman" w:cs="Times New Roman"/>
                <w:bCs/>
              </w:rPr>
            </w:pPr>
            <w:r>
              <w:rPr>
                <w:rFonts w:ascii="Times New Roman" w:eastAsia="宋体" w:hAnsi="Times New Roman" w:cs="Times New Roman"/>
                <w:bCs/>
              </w:rPr>
              <w:t xml:space="preserve">We support joint channel estimation for back-to-back PUSCHs within a slot (for both same and different TB). For PUSCH repetition type B, if back-to-back </w:t>
            </w:r>
            <w:r>
              <w:rPr>
                <w:rFonts w:ascii="Times New Roman" w:eastAsia="宋体" w:hAnsi="Times New Roman" w:cs="Times New Roman"/>
                <w:bCs/>
              </w:rPr>
              <w:lastRenderedPageBreak/>
              <w:t>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432036F6" w14:textId="248C2660" w:rsidR="00316A03" w:rsidRDefault="00316A03" w:rsidP="00316A03">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8"/>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af8"/>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宋体"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8"/>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8"/>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8"/>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8"/>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8"/>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8"/>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8"/>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8"/>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宋体" w:hAnsi="Times New Roman" w:cs="Times New Roman" w:hint="eastAsia"/>
                <w:bCs/>
              </w:rPr>
              <w:lastRenderedPageBreak/>
              <w:t xml:space="preserve">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lastRenderedPageBreak/>
              <w:t>Lenovo, Motorola Mobility</w:t>
            </w:r>
          </w:p>
        </w:tc>
        <w:tc>
          <w:tcPr>
            <w:tcW w:w="1440" w:type="dxa"/>
          </w:tcPr>
          <w:p w14:paraId="4F46AE99" w14:textId="2082CBC8" w:rsidR="00F2431F" w:rsidRDefault="00F2431F" w:rsidP="00F2431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宋体" w:hAnsi="Times New Roman" w:cs="Times New Roman"/>
                <w:bCs/>
              </w:rPr>
            </w:pPr>
            <w:r>
              <w:rPr>
                <w:rFonts w:ascii="Times New Roman" w:eastAsia="宋体"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宋体" w:hAnsi="Times New Roman" w:cs="Times New Roman"/>
                <w:bCs/>
              </w:rPr>
            </w:pPr>
            <w:r w:rsidRPr="00974EB5">
              <w:rPr>
                <w:rFonts w:ascii="Times New Roman" w:eastAsia="宋体"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8"/>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宋体" w:hAnsi="Times New Roman" w:cs="Times New Roman"/>
                <w:bCs/>
              </w:rPr>
            </w:pPr>
            <w:r w:rsidRPr="00974EB5">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8"/>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宋体" w:hAnsi="Times New Roman" w:cs="Times New Roman"/>
                <w:bCs/>
              </w:rPr>
            </w:pPr>
            <w:r w:rsidRPr="00974EB5">
              <w:rPr>
                <w:rFonts w:ascii="Times New Roman" w:eastAsia="宋体"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宋体" w:hAnsi="Times New Roman" w:cs="Times New Roman"/>
                <w:bCs/>
              </w:rPr>
              <w:t>The same problems exist as in the within-slot case with respect to different resource allocation, diversity/precoding, and QoS requirements.  Also, c</w:t>
            </w:r>
            <w:r w:rsidRPr="00974EB5">
              <w:rPr>
                <w:rFonts w:ascii="Times New Roman" w:eastAsia="宋体"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宋体" w:hAnsi="Times New Roman" w:cs="Times New Roman"/>
                <w:bCs/>
              </w:rPr>
              <w:t>focus on use cases that are relevant to coverage, and to ensure we have enough time for solutions to make these work well.</w:t>
            </w:r>
            <w:r w:rsidR="00DD4F88">
              <w:rPr>
                <w:rFonts w:ascii="Times New Roman" w:eastAsia="宋体"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宋体"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宋体" w:hAnsi="Times New Roman" w:cs="Times New Roman"/>
                <w:bCs/>
              </w:rPr>
            </w:pPr>
            <w:r>
              <w:rPr>
                <w:rFonts w:ascii="Times New Roman" w:eastAsia="宋体"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6E52495B"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af8"/>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8"/>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宋体"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宋体" w:hAnsi="Times New Roman" w:cs="Times New Roman"/>
                <w:bCs/>
              </w:rPr>
            </w:pPr>
            <w:r>
              <w:rPr>
                <w:rFonts w:ascii="Times New Roman" w:eastAsia="宋体"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宋体" w:hAnsi="Times New Roman" w:cs="Times New Roman"/>
                <w:bCs/>
              </w:rPr>
              <w:t xml:space="preserve">it would be a shame if they are precluded.  So, similar to Nokia’s view, it may not be necessary to agree to </w:t>
            </w:r>
            <w:r w:rsidR="004F062F">
              <w:rPr>
                <w:rFonts w:ascii="Times New Roman" w:eastAsia="宋体" w:hAnsi="Times New Roman" w:cs="Times New Roman"/>
                <w:bCs/>
              </w:rPr>
              <w:t xml:space="preserve">formally </w:t>
            </w:r>
            <w:r w:rsidR="00B764BD">
              <w:rPr>
                <w:rFonts w:ascii="Times New Roman" w:eastAsia="宋体"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宋体" w:hAnsi="Times New Roman" w:cs="Times New Roman"/>
                <w:bCs/>
              </w:rPr>
            </w:pPr>
            <w:r w:rsidRPr="009225C1">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宋体"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宋体"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8"/>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lastRenderedPageBreak/>
        <w:t>If companies still have concerns, please answer the following questions:</w:t>
      </w:r>
    </w:p>
    <w:p w14:paraId="2AE4EA88"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w:t>
            </w:r>
            <w:r>
              <w:rPr>
                <w:rFonts w:ascii="Times New Roman" w:eastAsia="宋体" w:hAnsi="Times New Roman" w:cs="Times New Roman" w:hint="eastAsia"/>
                <w:bCs/>
              </w:rPr>
              <w:lastRenderedPageBreak/>
              <w:t>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宋体"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MS Mincho"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宋体"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af8"/>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af8"/>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8"/>
              <w:numPr>
                <w:ilvl w:val="1"/>
                <w:numId w:val="16"/>
              </w:numPr>
              <w:ind w:firstLineChars="0"/>
              <w:rPr>
                <w:bCs/>
                <w:lang w:val="en-GB"/>
              </w:rPr>
            </w:pPr>
            <w:r>
              <w:rPr>
                <w:bCs/>
                <w:lang w:val="en-GB" w:eastAsia="zh-CN"/>
              </w:rPr>
              <w:lastRenderedPageBreak/>
              <w:t xml:space="preserve">At least one window can be defined. Whether multiple window length should be defined may depends on the specific usage of the window. </w:t>
            </w:r>
          </w:p>
          <w:p w14:paraId="050A9DA8" w14:textId="77777777" w:rsidR="008C40D2" w:rsidRDefault="005B1055">
            <w:pPr>
              <w:pStyle w:val="af8"/>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8"/>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8"/>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8"/>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af8"/>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af8"/>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022E88BC"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8"/>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3998D392" w14:textId="77777777" w:rsidR="008C40D2" w:rsidRDefault="005B1055">
            <w:pPr>
              <w:pStyle w:val="af8"/>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af8"/>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14:paraId="14D70CD3" w14:textId="77777777" w:rsidR="008C40D2" w:rsidRDefault="005B1055">
            <w:pPr>
              <w:pStyle w:val="af8"/>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8"/>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F672F19" w14:textId="77777777" w:rsidR="008C40D2" w:rsidRDefault="005B1055">
            <w:pPr>
              <w:pStyle w:val="af8"/>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8"/>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8"/>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shd w:val="clear" w:color="auto" w:fill="auto"/>
            <w:vAlign w:val="center"/>
          </w:tcPr>
          <w:p w14:paraId="0FF02D84"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8"/>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8"/>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af8"/>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8"/>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8"/>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8"/>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8"/>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BA316E">
            <w:pPr>
              <w:jc w:val="center"/>
              <w:rPr>
                <w:rFonts w:ascii="Times New Roman" w:eastAsia="宋体" w:hAnsi="Times New Roman" w:cs="Times New Roman"/>
                <w:bCs/>
              </w:rPr>
            </w:pPr>
            <w:r w:rsidRPr="00022656">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w:t>
            </w:r>
            <w:r w:rsidRPr="00022656">
              <w:rPr>
                <w:bCs/>
                <w:szCs w:val="21"/>
              </w:rPr>
              <w:lastRenderedPageBreak/>
              <w:t>durations UEs can support are more clear.</w:t>
            </w:r>
          </w:p>
          <w:p w14:paraId="3D42283A"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8"/>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8"/>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8"/>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16019257" w14:textId="77777777" w:rsidR="008C40D2" w:rsidRDefault="005B1055">
            <w:pPr>
              <w:pStyle w:val="af8"/>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8"/>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8"/>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8"/>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8"/>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8"/>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8"/>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8"/>
              <w:numPr>
                <w:ilvl w:val="0"/>
                <w:numId w:val="60"/>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af8"/>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8"/>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8"/>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8"/>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8"/>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8"/>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8"/>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af8"/>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lastRenderedPageBreak/>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8"/>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BA316E">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BA316E">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BA316E">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BA316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BA316E">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BA316E">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BA316E">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BA316E">
            <w:pPr>
              <w:rPr>
                <w:rFonts w:ascii="Times New Roman" w:hAnsi="Times New Roman" w:cs="Times New Roman"/>
                <w:bCs/>
                <w:lang w:val="en-GB"/>
              </w:rPr>
            </w:pPr>
            <w:r>
              <w:rPr>
                <w:rFonts w:ascii="Times New Roman" w:hAnsi="Times New Roman" w:cs="Times New Roman"/>
                <w:bCs/>
                <w:lang w:val="en-GB"/>
              </w:rPr>
              <w:lastRenderedPageBreak/>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B7F33BF" w14:textId="02F70215"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t depends on gNB</w:t>
            </w:r>
            <w:r>
              <w:rPr>
                <w:rFonts w:ascii="Times New Roman" w:eastAsia="宋体" w:hAnsi="Times New Roman" w:cs="Times New Roman"/>
                <w:bCs/>
              </w:rPr>
              <w:t>’</w:t>
            </w:r>
            <w:r>
              <w:rPr>
                <w:rFonts w:ascii="Times New Roman" w:eastAsia="宋体"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宋体" w:hAnsi="Times New Roman" w:cs="Times New Roman" w:hint="eastAsia"/>
                <w:bCs/>
              </w:rPr>
              <w:t>Please note that whether joint channel estimation is also up to gNB</w:t>
            </w:r>
            <w:r>
              <w:rPr>
                <w:rFonts w:ascii="Times New Roman" w:eastAsia="宋体" w:hAnsi="Times New Roman" w:cs="Times New Roman"/>
                <w:bCs/>
              </w:rPr>
              <w:t>’</w:t>
            </w:r>
            <w:r>
              <w:rPr>
                <w:rFonts w:ascii="Times New Roman" w:eastAsia="宋体"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宋体" w:hAnsi="Times New Roman" w:cs="Times New Roman"/>
                <w:bCs/>
              </w:rPr>
            </w:pPr>
            <w:r>
              <w:rPr>
                <w:rFonts w:ascii="Times New Roman" w:eastAsia="宋体" w:hAnsi="Times New Roman" w:cs="Times New Roman"/>
                <w:bCs/>
              </w:rPr>
              <w:t xml:space="preserve">Agree that joint channel estimation is gNB </w:t>
            </w:r>
            <w:r w:rsidR="00014B1B">
              <w:rPr>
                <w:rFonts w:ascii="Times New Roman" w:eastAsia="宋体" w:hAnsi="Times New Roman" w:cs="Times New Roman"/>
                <w:bCs/>
              </w:rPr>
              <w:t xml:space="preserve">implementation, and UEs should not need to know whether gNB support it.  What we show in </w:t>
            </w:r>
            <w:r w:rsidR="00014B1B" w:rsidRPr="00014B1B">
              <w:rPr>
                <w:rFonts w:ascii="Times New Roman" w:eastAsia="宋体" w:hAnsi="Times New Roman" w:cs="Times New Roman"/>
                <w:bCs/>
              </w:rPr>
              <w:t>R1-2103446</w:t>
            </w:r>
            <w:r w:rsidR="00014B1B">
              <w:rPr>
                <w:rFonts w:ascii="Times New Roman" w:eastAsia="宋体"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8"/>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8"/>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w:t>
      </w:r>
      <w:r w:rsidR="00E145EE" w:rsidRPr="00E145EE">
        <w:rPr>
          <w:rFonts w:ascii="Arial" w:hAnsi="Arial" w:cs="Arial"/>
          <w:b/>
          <w:szCs w:val="21"/>
          <w:lang w:val="en-GB"/>
        </w:rPr>
        <w:t>nter-slot frequency hopping with inter-slot bundling</w:t>
      </w:r>
      <w:r w:rsidR="00E145EE" w:rsidRPr="00E145EE">
        <w:rPr>
          <w:rFonts w:ascii="Arial" w:hAnsi="Arial" w:cs="Arial"/>
          <w:b/>
          <w:szCs w:val="21"/>
          <w:lang w:val="en-GB"/>
        </w:rPr>
        <w:t xml:space="preserve">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 xml:space="preserve">4.1 </w:t>
      </w:r>
      <w:r>
        <w:rPr>
          <w:rFonts w:ascii="Arial" w:hAnsi="Arial" w:cs="Arial"/>
        </w:rPr>
        <w:t>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f4"/>
        <w:tblW w:w="9256" w:type="dxa"/>
        <w:tblLook w:val="04A0" w:firstRow="1" w:lastRow="0" w:firstColumn="1" w:lastColumn="0" w:noHBand="0" w:noVBand="1"/>
      </w:tblPr>
      <w:tblGrid>
        <w:gridCol w:w="1980"/>
        <w:gridCol w:w="3969"/>
        <w:gridCol w:w="3307"/>
      </w:tblGrid>
      <w:tr w:rsidR="00343A71" w:rsidRPr="00AE4833" w14:paraId="18CD68F4" w14:textId="77777777" w:rsidTr="007D7DF9">
        <w:trPr>
          <w:trHeight w:val="529"/>
        </w:trPr>
        <w:tc>
          <w:tcPr>
            <w:tcW w:w="1980" w:type="dxa"/>
          </w:tcPr>
          <w:p w14:paraId="1F36DB01" w14:textId="77777777" w:rsidR="00343A71" w:rsidRPr="00AE4833" w:rsidRDefault="00343A71" w:rsidP="007D7DF9">
            <w:pPr>
              <w:spacing w:line="252" w:lineRule="auto"/>
              <w:rPr>
                <w:rFonts w:ascii="Arial" w:hAnsi="Arial" w:cs="Arial"/>
                <w:szCs w:val="21"/>
                <w:lang w:eastAsia="ko-KR"/>
              </w:rPr>
            </w:pPr>
          </w:p>
        </w:tc>
        <w:tc>
          <w:tcPr>
            <w:tcW w:w="3969" w:type="dxa"/>
          </w:tcPr>
          <w:p w14:paraId="167C6F83" w14:textId="77777777" w:rsidR="00343A71" w:rsidRPr="00AE4833" w:rsidRDefault="00343A71" w:rsidP="007D7DF9">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7D7DF9">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7D7DF9">
        <w:trPr>
          <w:trHeight w:val="1763"/>
        </w:trPr>
        <w:tc>
          <w:tcPr>
            <w:tcW w:w="1980" w:type="dxa"/>
          </w:tcPr>
          <w:p w14:paraId="1B4021D9" w14:textId="77777777" w:rsidR="00343A71" w:rsidRPr="00AE4833" w:rsidRDefault="00343A71" w:rsidP="007D7DF9">
            <w:pPr>
              <w:rPr>
                <w:rFonts w:ascii="Arial" w:hAnsi="Arial" w:cs="Arial"/>
                <w:b/>
                <w:bCs/>
                <w:szCs w:val="21"/>
                <w:lang w:val="en-GB"/>
              </w:rPr>
            </w:pPr>
            <w:r w:rsidRPr="00AE4833">
              <w:rPr>
                <w:rFonts w:ascii="Arial" w:hAnsi="Arial" w:cs="Arial"/>
                <w:szCs w:val="21"/>
              </w:rPr>
              <w:t>PUSCH repetition type B</w:t>
            </w:r>
          </w:p>
        </w:tc>
        <w:tc>
          <w:tcPr>
            <w:tcW w:w="3969" w:type="dxa"/>
          </w:tcPr>
          <w:p w14:paraId="065F4712"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8"/>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8"/>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8"/>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af8"/>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lastRenderedPageBreak/>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8"/>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8"/>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af8"/>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Support: Huawei, HiSilicon, CATT, LG, InterDigital, CMCC, China Telecom, Sony, ZTE, Sharp, Nokia, NSB, Lenovo, Motorola Mobility</w:t>
      </w:r>
    </w:p>
    <w:p w14:paraId="48E93AC6"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7D7DF9">
        <w:trPr>
          <w:trHeight w:val="409"/>
        </w:trPr>
        <w:tc>
          <w:tcPr>
            <w:tcW w:w="1220" w:type="dxa"/>
            <w:shd w:val="clear" w:color="auto" w:fill="auto"/>
            <w:vAlign w:val="center"/>
          </w:tcPr>
          <w:p w14:paraId="5B03B0FC" w14:textId="77777777" w:rsidR="00545B23" w:rsidRDefault="00545B23" w:rsidP="007D7DF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7D7DF9">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7D7DF9">
        <w:trPr>
          <w:trHeight w:val="409"/>
        </w:trPr>
        <w:tc>
          <w:tcPr>
            <w:tcW w:w="1220" w:type="dxa"/>
            <w:shd w:val="clear" w:color="auto" w:fill="auto"/>
            <w:vAlign w:val="center"/>
          </w:tcPr>
          <w:p w14:paraId="5F506CE8" w14:textId="4C38B805" w:rsidR="00545B23" w:rsidRDefault="00545B23" w:rsidP="007D7DF9">
            <w:pPr>
              <w:jc w:val="center"/>
              <w:rPr>
                <w:rFonts w:ascii="Times New Roman" w:hAnsi="Times New Roman" w:cs="Times New Roman"/>
                <w:bCs/>
                <w:lang w:val="en-GB"/>
              </w:rPr>
            </w:pPr>
          </w:p>
        </w:tc>
        <w:tc>
          <w:tcPr>
            <w:tcW w:w="8257" w:type="dxa"/>
            <w:shd w:val="clear" w:color="auto" w:fill="auto"/>
            <w:vAlign w:val="center"/>
          </w:tcPr>
          <w:p w14:paraId="36D63869" w14:textId="6A25EE6D" w:rsidR="00545B23" w:rsidRDefault="00545B23" w:rsidP="007D7DF9">
            <w:pPr>
              <w:rPr>
                <w:rFonts w:ascii="Times New Roman" w:hAnsi="Times New Roman" w:cs="Times New Roman"/>
                <w:bCs/>
                <w:lang w:val="en-GB"/>
              </w:rPr>
            </w:pPr>
          </w:p>
        </w:tc>
      </w:tr>
      <w:tr w:rsidR="00545B23" w14:paraId="09ECAED9" w14:textId="77777777" w:rsidTr="007D7DF9">
        <w:trPr>
          <w:trHeight w:val="419"/>
        </w:trPr>
        <w:tc>
          <w:tcPr>
            <w:tcW w:w="1220" w:type="dxa"/>
            <w:shd w:val="clear" w:color="auto" w:fill="auto"/>
            <w:vAlign w:val="center"/>
          </w:tcPr>
          <w:p w14:paraId="2F177B69" w14:textId="7338B6B1" w:rsidR="00545B23" w:rsidRDefault="00545B23" w:rsidP="007D7DF9">
            <w:pPr>
              <w:jc w:val="center"/>
              <w:rPr>
                <w:rFonts w:ascii="Times New Roman" w:eastAsia="MS Mincho" w:hAnsi="Times New Roman" w:cs="Times New Roman"/>
                <w:bCs/>
                <w:lang w:val="en-GB" w:eastAsia="ja-JP"/>
              </w:rPr>
            </w:pPr>
          </w:p>
        </w:tc>
        <w:tc>
          <w:tcPr>
            <w:tcW w:w="8257" w:type="dxa"/>
            <w:shd w:val="clear" w:color="auto" w:fill="auto"/>
            <w:vAlign w:val="center"/>
          </w:tcPr>
          <w:p w14:paraId="21DF2DCC" w14:textId="36F86B4A" w:rsidR="00545B23" w:rsidRDefault="00545B23" w:rsidP="007D7DF9">
            <w:pPr>
              <w:rPr>
                <w:rFonts w:ascii="Times New Roman" w:eastAsia="MS Mincho" w:hAnsi="Times New Roman" w:cs="Times New Roman"/>
                <w:bCs/>
                <w:lang w:val="en-GB" w:eastAsia="ja-JP"/>
              </w:rPr>
            </w:pPr>
          </w:p>
        </w:tc>
      </w:tr>
      <w:tr w:rsidR="00545B23" w14:paraId="6D038087" w14:textId="77777777" w:rsidTr="007D7DF9">
        <w:trPr>
          <w:trHeight w:val="409"/>
        </w:trPr>
        <w:tc>
          <w:tcPr>
            <w:tcW w:w="1220" w:type="dxa"/>
            <w:shd w:val="clear" w:color="auto" w:fill="auto"/>
            <w:vAlign w:val="center"/>
          </w:tcPr>
          <w:p w14:paraId="57FC7619" w14:textId="76F412A5" w:rsidR="00545B23" w:rsidRDefault="00545B23" w:rsidP="007D7DF9">
            <w:pPr>
              <w:jc w:val="center"/>
              <w:rPr>
                <w:rFonts w:ascii="Times New Roman" w:hAnsi="Times New Roman" w:cs="Times New Roman"/>
                <w:bCs/>
                <w:lang w:val="en-GB"/>
              </w:rPr>
            </w:pPr>
          </w:p>
        </w:tc>
        <w:tc>
          <w:tcPr>
            <w:tcW w:w="8257" w:type="dxa"/>
            <w:shd w:val="clear" w:color="auto" w:fill="auto"/>
            <w:vAlign w:val="center"/>
          </w:tcPr>
          <w:p w14:paraId="0B4B90ED" w14:textId="61C5A912" w:rsidR="00545B23" w:rsidRDefault="00545B23" w:rsidP="007D7DF9">
            <w:pPr>
              <w:rPr>
                <w:rFonts w:ascii="Times New Roman" w:hAnsi="Times New Roman" w:cs="Times New Roman"/>
                <w:bCs/>
                <w:lang w:val="en-GB"/>
              </w:rPr>
            </w:pPr>
          </w:p>
        </w:tc>
      </w:tr>
    </w:tbl>
    <w:p w14:paraId="0123F1E6" w14:textId="77777777" w:rsidR="00545B23" w:rsidRPr="00AE4833" w:rsidRDefault="00545B23" w:rsidP="00343A71">
      <w:pPr>
        <w:spacing w:line="252" w:lineRule="auto"/>
        <w:rPr>
          <w:rFonts w:ascii="Arial" w:hAnsi="Arial" w:cs="Arial" w:hint="eastAsia"/>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8"/>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8"/>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8"/>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8"/>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af8"/>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7D7DF9">
        <w:trPr>
          <w:trHeight w:val="409"/>
        </w:trPr>
        <w:tc>
          <w:tcPr>
            <w:tcW w:w="1220" w:type="dxa"/>
            <w:shd w:val="clear" w:color="auto" w:fill="auto"/>
            <w:vAlign w:val="center"/>
          </w:tcPr>
          <w:p w14:paraId="797C90F5" w14:textId="77777777" w:rsidR="00174D72" w:rsidRDefault="00174D72" w:rsidP="007D7DF9">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3AD20FF9" w14:textId="77777777" w:rsidR="00174D72" w:rsidRDefault="00174D72" w:rsidP="007D7DF9">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7D7DF9">
        <w:trPr>
          <w:trHeight w:val="409"/>
        </w:trPr>
        <w:tc>
          <w:tcPr>
            <w:tcW w:w="1220" w:type="dxa"/>
            <w:shd w:val="clear" w:color="auto" w:fill="auto"/>
            <w:vAlign w:val="center"/>
          </w:tcPr>
          <w:p w14:paraId="63C7BBB1" w14:textId="77777777" w:rsidR="00174D72" w:rsidRDefault="00174D72" w:rsidP="007D7DF9">
            <w:pPr>
              <w:jc w:val="center"/>
              <w:rPr>
                <w:rFonts w:ascii="Times New Roman" w:hAnsi="Times New Roman" w:cs="Times New Roman"/>
                <w:bCs/>
                <w:lang w:val="en-GB"/>
              </w:rPr>
            </w:pPr>
          </w:p>
        </w:tc>
        <w:tc>
          <w:tcPr>
            <w:tcW w:w="8257" w:type="dxa"/>
            <w:shd w:val="clear" w:color="auto" w:fill="auto"/>
            <w:vAlign w:val="center"/>
          </w:tcPr>
          <w:p w14:paraId="00786F5D" w14:textId="77777777" w:rsidR="00174D72" w:rsidRDefault="00174D72" w:rsidP="007D7DF9">
            <w:pPr>
              <w:rPr>
                <w:rFonts w:ascii="Times New Roman" w:hAnsi="Times New Roman" w:cs="Times New Roman"/>
                <w:bCs/>
                <w:lang w:val="en-GB"/>
              </w:rPr>
            </w:pPr>
          </w:p>
        </w:tc>
      </w:tr>
      <w:tr w:rsidR="00174D72" w14:paraId="64C763E8" w14:textId="77777777" w:rsidTr="007D7DF9">
        <w:trPr>
          <w:trHeight w:val="419"/>
        </w:trPr>
        <w:tc>
          <w:tcPr>
            <w:tcW w:w="1220" w:type="dxa"/>
            <w:shd w:val="clear" w:color="auto" w:fill="auto"/>
            <w:vAlign w:val="center"/>
          </w:tcPr>
          <w:p w14:paraId="00DA2121" w14:textId="77777777" w:rsidR="00174D72" w:rsidRDefault="00174D72" w:rsidP="007D7DF9">
            <w:pPr>
              <w:jc w:val="center"/>
              <w:rPr>
                <w:rFonts w:ascii="Times New Roman" w:eastAsia="MS Mincho" w:hAnsi="Times New Roman" w:cs="Times New Roman"/>
                <w:bCs/>
                <w:lang w:val="en-GB" w:eastAsia="ja-JP"/>
              </w:rPr>
            </w:pPr>
          </w:p>
        </w:tc>
        <w:tc>
          <w:tcPr>
            <w:tcW w:w="8257" w:type="dxa"/>
            <w:shd w:val="clear" w:color="auto" w:fill="auto"/>
            <w:vAlign w:val="center"/>
          </w:tcPr>
          <w:p w14:paraId="4B35A9FE" w14:textId="77777777" w:rsidR="00174D72" w:rsidRDefault="00174D72" w:rsidP="007D7DF9">
            <w:pPr>
              <w:rPr>
                <w:rFonts w:ascii="Times New Roman" w:eastAsia="MS Mincho" w:hAnsi="Times New Roman" w:cs="Times New Roman"/>
                <w:bCs/>
                <w:lang w:val="en-GB" w:eastAsia="ja-JP"/>
              </w:rPr>
            </w:pPr>
          </w:p>
        </w:tc>
      </w:tr>
      <w:tr w:rsidR="00174D72" w14:paraId="0738DDA8" w14:textId="77777777" w:rsidTr="007D7DF9">
        <w:trPr>
          <w:trHeight w:val="409"/>
        </w:trPr>
        <w:tc>
          <w:tcPr>
            <w:tcW w:w="1220" w:type="dxa"/>
            <w:shd w:val="clear" w:color="auto" w:fill="auto"/>
            <w:vAlign w:val="center"/>
          </w:tcPr>
          <w:p w14:paraId="505094D2" w14:textId="77777777" w:rsidR="00174D72" w:rsidRDefault="00174D72" w:rsidP="007D7DF9">
            <w:pPr>
              <w:jc w:val="center"/>
              <w:rPr>
                <w:rFonts w:ascii="Times New Roman" w:hAnsi="Times New Roman" w:cs="Times New Roman"/>
                <w:bCs/>
                <w:lang w:val="en-GB"/>
              </w:rPr>
            </w:pPr>
          </w:p>
        </w:tc>
        <w:tc>
          <w:tcPr>
            <w:tcW w:w="8257" w:type="dxa"/>
            <w:shd w:val="clear" w:color="auto" w:fill="auto"/>
            <w:vAlign w:val="center"/>
          </w:tcPr>
          <w:p w14:paraId="3E6A1874" w14:textId="77777777" w:rsidR="00174D72" w:rsidRDefault="00174D72" w:rsidP="007D7DF9">
            <w:pPr>
              <w:rPr>
                <w:rFonts w:ascii="Times New Roman" w:hAnsi="Times New Roman" w:cs="Times New Roman"/>
                <w:bCs/>
                <w:lang w:val="en-GB"/>
              </w:rPr>
            </w:pP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w:t>
      </w:r>
      <w:r>
        <w:rPr>
          <w:rFonts w:ascii="Arial" w:hAnsi="Arial" w:cs="Arial"/>
        </w:rPr>
        <w:t>.2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77777777" w:rsidR="00343A71" w:rsidRPr="00AE4833" w:rsidRDefault="00343A71" w:rsidP="00343A71">
      <w:pPr>
        <w:pStyle w:val="af8"/>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8"/>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宋体" w:hAnsi="Arial" w:cs="Arial"/>
          <w:szCs w:val="21"/>
          <w:highlight w:val="cyan"/>
        </w:rPr>
        <w:t>OPPO</w:t>
      </w:r>
      <w:r w:rsidRPr="003B5372">
        <w:rPr>
          <w:rFonts w:ascii="Arial" w:hAnsi="Arial" w:cs="Arial"/>
          <w:szCs w:val="21"/>
          <w:highlight w:val="cyan"/>
        </w:rPr>
        <w:t>, Er</w:t>
      </w:r>
      <w:r w:rsidRPr="003B5372">
        <w:rPr>
          <w:rFonts w:ascii="Arial" w:eastAsia="宋体" w:hAnsi="Arial" w:cs="Arial"/>
          <w:kern w:val="0"/>
          <w:szCs w:val="21"/>
          <w:highlight w:val="cyan"/>
          <w:lang w:eastAsia="en-US"/>
        </w:rPr>
        <w:t>icsson</w:t>
      </w:r>
      <w:r w:rsidR="003B5372" w:rsidRPr="003B5372">
        <w:rPr>
          <w:rFonts w:ascii="Arial" w:eastAsia="宋体" w:hAnsi="Arial" w:cs="Arial"/>
          <w:kern w:val="0"/>
          <w:szCs w:val="21"/>
          <w:highlight w:val="cyan"/>
          <w:lang w:eastAsia="en-US"/>
        </w:rPr>
        <w:t xml:space="preserve"> (3)</w:t>
      </w:r>
    </w:p>
    <w:p w14:paraId="66AD4BA2" w14:textId="1D74BC99" w:rsidR="00727DB8" w:rsidRDefault="00727DB8" w:rsidP="00343A71">
      <w:pPr>
        <w:pStyle w:val="af8"/>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8"/>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8"/>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8"/>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7D7DF9">
        <w:trPr>
          <w:trHeight w:val="409"/>
        </w:trPr>
        <w:tc>
          <w:tcPr>
            <w:tcW w:w="1220" w:type="dxa"/>
            <w:shd w:val="clear" w:color="auto" w:fill="auto"/>
            <w:vAlign w:val="center"/>
          </w:tcPr>
          <w:p w14:paraId="556E95A2" w14:textId="77777777" w:rsidR="00B83080" w:rsidRDefault="00B83080" w:rsidP="007D7DF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7D7DF9">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7D7DF9">
        <w:trPr>
          <w:trHeight w:val="409"/>
        </w:trPr>
        <w:tc>
          <w:tcPr>
            <w:tcW w:w="1220" w:type="dxa"/>
            <w:shd w:val="clear" w:color="auto" w:fill="auto"/>
            <w:vAlign w:val="center"/>
          </w:tcPr>
          <w:p w14:paraId="5021250F" w14:textId="77777777" w:rsidR="00B83080" w:rsidRDefault="00B83080" w:rsidP="007D7DF9">
            <w:pPr>
              <w:jc w:val="center"/>
              <w:rPr>
                <w:rFonts w:ascii="Times New Roman" w:hAnsi="Times New Roman" w:cs="Times New Roman"/>
                <w:bCs/>
                <w:lang w:val="en-GB"/>
              </w:rPr>
            </w:pPr>
          </w:p>
        </w:tc>
        <w:tc>
          <w:tcPr>
            <w:tcW w:w="8257" w:type="dxa"/>
            <w:shd w:val="clear" w:color="auto" w:fill="auto"/>
            <w:vAlign w:val="center"/>
          </w:tcPr>
          <w:p w14:paraId="22978DBD" w14:textId="77777777" w:rsidR="00B83080" w:rsidRDefault="00B83080" w:rsidP="007D7DF9">
            <w:pPr>
              <w:rPr>
                <w:rFonts w:ascii="Times New Roman" w:hAnsi="Times New Roman" w:cs="Times New Roman"/>
                <w:bCs/>
                <w:lang w:val="en-GB"/>
              </w:rPr>
            </w:pPr>
          </w:p>
        </w:tc>
      </w:tr>
      <w:tr w:rsidR="00B83080" w14:paraId="65D6AE15" w14:textId="77777777" w:rsidTr="007D7DF9">
        <w:trPr>
          <w:trHeight w:val="419"/>
        </w:trPr>
        <w:tc>
          <w:tcPr>
            <w:tcW w:w="1220" w:type="dxa"/>
            <w:shd w:val="clear" w:color="auto" w:fill="auto"/>
            <w:vAlign w:val="center"/>
          </w:tcPr>
          <w:p w14:paraId="4FC5C9F2" w14:textId="77777777" w:rsidR="00B83080" w:rsidRDefault="00B83080" w:rsidP="007D7DF9">
            <w:pPr>
              <w:jc w:val="center"/>
              <w:rPr>
                <w:rFonts w:ascii="Times New Roman" w:eastAsia="MS Mincho" w:hAnsi="Times New Roman" w:cs="Times New Roman"/>
                <w:bCs/>
                <w:lang w:val="en-GB" w:eastAsia="ja-JP"/>
              </w:rPr>
            </w:pPr>
          </w:p>
        </w:tc>
        <w:tc>
          <w:tcPr>
            <w:tcW w:w="8257" w:type="dxa"/>
            <w:shd w:val="clear" w:color="auto" w:fill="auto"/>
            <w:vAlign w:val="center"/>
          </w:tcPr>
          <w:p w14:paraId="71E1285F" w14:textId="77777777" w:rsidR="00B83080" w:rsidRDefault="00B83080" w:rsidP="007D7DF9">
            <w:pPr>
              <w:rPr>
                <w:rFonts w:ascii="Times New Roman" w:eastAsia="MS Mincho" w:hAnsi="Times New Roman" w:cs="Times New Roman"/>
                <w:bCs/>
                <w:lang w:val="en-GB" w:eastAsia="ja-JP"/>
              </w:rPr>
            </w:pPr>
          </w:p>
        </w:tc>
      </w:tr>
      <w:tr w:rsidR="00B83080" w14:paraId="5E22D7D4" w14:textId="77777777" w:rsidTr="007D7DF9">
        <w:trPr>
          <w:trHeight w:val="409"/>
        </w:trPr>
        <w:tc>
          <w:tcPr>
            <w:tcW w:w="1220" w:type="dxa"/>
            <w:shd w:val="clear" w:color="auto" w:fill="auto"/>
            <w:vAlign w:val="center"/>
          </w:tcPr>
          <w:p w14:paraId="77E15948" w14:textId="77777777" w:rsidR="00B83080" w:rsidRDefault="00B83080" w:rsidP="007D7DF9">
            <w:pPr>
              <w:jc w:val="center"/>
              <w:rPr>
                <w:rFonts w:ascii="Times New Roman" w:hAnsi="Times New Roman" w:cs="Times New Roman"/>
                <w:bCs/>
                <w:lang w:val="en-GB"/>
              </w:rPr>
            </w:pPr>
          </w:p>
        </w:tc>
        <w:tc>
          <w:tcPr>
            <w:tcW w:w="8257" w:type="dxa"/>
            <w:shd w:val="clear" w:color="auto" w:fill="auto"/>
            <w:vAlign w:val="center"/>
          </w:tcPr>
          <w:p w14:paraId="1B2B1073" w14:textId="77777777" w:rsidR="00B83080" w:rsidRDefault="00B83080" w:rsidP="007D7DF9">
            <w:pPr>
              <w:rPr>
                <w:rFonts w:ascii="Times New Roman" w:hAnsi="Times New Roman" w:cs="Times New Roman"/>
                <w:bCs/>
                <w:lang w:val="en-GB"/>
              </w:rPr>
            </w:pP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lastRenderedPageBreak/>
        <w:t>4.3</w:t>
      </w:r>
      <w:r>
        <w:rPr>
          <w:rFonts w:ascii="Arial" w:hAnsi="Arial" w:cs="Arial"/>
        </w:rPr>
        <w:t xml:space="preserve">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 xml:space="preserve">For </w:t>
      </w:r>
      <w:r w:rsidRPr="00AE4833">
        <w:rPr>
          <w:rFonts w:ascii="Arial" w:eastAsia="宋体" w:hAnsi="Arial" w:cs="Arial"/>
          <w:kern w:val="0"/>
          <w:szCs w:val="21"/>
        </w:rPr>
        <w:t>o</w:t>
      </w:r>
      <w:r w:rsidRPr="00AE4833">
        <w:rPr>
          <w:rFonts w:ascii="Arial" w:eastAsia="宋体"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(Intel) shows ~1.5dB degradation can be observed when DMRS symbols are not allocated in odd slots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7D7DF9">
        <w:trPr>
          <w:trHeight w:val="409"/>
        </w:trPr>
        <w:tc>
          <w:tcPr>
            <w:tcW w:w="1220" w:type="dxa"/>
            <w:shd w:val="clear" w:color="auto" w:fill="auto"/>
            <w:vAlign w:val="center"/>
          </w:tcPr>
          <w:p w14:paraId="72F682C2" w14:textId="77777777" w:rsidR="00110A99" w:rsidRDefault="00110A99" w:rsidP="007D7DF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7D7DF9">
            <w:pPr>
              <w:jc w:val="center"/>
              <w:rPr>
                <w:rFonts w:ascii="Times New Roman" w:hAnsi="Times New Roman" w:cs="Times New Roman"/>
                <w:b/>
                <w:lang w:val="en-GB"/>
              </w:rPr>
            </w:pPr>
            <w:r>
              <w:rPr>
                <w:rFonts w:ascii="Times New Roman" w:hAnsi="Times New Roman" w:cs="Times New Roman"/>
                <w:b/>
                <w:lang w:val="en-GB"/>
              </w:rPr>
              <w:t>Comments</w:t>
            </w:r>
          </w:p>
        </w:tc>
      </w:tr>
      <w:tr w:rsidR="00110A99" w14:paraId="170014C1" w14:textId="77777777" w:rsidTr="007D7DF9">
        <w:trPr>
          <w:trHeight w:val="409"/>
        </w:trPr>
        <w:tc>
          <w:tcPr>
            <w:tcW w:w="1220" w:type="dxa"/>
            <w:shd w:val="clear" w:color="auto" w:fill="auto"/>
            <w:vAlign w:val="center"/>
          </w:tcPr>
          <w:p w14:paraId="50A37A63" w14:textId="77777777" w:rsidR="00110A99" w:rsidRDefault="00110A99" w:rsidP="007D7DF9">
            <w:pPr>
              <w:jc w:val="center"/>
              <w:rPr>
                <w:rFonts w:ascii="Times New Roman" w:hAnsi="Times New Roman" w:cs="Times New Roman"/>
                <w:bCs/>
                <w:lang w:val="en-GB"/>
              </w:rPr>
            </w:pPr>
          </w:p>
        </w:tc>
        <w:tc>
          <w:tcPr>
            <w:tcW w:w="8257" w:type="dxa"/>
            <w:shd w:val="clear" w:color="auto" w:fill="auto"/>
            <w:vAlign w:val="center"/>
          </w:tcPr>
          <w:p w14:paraId="2A9AFD9C" w14:textId="77777777" w:rsidR="00110A99" w:rsidRDefault="00110A99" w:rsidP="007D7DF9">
            <w:pPr>
              <w:rPr>
                <w:rFonts w:ascii="Times New Roman" w:hAnsi="Times New Roman" w:cs="Times New Roman"/>
                <w:bCs/>
                <w:lang w:val="en-GB"/>
              </w:rPr>
            </w:pPr>
          </w:p>
        </w:tc>
      </w:tr>
      <w:tr w:rsidR="00110A99" w14:paraId="442B8D37" w14:textId="77777777" w:rsidTr="007D7DF9">
        <w:trPr>
          <w:trHeight w:val="419"/>
        </w:trPr>
        <w:tc>
          <w:tcPr>
            <w:tcW w:w="1220" w:type="dxa"/>
            <w:shd w:val="clear" w:color="auto" w:fill="auto"/>
            <w:vAlign w:val="center"/>
          </w:tcPr>
          <w:p w14:paraId="7928E3BC" w14:textId="77777777" w:rsidR="00110A99" w:rsidRDefault="00110A99" w:rsidP="007D7DF9">
            <w:pPr>
              <w:jc w:val="center"/>
              <w:rPr>
                <w:rFonts w:ascii="Times New Roman" w:eastAsia="MS Mincho" w:hAnsi="Times New Roman" w:cs="Times New Roman"/>
                <w:bCs/>
                <w:lang w:val="en-GB" w:eastAsia="ja-JP"/>
              </w:rPr>
            </w:pPr>
          </w:p>
        </w:tc>
        <w:tc>
          <w:tcPr>
            <w:tcW w:w="8257" w:type="dxa"/>
            <w:shd w:val="clear" w:color="auto" w:fill="auto"/>
            <w:vAlign w:val="center"/>
          </w:tcPr>
          <w:p w14:paraId="30B5A945" w14:textId="77777777" w:rsidR="00110A99" w:rsidRDefault="00110A99" w:rsidP="007D7DF9">
            <w:pPr>
              <w:rPr>
                <w:rFonts w:ascii="Times New Roman" w:eastAsia="MS Mincho" w:hAnsi="Times New Roman" w:cs="Times New Roman"/>
                <w:bCs/>
                <w:lang w:val="en-GB" w:eastAsia="ja-JP"/>
              </w:rPr>
            </w:pPr>
          </w:p>
        </w:tc>
      </w:tr>
      <w:tr w:rsidR="00110A99" w14:paraId="27C8119D" w14:textId="77777777" w:rsidTr="007D7DF9">
        <w:trPr>
          <w:trHeight w:val="409"/>
        </w:trPr>
        <w:tc>
          <w:tcPr>
            <w:tcW w:w="1220" w:type="dxa"/>
            <w:shd w:val="clear" w:color="auto" w:fill="auto"/>
            <w:vAlign w:val="center"/>
          </w:tcPr>
          <w:p w14:paraId="55D545F4" w14:textId="77777777" w:rsidR="00110A99" w:rsidRDefault="00110A99" w:rsidP="007D7DF9">
            <w:pPr>
              <w:jc w:val="center"/>
              <w:rPr>
                <w:rFonts w:ascii="Times New Roman" w:hAnsi="Times New Roman" w:cs="Times New Roman"/>
                <w:bCs/>
                <w:lang w:val="en-GB"/>
              </w:rPr>
            </w:pPr>
          </w:p>
        </w:tc>
        <w:tc>
          <w:tcPr>
            <w:tcW w:w="8257" w:type="dxa"/>
            <w:shd w:val="clear" w:color="auto" w:fill="auto"/>
            <w:vAlign w:val="center"/>
          </w:tcPr>
          <w:p w14:paraId="71E98CB6" w14:textId="77777777" w:rsidR="00110A99" w:rsidRDefault="00110A99" w:rsidP="007D7DF9">
            <w:pPr>
              <w:rPr>
                <w:rFonts w:ascii="Times New Roman" w:hAnsi="Times New Roman" w:cs="Times New Roman"/>
                <w:bCs/>
                <w:lang w:val="en-GB"/>
              </w:rPr>
            </w:pPr>
          </w:p>
        </w:tc>
      </w:tr>
    </w:tbl>
    <w:p w14:paraId="01FA1B50" w14:textId="77777777" w:rsidR="00110A99" w:rsidRPr="00AE4833" w:rsidRDefault="00110A99" w:rsidP="00343A71">
      <w:pPr>
        <w:spacing w:line="252" w:lineRule="auto"/>
        <w:rPr>
          <w:rFonts w:ascii="Arial" w:hAnsi="Arial" w:cs="Arial" w:hint="eastAsia"/>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8"/>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8"/>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8"/>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8"/>
        <w:numPr>
          <w:ilvl w:val="0"/>
          <w:numId w:val="65"/>
        </w:numPr>
        <w:ind w:firstLineChars="0"/>
        <w:rPr>
          <w:rFonts w:ascii="Arial" w:hAnsi="Arial" w:cs="Arial"/>
          <w:sz w:val="21"/>
          <w:szCs w:val="21"/>
        </w:rPr>
      </w:pPr>
      <w:r w:rsidRPr="00AE4833">
        <w:rPr>
          <w:rFonts w:ascii="Arial" w:hAnsi="Arial" w:cs="Arial"/>
          <w:sz w:val="21"/>
          <w:szCs w:val="21"/>
        </w:rPr>
        <w:lastRenderedPageBreak/>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7D7DF9">
        <w:trPr>
          <w:trHeight w:val="409"/>
        </w:trPr>
        <w:tc>
          <w:tcPr>
            <w:tcW w:w="1220" w:type="dxa"/>
            <w:shd w:val="clear" w:color="auto" w:fill="auto"/>
            <w:vAlign w:val="center"/>
          </w:tcPr>
          <w:p w14:paraId="3F828AA7" w14:textId="77777777" w:rsidR="00110A99" w:rsidRDefault="00110A99" w:rsidP="007D7DF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7D7DF9">
            <w:pPr>
              <w:jc w:val="center"/>
              <w:rPr>
                <w:rFonts w:ascii="Times New Roman" w:hAnsi="Times New Roman" w:cs="Times New Roman"/>
                <w:b/>
                <w:lang w:val="en-GB"/>
              </w:rPr>
            </w:pPr>
            <w:r>
              <w:rPr>
                <w:rFonts w:ascii="Times New Roman" w:hAnsi="Times New Roman" w:cs="Times New Roman"/>
                <w:b/>
                <w:lang w:val="en-GB"/>
              </w:rPr>
              <w:t>Comments</w:t>
            </w:r>
          </w:p>
        </w:tc>
      </w:tr>
      <w:tr w:rsidR="00110A99" w14:paraId="7A576C40" w14:textId="77777777" w:rsidTr="007D7DF9">
        <w:trPr>
          <w:trHeight w:val="409"/>
        </w:trPr>
        <w:tc>
          <w:tcPr>
            <w:tcW w:w="1220" w:type="dxa"/>
            <w:shd w:val="clear" w:color="auto" w:fill="auto"/>
            <w:vAlign w:val="center"/>
          </w:tcPr>
          <w:p w14:paraId="7A143472" w14:textId="77777777" w:rsidR="00110A99" w:rsidRDefault="00110A99" w:rsidP="007D7DF9">
            <w:pPr>
              <w:jc w:val="center"/>
              <w:rPr>
                <w:rFonts w:ascii="Times New Roman" w:hAnsi="Times New Roman" w:cs="Times New Roman"/>
                <w:bCs/>
                <w:lang w:val="en-GB"/>
              </w:rPr>
            </w:pPr>
          </w:p>
        </w:tc>
        <w:tc>
          <w:tcPr>
            <w:tcW w:w="8257" w:type="dxa"/>
            <w:shd w:val="clear" w:color="auto" w:fill="auto"/>
            <w:vAlign w:val="center"/>
          </w:tcPr>
          <w:p w14:paraId="742CEB9A" w14:textId="77777777" w:rsidR="00110A99" w:rsidRDefault="00110A99" w:rsidP="007D7DF9">
            <w:pPr>
              <w:rPr>
                <w:rFonts w:ascii="Times New Roman" w:hAnsi="Times New Roman" w:cs="Times New Roman"/>
                <w:bCs/>
                <w:lang w:val="en-GB"/>
              </w:rPr>
            </w:pPr>
          </w:p>
        </w:tc>
      </w:tr>
      <w:tr w:rsidR="00110A99" w14:paraId="7B06A272" w14:textId="77777777" w:rsidTr="007D7DF9">
        <w:trPr>
          <w:trHeight w:val="419"/>
        </w:trPr>
        <w:tc>
          <w:tcPr>
            <w:tcW w:w="1220" w:type="dxa"/>
            <w:shd w:val="clear" w:color="auto" w:fill="auto"/>
            <w:vAlign w:val="center"/>
          </w:tcPr>
          <w:p w14:paraId="06E0D674" w14:textId="77777777" w:rsidR="00110A99" w:rsidRDefault="00110A99" w:rsidP="007D7DF9">
            <w:pPr>
              <w:jc w:val="center"/>
              <w:rPr>
                <w:rFonts w:ascii="Times New Roman" w:eastAsia="MS Mincho" w:hAnsi="Times New Roman" w:cs="Times New Roman"/>
                <w:bCs/>
                <w:lang w:val="en-GB" w:eastAsia="ja-JP"/>
              </w:rPr>
            </w:pPr>
          </w:p>
        </w:tc>
        <w:tc>
          <w:tcPr>
            <w:tcW w:w="8257" w:type="dxa"/>
            <w:shd w:val="clear" w:color="auto" w:fill="auto"/>
            <w:vAlign w:val="center"/>
          </w:tcPr>
          <w:p w14:paraId="7A8FD5B6" w14:textId="77777777" w:rsidR="00110A99" w:rsidRDefault="00110A99" w:rsidP="007D7DF9">
            <w:pPr>
              <w:rPr>
                <w:rFonts w:ascii="Times New Roman" w:eastAsia="MS Mincho" w:hAnsi="Times New Roman" w:cs="Times New Roman"/>
                <w:bCs/>
                <w:lang w:val="en-GB" w:eastAsia="ja-JP"/>
              </w:rPr>
            </w:pPr>
          </w:p>
        </w:tc>
      </w:tr>
      <w:tr w:rsidR="00110A99" w14:paraId="36CBE6AD" w14:textId="77777777" w:rsidTr="007D7DF9">
        <w:trPr>
          <w:trHeight w:val="409"/>
        </w:trPr>
        <w:tc>
          <w:tcPr>
            <w:tcW w:w="1220" w:type="dxa"/>
            <w:shd w:val="clear" w:color="auto" w:fill="auto"/>
            <w:vAlign w:val="center"/>
          </w:tcPr>
          <w:p w14:paraId="4892EF04" w14:textId="77777777" w:rsidR="00110A99" w:rsidRDefault="00110A99" w:rsidP="007D7DF9">
            <w:pPr>
              <w:jc w:val="center"/>
              <w:rPr>
                <w:rFonts w:ascii="Times New Roman" w:hAnsi="Times New Roman" w:cs="Times New Roman"/>
                <w:bCs/>
                <w:lang w:val="en-GB"/>
              </w:rPr>
            </w:pPr>
          </w:p>
        </w:tc>
        <w:tc>
          <w:tcPr>
            <w:tcW w:w="8257" w:type="dxa"/>
            <w:shd w:val="clear" w:color="auto" w:fill="auto"/>
            <w:vAlign w:val="center"/>
          </w:tcPr>
          <w:p w14:paraId="47E8532E" w14:textId="77777777" w:rsidR="00110A99" w:rsidRDefault="00110A99" w:rsidP="007D7DF9">
            <w:pPr>
              <w:rPr>
                <w:rFonts w:ascii="Times New Roman" w:hAnsi="Times New Roman" w:cs="Times New Roman"/>
                <w:bCs/>
                <w:lang w:val="en-GB"/>
              </w:rPr>
            </w:pPr>
          </w:p>
        </w:tc>
      </w:tr>
    </w:tbl>
    <w:p w14:paraId="7DABB66E" w14:textId="77777777" w:rsidR="00110A99" w:rsidRPr="00AE4833" w:rsidRDefault="00110A99" w:rsidP="00343A71">
      <w:pPr>
        <w:rPr>
          <w:rFonts w:ascii="Arial" w:hAnsi="Arial" w:cs="Arial" w:hint="eastAsia"/>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‘DDDSUDDSUU’</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(Interdigital)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AE4833">
        <w:rPr>
          <w:rFonts w:ascii="Arial" w:eastAsia="宋体" w:hAnsi="Arial" w:cs="Arial"/>
          <w:color w:val="FF0000"/>
          <w:kern w:val="0"/>
          <w:szCs w:val="21"/>
        </w:rPr>
        <w:t>, 2 DMRS symbol and 1 DMRS symbol per UL slot, respectively</w:t>
      </w:r>
      <w:r w:rsidRPr="00AE4833">
        <w:rPr>
          <w:rFonts w:ascii="Arial" w:eastAsia="宋体"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 JCE w/ 1 DMRS located in special slot can provide 0.7dB gain</w:t>
      </w:r>
      <w:r w:rsidRPr="00AE4833">
        <w:rPr>
          <w:rFonts w:ascii="Arial" w:eastAsia="宋体" w:hAnsi="Arial" w:cs="Arial"/>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2 repetitions, TDD </w:t>
      </w:r>
      <w:r w:rsidRPr="00AE4833">
        <w:rPr>
          <w:rFonts w:ascii="Arial" w:eastAsia="宋体" w:hAnsi="Arial" w:cs="Arial"/>
          <w:color w:val="FF0000"/>
          <w:kern w:val="0"/>
          <w:szCs w:val="21"/>
          <w:lang w:eastAsia="en-US"/>
        </w:rPr>
        <w:t>configuration</w:t>
      </w:r>
      <w:r w:rsidRPr="00AE4833">
        <w:rPr>
          <w:rFonts w:ascii="Arial" w:eastAsia="宋体" w:hAnsi="Arial" w:cs="Arial"/>
          <w:color w:val="FF0000"/>
          <w:kern w:val="0"/>
          <w:szCs w:val="21"/>
        </w:rPr>
        <w:t xml:space="preserve"> ‘DDSUU</w:t>
      </w:r>
      <w:r w:rsidRPr="00AE4833">
        <w:rPr>
          <w:rFonts w:ascii="Arial" w:eastAsia="宋体" w:hAnsi="Arial" w:cs="Arial"/>
          <w:color w:val="FF0000"/>
          <w:kern w:val="0"/>
          <w:szCs w:val="21"/>
          <w:lang w:eastAsia="en-US"/>
        </w:rPr>
        <w:t>’</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(Intel) shows JCE w/ 1 DMRS located in special slot can provide ~0.1dB gain</w:t>
      </w:r>
      <w:r w:rsidRPr="00AE4833">
        <w:rPr>
          <w:rFonts w:ascii="Arial" w:eastAsia="宋体" w:hAnsi="Arial" w:cs="Arial"/>
          <w:color w:val="FF0000"/>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4 repetitions, TDD and 2 DMRS symbol per UL slot</w:t>
      </w:r>
      <w:r w:rsidRPr="00AE4833">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7D7DF9">
        <w:trPr>
          <w:trHeight w:val="409"/>
        </w:trPr>
        <w:tc>
          <w:tcPr>
            <w:tcW w:w="1220" w:type="dxa"/>
            <w:shd w:val="clear" w:color="auto" w:fill="auto"/>
            <w:vAlign w:val="center"/>
          </w:tcPr>
          <w:p w14:paraId="2F3718D3" w14:textId="77777777" w:rsidR="00911FEE" w:rsidRDefault="00911FEE" w:rsidP="007D7DF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7D7DF9">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79A517D" w14:textId="77777777" w:rsidTr="007D7DF9">
        <w:trPr>
          <w:trHeight w:val="409"/>
        </w:trPr>
        <w:tc>
          <w:tcPr>
            <w:tcW w:w="1220" w:type="dxa"/>
            <w:shd w:val="clear" w:color="auto" w:fill="auto"/>
            <w:vAlign w:val="center"/>
          </w:tcPr>
          <w:p w14:paraId="0E58868B" w14:textId="77777777" w:rsidR="00911FEE" w:rsidRDefault="00911FEE" w:rsidP="007D7DF9">
            <w:pPr>
              <w:jc w:val="center"/>
              <w:rPr>
                <w:rFonts w:ascii="Times New Roman" w:hAnsi="Times New Roman" w:cs="Times New Roman"/>
                <w:bCs/>
                <w:lang w:val="en-GB"/>
              </w:rPr>
            </w:pPr>
          </w:p>
        </w:tc>
        <w:tc>
          <w:tcPr>
            <w:tcW w:w="8257" w:type="dxa"/>
            <w:shd w:val="clear" w:color="auto" w:fill="auto"/>
            <w:vAlign w:val="center"/>
          </w:tcPr>
          <w:p w14:paraId="752E2DA7" w14:textId="77777777" w:rsidR="00911FEE" w:rsidRDefault="00911FEE" w:rsidP="007D7DF9">
            <w:pPr>
              <w:rPr>
                <w:rFonts w:ascii="Times New Roman" w:hAnsi="Times New Roman" w:cs="Times New Roman"/>
                <w:bCs/>
                <w:lang w:val="en-GB"/>
              </w:rPr>
            </w:pPr>
          </w:p>
        </w:tc>
      </w:tr>
      <w:tr w:rsidR="00911FEE" w14:paraId="04EE95EB" w14:textId="77777777" w:rsidTr="007D7DF9">
        <w:trPr>
          <w:trHeight w:val="419"/>
        </w:trPr>
        <w:tc>
          <w:tcPr>
            <w:tcW w:w="1220" w:type="dxa"/>
            <w:shd w:val="clear" w:color="auto" w:fill="auto"/>
            <w:vAlign w:val="center"/>
          </w:tcPr>
          <w:p w14:paraId="4634D897" w14:textId="77777777" w:rsidR="00911FEE" w:rsidRDefault="00911FEE" w:rsidP="007D7DF9">
            <w:pPr>
              <w:jc w:val="center"/>
              <w:rPr>
                <w:rFonts w:ascii="Times New Roman" w:eastAsia="MS Mincho" w:hAnsi="Times New Roman" w:cs="Times New Roman"/>
                <w:bCs/>
                <w:lang w:val="en-GB" w:eastAsia="ja-JP"/>
              </w:rPr>
            </w:pPr>
          </w:p>
        </w:tc>
        <w:tc>
          <w:tcPr>
            <w:tcW w:w="8257" w:type="dxa"/>
            <w:shd w:val="clear" w:color="auto" w:fill="auto"/>
            <w:vAlign w:val="center"/>
          </w:tcPr>
          <w:p w14:paraId="7465EAD3" w14:textId="77777777" w:rsidR="00911FEE" w:rsidRDefault="00911FEE" w:rsidP="007D7DF9">
            <w:pPr>
              <w:rPr>
                <w:rFonts w:ascii="Times New Roman" w:eastAsia="MS Mincho" w:hAnsi="Times New Roman" w:cs="Times New Roman"/>
                <w:bCs/>
                <w:lang w:val="en-GB" w:eastAsia="ja-JP"/>
              </w:rPr>
            </w:pPr>
          </w:p>
        </w:tc>
      </w:tr>
      <w:tr w:rsidR="00911FEE" w14:paraId="41C3242A" w14:textId="77777777" w:rsidTr="007D7DF9">
        <w:trPr>
          <w:trHeight w:val="409"/>
        </w:trPr>
        <w:tc>
          <w:tcPr>
            <w:tcW w:w="1220" w:type="dxa"/>
            <w:shd w:val="clear" w:color="auto" w:fill="auto"/>
            <w:vAlign w:val="center"/>
          </w:tcPr>
          <w:p w14:paraId="4FFA1630" w14:textId="77777777" w:rsidR="00911FEE" w:rsidRDefault="00911FEE" w:rsidP="007D7DF9">
            <w:pPr>
              <w:jc w:val="center"/>
              <w:rPr>
                <w:rFonts w:ascii="Times New Roman" w:hAnsi="Times New Roman" w:cs="Times New Roman"/>
                <w:bCs/>
                <w:lang w:val="en-GB"/>
              </w:rPr>
            </w:pPr>
          </w:p>
        </w:tc>
        <w:tc>
          <w:tcPr>
            <w:tcW w:w="8257" w:type="dxa"/>
            <w:shd w:val="clear" w:color="auto" w:fill="auto"/>
            <w:vAlign w:val="center"/>
          </w:tcPr>
          <w:p w14:paraId="483203A8" w14:textId="77777777" w:rsidR="00911FEE" w:rsidRDefault="00911FEE" w:rsidP="007D7DF9">
            <w:pPr>
              <w:rPr>
                <w:rFonts w:ascii="Times New Roman" w:hAnsi="Times New Roman" w:cs="Times New Roman"/>
                <w:bCs/>
                <w:lang w:val="en-GB"/>
              </w:rPr>
            </w:pPr>
          </w:p>
        </w:tc>
      </w:tr>
    </w:tbl>
    <w:p w14:paraId="42361101" w14:textId="77777777" w:rsidR="00911FEE" w:rsidRPr="00AE4833" w:rsidRDefault="00911FEE" w:rsidP="00343A71">
      <w:pPr>
        <w:rPr>
          <w:rFonts w:ascii="Arial" w:hAnsi="Arial" w:cs="Arial" w:hint="eastAsia"/>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orphan DMRS symbol in-between 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gain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7D7DF9">
        <w:trPr>
          <w:trHeight w:val="409"/>
        </w:trPr>
        <w:tc>
          <w:tcPr>
            <w:tcW w:w="1220" w:type="dxa"/>
            <w:shd w:val="clear" w:color="auto" w:fill="auto"/>
            <w:vAlign w:val="center"/>
          </w:tcPr>
          <w:p w14:paraId="2554BE7D" w14:textId="77777777" w:rsidR="00911FEE" w:rsidRDefault="00911FEE" w:rsidP="007D7DF9">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3F1C8033" w14:textId="77777777" w:rsidR="00911FEE" w:rsidRDefault="00911FEE" w:rsidP="007D7DF9">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7D7DF9">
        <w:trPr>
          <w:trHeight w:val="409"/>
        </w:trPr>
        <w:tc>
          <w:tcPr>
            <w:tcW w:w="1220" w:type="dxa"/>
            <w:shd w:val="clear" w:color="auto" w:fill="auto"/>
            <w:vAlign w:val="center"/>
          </w:tcPr>
          <w:p w14:paraId="155D5F99" w14:textId="77777777" w:rsidR="00911FEE" w:rsidRDefault="00911FEE" w:rsidP="007D7DF9">
            <w:pPr>
              <w:jc w:val="center"/>
              <w:rPr>
                <w:rFonts w:ascii="Times New Roman" w:hAnsi="Times New Roman" w:cs="Times New Roman"/>
                <w:bCs/>
                <w:lang w:val="en-GB"/>
              </w:rPr>
            </w:pPr>
          </w:p>
        </w:tc>
        <w:tc>
          <w:tcPr>
            <w:tcW w:w="8257" w:type="dxa"/>
            <w:shd w:val="clear" w:color="auto" w:fill="auto"/>
            <w:vAlign w:val="center"/>
          </w:tcPr>
          <w:p w14:paraId="3A292AA7" w14:textId="77777777" w:rsidR="00911FEE" w:rsidRDefault="00911FEE" w:rsidP="007D7DF9">
            <w:pPr>
              <w:rPr>
                <w:rFonts w:ascii="Times New Roman" w:hAnsi="Times New Roman" w:cs="Times New Roman"/>
                <w:bCs/>
                <w:lang w:val="en-GB"/>
              </w:rPr>
            </w:pPr>
          </w:p>
        </w:tc>
      </w:tr>
      <w:tr w:rsidR="00911FEE" w14:paraId="6216D06A" w14:textId="77777777" w:rsidTr="007D7DF9">
        <w:trPr>
          <w:trHeight w:val="419"/>
        </w:trPr>
        <w:tc>
          <w:tcPr>
            <w:tcW w:w="1220" w:type="dxa"/>
            <w:shd w:val="clear" w:color="auto" w:fill="auto"/>
            <w:vAlign w:val="center"/>
          </w:tcPr>
          <w:p w14:paraId="7A265607" w14:textId="77777777" w:rsidR="00911FEE" w:rsidRDefault="00911FEE" w:rsidP="007D7DF9">
            <w:pPr>
              <w:jc w:val="center"/>
              <w:rPr>
                <w:rFonts w:ascii="Times New Roman" w:eastAsia="MS Mincho" w:hAnsi="Times New Roman" w:cs="Times New Roman"/>
                <w:bCs/>
                <w:lang w:val="en-GB" w:eastAsia="ja-JP"/>
              </w:rPr>
            </w:pPr>
          </w:p>
        </w:tc>
        <w:tc>
          <w:tcPr>
            <w:tcW w:w="8257" w:type="dxa"/>
            <w:shd w:val="clear" w:color="auto" w:fill="auto"/>
            <w:vAlign w:val="center"/>
          </w:tcPr>
          <w:p w14:paraId="2BBF39BD" w14:textId="77777777" w:rsidR="00911FEE" w:rsidRDefault="00911FEE" w:rsidP="007D7DF9">
            <w:pPr>
              <w:rPr>
                <w:rFonts w:ascii="Times New Roman" w:eastAsia="MS Mincho" w:hAnsi="Times New Roman" w:cs="Times New Roman"/>
                <w:bCs/>
                <w:lang w:val="en-GB" w:eastAsia="ja-JP"/>
              </w:rPr>
            </w:pPr>
          </w:p>
        </w:tc>
      </w:tr>
      <w:tr w:rsidR="00911FEE" w14:paraId="0D5434DF" w14:textId="77777777" w:rsidTr="007D7DF9">
        <w:trPr>
          <w:trHeight w:val="409"/>
        </w:trPr>
        <w:tc>
          <w:tcPr>
            <w:tcW w:w="1220" w:type="dxa"/>
            <w:shd w:val="clear" w:color="auto" w:fill="auto"/>
            <w:vAlign w:val="center"/>
          </w:tcPr>
          <w:p w14:paraId="20465AA9" w14:textId="77777777" w:rsidR="00911FEE" w:rsidRDefault="00911FEE" w:rsidP="007D7DF9">
            <w:pPr>
              <w:jc w:val="center"/>
              <w:rPr>
                <w:rFonts w:ascii="Times New Roman" w:hAnsi="Times New Roman" w:cs="Times New Roman"/>
                <w:bCs/>
                <w:lang w:val="en-GB"/>
              </w:rPr>
            </w:pPr>
          </w:p>
        </w:tc>
        <w:tc>
          <w:tcPr>
            <w:tcW w:w="8257" w:type="dxa"/>
            <w:shd w:val="clear" w:color="auto" w:fill="auto"/>
            <w:vAlign w:val="center"/>
          </w:tcPr>
          <w:p w14:paraId="4610CB4D" w14:textId="77777777" w:rsidR="00911FEE" w:rsidRDefault="00911FEE" w:rsidP="007D7DF9">
            <w:pPr>
              <w:rPr>
                <w:rFonts w:ascii="Times New Roman" w:hAnsi="Times New Roman" w:cs="Times New Roman"/>
                <w:bCs/>
                <w:lang w:val="en-GB"/>
              </w:rPr>
            </w:pPr>
          </w:p>
        </w:tc>
      </w:tr>
    </w:tbl>
    <w:p w14:paraId="11CDF5A0" w14:textId="77777777" w:rsidR="00911FEE" w:rsidRPr="00AE4833" w:rsidRDefault="00911FEE" w:rsidP="00343A71">
      <w:pPr>
        <w:rPr>
          <w:rFonts w:ascii="Arial" w:hAnsi="Arial" w:cs="Arial" w:hint="eastAsia"/>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8"/>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7D7DF9">
        <w:trPr>
          <w:trHeight w:val="409"/>
        </w:trPr>
        <w:tc>
          <w:tcPr>
            <w:tcW w:w="1220" w:type="dxa"/>
            <w:shd w:val="clear" w:color="auto" w:fill="auto"/>
            <w:vAlign w:val="center"/>
          </w:tcPr>
          <w:p w14:paraId="7C02BFCC" w14:textId="77777777" w:rsidR="00911FEE" w:rsidRDefault="00911FEE" w:rsidP="007D7DF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7D7DF9">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7D7DF9">
        <w:trPr>
          <w:trHeight w:val="409"/>
        </w:trPr>
        <w:tc>
          <w:tcPr>
            <w:tcW w:w="1220" w:type="dxa"/>
            <w:shd w:val="clear" w:color="auto" w:fill="auto"/>
            <w:vAlign w:val="center"/>
          </w:tcPr>
          <w:p w14:paraId="17E50454" w14:textId="77777777" w:rsidR="00911FEE" w:rsidRDefault="00911FEE" w:rsidP="007D7DF9">
            <w:pPr>
              <w:jc w:val="center"/>
              <w:rPr>
                <w:rFonts w:ascii="Times New Roman" w:hAnsi="Times New Roman" w:cs="Times New Roman"/>
                <w:bCs/>
                <w:lang w:val="en-GB"/>
              </w:rPr>
            </w:pPr>
          </w:p>
        </w:tc>
        <w:tc>
          <w:tcPr>
            <w:tcW w:w="8257" w:type="dxa"/>
            <w:shd w:val="clear" w:color="auto" w:fill="auto"/>
            <w:vAlign w:val="center"/>
          </w:tcPr>
          <w:p w14:paraId="47E3D31F" w14:textId="77777777" w:rsidR="00911FEE" w:rsidRDefault="00911FEE" w:rsidP="007D7DF9">
            <w:pPr>
              <w:rPr>
                <w:rFonts w:ascii="Times New Roman" w:hAnsi="Times New Roman" w:cs="Times New Roman"/>
                <w:bCs/>
                <w:lang w:val="en-GB"/>
              </w:rPr>
            </w:pPr>
          </w:p>
        </w:tc>
      </w:tr>
      <w:tr w:rsidR="00911FEE" w14:paraId="4EA0DB1F" w14:textId="77777777" w:rsidTr="007D7DF9">
        <w:trPr>
          <w:trHeight w:val="419"/>
        </w:trPr>
        <w:tc>
          <w:tcPr>
            <w:tcW w:w="1220" w:type="dxa"/>
            <w:shd w:val="clear" w:color="auto" w:fill="auto"/>
            <w:vAlign w:val="center"/>
          </w:tcPr>
          <w:p w14:paraId="1AFBE479" w14:textId="77777777" w:rsidR="00911FEE" w:rsidRDefault="00911FEE" w:rsidP="007D7DF9">
            <w:pPr>
              <w:jc w:val="center"/>
              <w:rPr>
                <w:rFonts w:ascii="Times New Roman" w:eastAsia="MS Mincho" w:hAnsi="Times New Roman" w:cs="Times New Roman"/>
                <w:bCs/>
                <w:lang w:val="en-GB" w:eastAsia="ja-JP"/>
              </w:rPr>
            </w:pPr>
          </w:p>
        </w:tc>
        <w:tc>
          <w:tcPr>
            <w:tcW w:w="8257" w:type="dxa"/>
            <w:shd w:val="clear" w:color="auto" w:fill="auto"/>
            <w:vAlign w:val="center"/>
          </w:tcPr>
          <w:p w14:paraId="4C78BABE" w14:textId="77777777" w:rsidR="00911FEE" w:rsidRDefault="00911FEE" w:rsidP="007D7DF9">
            <w:pPr>
              <w:rPr>
                <w:rFonts w:ascii="Times New Roman" w:eastAsia="MS Mincho" w:hAnsi="Times New Roman" w:cs="Times New Roman"/>
                <w:bCs/>
                <w:lang w:val="en-GB" w:eastAsia="ja-JP"/>
              </w:rPr>
            </w:pPr>
          </w:p>
        </w:tc>
      </w:tr>
      <w:tr w:rsidR="00911FEE" w14:paraId="6384A18E" w14:textId="77777777" w:rsidTr="007D7DF9">
        <w:trPr>
          <w:trHeight w:val="409"/>
        </w:trPr>
        <w:tc>
          <w:tcPr>
            <w:tcW w:w="1220" w:type="dxa"/>
            <w:shd w:val="clear" w:color="auto" w:fill="auto"/>
            <w:vAlign w:val="center"/>
          </w:tcPr>
          <w:p w14:paraId="0C0314C6" w14:textId="77777777" w:rsidR="00911FEE" w:rsidRDefault="00911FEE" w:rsidP="007D7DF9">
            <w:pPr>
              <w:jc w:val="center"/>
              <w:rPr>
                <w:rFonts w:ascii="Times New Roman" w:hAnsi="Times New Roman" w:cs="Times New Roman"/>
                <w:bCs/>
                <w:lang w:val="en-GB"/>
              </w:rPr>
            </w:pPr>
          </w:p>
        </w:tc>
        <w:tc>
          <w:tcPr>
            <w:tcW w:w="8257" w:type="dxa"/>
            <w:shd w:val="clear" w:color="auto" w:fill="auto"/>
            <w:vAlign w:val="center"/>
          </w:tcPr>
          <w:p w14:paraId="6D40A19B" w14:textId="77777777" w:rsidR="00911FEE" w:rsidRDefault="00911FEE" w:rsidP="007D7DF9">
            <w:pPr>
              <w:rPr>
                <w:rFonts w:ascii="Times New Roman" w:hAnsi="Times New Roman" w:cs="Times New Roman"/>
                <w:bCs/>
                <w:lang w:val="en-GB"/>
              </w:rPr>
            </w:pP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w:t>
      </w:r>
      <w:r>
        <w:rPr>
          <w:rFonts w:ascii="Arial" w:hAnsi="Arial" w:cs="Arial"/>
        </w:rPr>
        <w:t xml:space="preserve">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8"/>
        <w:numPr>
          <w:ilvl w:val="0"/>
          <w:numId w:val="65"/>
        </w:numPr>
        <w:ind w:firstLineChars="0"/>
        <w:rPr>
          <w:rFonts w:ascii="Arial" w:hAnsi="Arial" w:cs="Arial"/>
          <w:color w:val="002060"/>
          <w:sz w:val="21"/>
          <w:szCs w:val="21"/>
          <w:lang w:val="en-GB"/>
        </w:rPr>
      </w:pPr>
      <w:r w:rsidRPr="00E145EE">
        <w:rPr>
          <w:rFonts w:ascii="Arial" w:hAnsi="Arial" w:cs="Arial"/>
          <w:sz w:val="21"/>
          <w:szCs w:val="21"/>
        </w:rPr>
        <w:t>For i</w:t>
      </w:r>
      <w:r w:rsidRPr="00E145EE">
        <w:rPr>
          <w:rFonts w:ascii="Arial" w:hAnsi="Arial" w:cs="Arial"/>
          <w:sz w:val="21"/>
          <w:szCs w:val="21"/>
        </w:rPr>
        <w:t>nter-slot frequency hopping with inter-slot bundling</w:t>
      </w:r>
      <w:r w:rsidRPr="00E145EE">
        <w:rPr>
          <w:rFonts w:ascii="Arial" w:hAnsi="Arial" w:cs="Arial"/>
          <w:sz w:val="21"/>
          <w:szCs w:val="21"/>
        </w:rPr>
        <w:t xml:space="preserve">, </w:t>
      </w:r>
      <w:r w:rsidRPr="00E145EE">
        <w:rPr>
          <w:rFonts w:ascii="Arial" w:hAnsi="Arial" w:cs="Arial"/>
          <w:sz w:val="21"/>
          <w:szCs w:val="21"/>
          <w:lang w:eastAsia="ko-KR"/>
        </w:rPr>
        <w:t>the bundle size (time domain hopping interval) can be independently configured from the time domain window</w:t>
      </w:r>
      <w:r w:rsidRPr="00E145EE">
        <w:rPr>
          <w:rFonts w:ascii="Arial" w:hAnsi="Arial" w:cs="Arial"/>
          <w:sz w:val="21"/>
          <w:szCs w:val="21"/>
          <w:lang w:eastAsia="ko-KR"/>
        </w:rPr>
        <w:t>.</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 xml:space="preserve">FFS: </w:t>
      </w:r>
      <w:r>
        <w:rPr>
          <w:rFonts w:ascii="Arial" w:hAnsi="Arial" w:cs="Arial"/>
          <w:szCs w:val="21"/>
          <w:lang w:eastAsia="ko-KR"/>
        </w:rPr>
        <w:t xml:space="preserve">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bookmarkStart w:id="10" w:name="_GoBack"/>
      <w:bookmarkEnd w:id="10"/>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7D7DF9">
        <w:trPr>
          <w:trHeight w:val="409"/>
        </w:trPr>
        <w:tc>
          <w:tcPr>
            <w:tcW w:w="1220" w:type="dxa"/>
            <w:shd w:val="clear" w:color="auto" w:fill="auto"/>
            <w:vAlign w:val="center"/>
          </w:tcPr>
          <w:p w14:paraId="1B1A08F5" w14:textId="77777777" w:rsidR="00BA29D2" w:rsidRDefault="00BA29D2" w:rsidP="007D7DF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7D7DF9">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7D7DF9">
        <w:trPr>
          <w:trHeight w:val="409"/>
        </w:trPr>
        <w:tc>
          <w:tcPr>
            <w:tcW w:w="1220" w:type="dxa"/>
            <w:shd w:val="clear" w:color="auto" w:fill="auto"/>
            <w:vAlign w:val="center"/>
          </w:tcPr>
          <w:p w14:paraId="38F0C986" w14:textId="77777777" w:rsidR="00BA29D2" w:rsidRDefault="00BA29D2" w:rsidP="007D7DF9">
            <w:pPr>
              <w:jc w:val="center"/>
              <w:rPr>
                <w:rFonts w:ascii="Times New Roman" w:hAnsi="Times New Roman" w:cs="Times New Roman"/>
                <w:bCs/>
                <w:lang w:val="en-GB"/>
              </w:rPr>
            </w:pPr>
          </w:p>
        </w:tc>
        <w:tc>
          <w:tcPr>
            <w:tcW w:w="8257" w:type="dxa"/>
            <w:shd w:val="clear" w:color="auto" w:fill="auto"/>
            <w:vAlign w:val="center"/>
          </w:tcPr>
          <w:p w14:paraId="086FEF2D" w14:textId="77777777" w:rsidR="00BA29D2" w:rsidRDefault="00BA29D2" w:rsidP="007D7DF9">
            <w:pPr>
              <w:rPr>
                <w:rFonts w:ascii="Times New Roman" w:hAnsi="Times New Roman" w:cs="Times New Roman"/>
                <w:bCs/>
                <w:lang w:val="en-GB"/>
              </w:rPr>
            </w:pPr>
          </w:p>
        </w:tc>
      </w:tr>
      <w:tr w:rsidR="00BA29D2" w14:paraId="3963D5E1" w14:textId="77777777" w:rsidTr="007D7DF9">
        <w:trPr>
          <w:trHeight w:val="419"/>
        </w:trPr>
        <w:tc>
          <w:tcPr>
            <w:tcW w:w="1220" w:type="dxa"/>
            <w:shd w:val="clear" w:color="auto" w:fill="auto"/>
            <w:vAlign w:val="center"/>
          </w:tcPr>
          <w:p w14:paraId="69CAF3A4" w14:textId="77777777" w:rsidR="00BA29D2" w:rsidRDefault="00BA29D2" w:rsidP="007D7DF9">
            <w:pPr>
              <w:jc w:val="center"/>
              <w:rPr>
                <w:rFonts w:ascii="Times New Roman" w:eastAsia="MS Mincho" w:hAnsi="Times New Roman" w:cs="Times New Roman"/>
                <w:bCs/>
                <w:lang w:val="en-GB" w:eastAsia="ja-JP"/>
              </w:rPr>
            </w:pPr>
          </w:p>
        </w:tc>
        <w:tc>
          <w:tcPr>
            <w:tcW w:w="8257" w:type="dxa"/>
            <w:shd w:val="clear" w:color="auto" w:fill="auto"/>
            <w:vAlign w:val="center"/>
          </w:tcPr>
          <w:p w14:paraId="29F1B970" w14:textId="77777777" w:rsidR="00BA29D2" w:rsidRDefault="00BA29D2" w:rsidP="007D7DF9">
            <w:pPr>
              <w:rPr>
                <w:rFonts w:ascii="Times New Roman" w:eastAsia="MS Mincho" w:hAnsi="Times New Roman" w:cs="Times New Roman"/>
                <w:bCs/>
                <w:lang w:val="en-GB" w:eastAsia="ja-JP"/>
              </w:rPr>
            </w:pPr>
          </w:p>
        </w:tc>
      </w:tr>
      <w:tr w:rsidR="00BA29D2" w14:paraId="253804C7" w14:textId="77777777" w:rsidTr="007D7DF9">
        <w:trPr>
          <w:trHeight w:val="409"/>
        </w:trPr>
        <w:tc>
          <w:tcPr>
            <w:tcW w:w="1220" w:type="dxa"/>
            <w:shd w:val="clear" w:color="auto" w:fill="auto"/>
            <w:vAlign w:val="center"/>
          </w:tcPr>
          <w:p w14:paraId="4610EA8F" w14:textId="77777777" w:rsidR="00BA29D2" w:rsidRDefault="00BA29D2" w:rsidP="007D7DF9">
            <w:pPr>
              <w:jc w:val="center"/>
              <w:rPr>
                <w:rFonts w:ascii="Times New Roman" w:hAnsi="Times New Roman" w:cs="Times New Roman"/>
                <w:bCs/>
                <w:lang w:val="en-GB"/>
              </w:rPr>
            </w:pPr>
          </w:p>
        </w:tc>
        <w:tc>
          <w:tcPr>
            <w:tcW w:w="8257" w:type="dxa"/>
            <w:shd w:val="clear" w:color="auto" w:fill="auto"/>
            <w:vAlign w:val="center"/>
          </w:tcPr>
          <w:p w14:paraId="12035747" w14:textId="77777777" w:rsidR="00BA29D2" w:rsidRDefault="00BA29D2" w:rsidP="007D7DF9">
            <w:pPr>
              <w:rPr>
                <w:rFonts w:ascii="Times New Roman" w:hAnsi="Times New Roman" w:cs="Times New Roman"/>
                <w:bCs/>
                <w:lang w:val="en-GB"/>
              </w:rPr>
            </w:pPr>
          </w:p>
        </w:tc>
      </w:tr>
    </w:tbl>
    <w:p w14:paraId="50099806" w14:textId="77777777" w:rsidR="00BA29D2" w:rsidRPr="00BA29D2" w:rsidRDefault="00BA29D2">
      <w:pPr>
        <w:rPr>
          <w:rFonts w:ascii="Arial" w:hAnsi="Arial" w:cs="Arial" w:hint="eastAsia"/>
          <w:color w:val="002060"/>
          <w:szCs w:val="21"/>
        </w:rPr>
      </w:pPr>
    </w:p>
    <w:p w14:paraId="240F89B9"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8"/>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宋体"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8"/>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8"/>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8"/>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8"/>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8"/>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8"/>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8"/>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8"/>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8"/>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8"/>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8"/>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8"/>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8"/>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8"/>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8"/>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1"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2" w:name="_Ref68249138"/>
      <w:r>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3" w:name="_Ref6127183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4"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R1-2102313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R1-2102409</w:t>
      </w:r>
      <w:r>
        <w:rPr>
          <w:rStyle w:val="af6"/>
          <w:rFonts w:ascii="Times New Roman" w:eastAsia="宋体" w:hAnsi="Times New Roman" w:cs="Times New Roman"/>
          <w:color w:val="auto"/>
          <w:kern w:val="0"/>
          <w:sz w:val="20"/>
          <w:szCs w:val="20"/>
          <w:u w:val="none"/>
          <w:lang w:eastAsia="en-US"/>
        </w:rPr>
        <w:tab/>
        <w:t>Consideration on Joint channel estimation for PUSCH</w:t>
      </w:r>
      <w:r>
        <w:rPr>
          <w:rStyle w:val="af6"/>
          <w:rFonts w:ascii="Times New Roman" w:eastAsia="宋体"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R1-2102465</w:t>
      </w:r>
      <w:r>
        <w:rPr>
          <w:rStyle w:val="af6"/>
          <w:rFonts w:ascii="Times New Roman" w:eastAsia="宋体" w:hAnsi="Times New Roman" w:cs="Times New Roman"/>
          <w:color w:val="auto"/>
          <w:kern w:val="0"/>
          <w:sz w:val="20"/>
          <w:szCs w:val="20"/>
          <w:u w:val="none"/>
          <w:lang w:eastAsia="en-US"/>
        </w:rPr>
        <w:tab/>
        <w:t>Consideration on joint channel estimation over multi-PUSCH</w:t>
      </w:r>
      <w:r>
        <w:rPr>
          <w:rStyle w:val="af6"/>
          <w:rFonts w:ascii="Times New Roman" w:eastAsia="宋体"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R1-2102536</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R1-2102645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R1-2102692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R1-2102862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R1-2102895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R1-2102994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R1-2103009</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R1-2103044</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R1-2103118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R1-2103180</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R1-2103253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R1-2103312</w:t>
      </w:r>
      <w:r>
        <w:rPr>
          <w:rStyle w:val="af6"/>
          <w:rFonts w:ascii="Times New Roman" w:eastAsia="宋体" w:hAnsi="Times New Roman" w:cs="Times New Roman"/>
          <w:color w:val="auto"/>
          <w:kern w:val="0"/>
          <w:sz w:val="20"/>
          <w:szCs w:val="20"/>
          <w:u w:val="none"/>
          <w:lang w:eastAsia="en-US"/>
        </w:rPr>
        <w:tab/>
        <w:t>UE configuration for enhanced JCE in TDD</w:t>
      </w:r>
      <w:r>
        <w:rPr>
          <w:rStyle w:val="af6"/>
          <w:rFonts w:ascii="Times New Roman" w:eastAsia="宋体"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R1-2103382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R1-2103446</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R1-2103458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R1-2103460</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R1-2103481</w:t>
      </w:r>
      <w:r>
        <w:rPr>
          <w:rStyle w:val="af6"/>
          <w:rFonts w:ascii="Times New Roman" w:eastAsia="宋体" w:hAnsi="Times New Roman" w:cs="Times New Roman"/>
          <w:color w:val="auto"/>
          <w:kern w:val="0"/>
          <w:sz w:val="20"/>
          <w:szCs w:val="20"/>
          <w:u w:val="none"/>
          <w:lang w:eastAsia="en-US"/>
        </w:rPr>
        <w:tab/>
        <w:t>Joint channel estimation for multi-slot PUSCH</w:t>
      </w:r>
      <w:r>
        <w:rPr>
          <w:rStyle w:val="af6"/>
          <w:rFonts w:ascii="Times New Roman" w:eastAsia="宋体"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R1-2103589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R1-2103617</w:t>
      </w:r>
      <w:r>
        <w:rPr>
          <w:rStyle w:val="af6"/>
          <w:rFonts w:ascii="Times New Roman" w:eastAsia="宋体" w:hAnsi="Times New Roman" w:cs="Times New Roman"/>
          <w:color w:val="auto"/>
          <w:kern w:val="0"/>
          <w:sz w:val="20"/>
          <w:szCs w:val="20"/>
          <w:u w:val="none"/>
          <w:lang w:eastAsia="en-US"/>
        </w:rPr>
        <w:tab/>
        <w:t>Enhancements for joint channel estimation for multiple PUSCH</w:t>
      </w:r>
      <w:r>
        <w:rPr>
          <w:rStyle w:val="af6"/>
          <w:rFonts w:ascii="Times New Roman" w:eastAsia="宋体"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R1-2103626</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R1-2103701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9646085"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lastRenderedPageBreak/>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6"/>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lastRenderedPageBreak/>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6: Further optimization on DMRS pattern of adjacent PUSCH does not provide remarkable performance gain, if orphan symbol DMRS is introduced </w:t>
            </w:r>
            <w:r>
              <w:rPr>
                <w:rFonts w:ascii="Times New Roman" w:eastAsia="Times New Roman" w:hAnsi="Times New Roman" w:cs="Times New Roman"/>
                <w:b/>
                <w:i/>
                <w:kern w:val="0"/>
                <w:szCs w:val="21"/>
                <w:lang w:eastAsia="en-US"/>
              </w:rPr>
              <w:lastRenderedPageBreak/>
              <w:t>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6"/>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6: New DMRS patterns on continuous slots with lower DMRS density </w:t>
            </w:r>
            <w:r>
              <w:rPr>
                <w:rFonts w:ascii="Times New Roman" w:hAnsi="Times New Roman" w:cs="Times New Roman"/>
                <w:b/>
                <w:i/>
                <w:szCs w:val="21"/>
              </w:rPr>
              <w:lastRenderedPageBreak/>
              <w:t>should be further studied.</w:t>
            </w:r>
          </w:p>
          <w:p w14:paraId="40C60736" w14:textId="77777777" w:rsidR="008C40D2" w:rsidRDefault="005B1055">
            <w:pPr>
              <w:spacing w:after="0" w:line="240" w:lineRule="auto"/>
              <w:rPr>
                <w:rStyle w:val="af6"/>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Observation 1.</w:t>
            </w:r>
            <w:r>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1: </w:t>
            </w:r>
            <w:r>
              <w:rPr>
                <w:rStyle w:val="af6"/>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2: </w:t>
            </w:r>
            <w:r>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3:</w:t>
            </w:r>
            <w:r>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4:</w:t>
            </w:r>
            <w:r>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Joint channel estimation over back-to-back PUSCH transmissions for </w:t>
            </w:r>
            <w:r>
              <w:rPr>
                <w:rFonts w:ascii="Times New Roman" w:eastAsia="Calibri" w:hAnsi="Times New Roman" w:cs="Times New Roman"/>
                <w:b/>
                <w:kern w:val="0"/>
                <w:szCs w:val="21"/>
                <w:lang w:eastAsia="ko-KR"/>
              </w:rPr>
              <w:lastRenderedPageBreak/>
              <w:t>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lastRenderedPageBreak/>
              <w:t>Proposal 6:</w:t>
            </w:r>
          </w:p>
          <w:p w14:paraId="0586870A"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6"/>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TBoMS will provide additional </w:t>
            </w:r>
            <w:r>
              <w:rPr>
                <w:rFonts w:ascii="Times New Roman" w:eastAsia="Yu Mincho" w:hAnsi="Times New Roman" w:cs="Times New Roman"/>
                <w:b/>
                <w:bCs/>
                <w:kern w:val="0"/>
                <w:szCs w:val="21"/>
                <w:lang w:eastAsia="ja-JP"/>
              </w:rPr>
              <w:lastRenderedPageBreak/>
              <w:t>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lastRenderedPageBreak/>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w:t>
            </w:r>
            <w:r>
              <w:rPr>
                <w:rFonts w:ascii="Times New Roman" w:eastAsia="宋体" w:hAnsi="Times New Roman" w:cs="Times New Roman"/>
                <w:kern w:val="0"/>
                <w:szCs w:val="21"/>
                <w:lang w:val="en-GB"/>
              </w:rPr>
              <w:lastRenderedPageBreak/>
              <w:t>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xml:space="preserve">: Companies are encouraged to estimate the required tolerance of the phase </w:t>
            </w:r>
            <w:r>
              <w:rPr>
                <w:rFonts w:ascii="Times New Roman" w:hAnsi="Times New Roman"/>
                <w:b w:val="0"/>
                <w:sz w:val="21"/>
                <w:szCs w:val="21"/>
              </w:rPr>
              <w:lastRenderedPageBreak/>
              <w:t>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8"/>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8"/>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lastRenderedPageBreak/>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benefit of defining a time domain window beyond the slots occupied by </w:t>
            </w:r>
            <w:r>
              <w:rPr>
                <w:rFonts w:ascii="Times New Roman" w:eastAsia="宋体" w:hAnsi="Times New Roman" w:cs="Times New Roman"/>
                <w:szCs w:val="21"/>
              </w:rPr>
              <w:lastRenderedPageBreak/>
              <w:t>a PUSCH is not yet clear</w:t>
            </w:r>
          </w:p>
          <w:p w14:paraId="41F22F93"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szCs w:val="21"/>
              </w:rPr>
              <w:t>[5]</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Further study the need for a time domain window spanning a portion of the PUSCH repetitions or TBoMS transmission</w:t>
            </w:r>
            <w:r>
              <w:rPr>
                <w:rFonts w:ascii="Times New Roman" w:eastAsia="宋体"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lastRenderedPageBreak/>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VoIP scenario, joint channel estimation across </w:t>
            </w:r>
            <w:r>
              <w:rPr>
                <w:rFonts w:ascii="Times New Roman" w:hAnsi="Times New Roman" w:cs="Times New Roman"/>
                <w:szCs w:val="21"/>
              </w:rPr>
              <w:lastRenderedPageBreak/>
              <w:t>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af8"/>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af8"/>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 xml:space="preserve">Support of joint channel estimation for non-back-to-back PUSCH </w:t>
            </w:r>
            <w:r>
              <w:rPr>
                <w:rFonts w:ascii="Times New Roman" w:eastAsia="宋体" w:hAnsi="Times New Roman" w:cs="Times New Roman"/>
                <w:b/>
                <w:bCs/>
                <w:i/>
                <w:iCs/>
                <w:kern w:val="0"/>
                <w:szCs w:val="21"/>
                <w:lang w:val="en-GB" w:eastAsia="en-US"/>
              </w:rPr>
              <w:lastRenderedPageBreak/>
              <w:t>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 xml:space="preserve">Proposal 6: For supporting joint channel estimation with DM-RS bundling across multiple PUSCHs for coverage enhancements in NR Rel-17, enabling or disabling </w:t>
            </w:r>
            <w:r>
              <w:rPr>
                <w:rFonts w:ascii="Times New Roman" w:eastAsia="宋体" w:hAnsi="Times New Roman" w:cs="Times New Roman"/>
                <w:b/>
                <w:bCs/>
                <w:i/>
                <w:iCs/>
                <w:kern w:val="0"/>
                <w:szCs w:val="21"/>
                <w:lang w:val="en-GB" w:eastAsia="en-US"/>
              </w:rPr>
              <w:lastRenderedPageBreak/>
              <w:t>of joint channel estimation can be jointly indicated by the presence of signalling for time domain window duration</w:t>
            </w:r>
          </w:p>
          <w:p w14:paraId="528DECEF" w14:textId="77777777" w:rsidR="008C40D2" w:rsidRDefault="005B1055">
            <w:pPr>
              <w:pStyle w:val="af0"/>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A0697" w14:textId="77777777" w:rsidR="00A44EA0" w:rsidRDefault="00A44EA0" w:rsidP="0029758F">
      <w:pPr>
        <w:spacing w:after="0" w:line="240" w:lineRule="auto"/>
      </w:pPr>
      <w:r>
        <w:separator/>
      </w:r>
    </w:p>
  </w:endnote>
  <w:endnote w:type="continuationSeparator" w:id="0">
    <w:p w14:paraId="1FDF377B" w14:textId="77777777" w:rsidR="00A44EA0" w:rsidRDefault="00A44EA0"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09338" w14:textId="77777777" w:rsidR="00A44EA0" w:rsidRDefault="00A44EA0" w:rsidP="0029758F">
      <w:pPr>
        <w:spacing w:after="0" w:line="240" w:lineRule="auto"/>
      </w:pPr>
      <w:r>
        <w:separator/>
      </w:r>
    </w:p>
  </w:footnote>
  <w:footnote w:type="continuationSeparator" w:id="0">
    <w:p w14:paraId="3F41E694" w14:textId="77777777" w:rsidR="00A44EA0" w:rsidRDefault="00A44EA0"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宋体" w:eastAsia="宋体" w:hAnsi="宋体"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8"/>
  </w:num>
  <w:num w:numId="5">
    <w:abstractNumId w:val="35"/>
  </w:num>
  <w:num w:numId="6">
    <w:abstractNumId w:val="29"/>
  </w:num>
  <w:num w:numId="7">
    <w:abstractNumId w:val="22"/>
  </w:num>
  <w:num w:numId="8">
    <w:abstractNumId w:val="64"/>
  </w:num>
  <w:num w:numId="9">
    <w:abstractNumId w:val="45"/>
  </w:num>
  <w:num w:numId="10">
    <w:abstractNumId w:val="53"/>
  </w:num>
  <w:num w:numId="11">
    <w:abstractNumId w:val="61"/>
  </w:num>
  <w:num w:numId="12">
    <w:abstractNumId w:val="14"/>
  </w:num>
  <w:num w:numId="13">
    <w:abstractNumId w:val="47"/>
  </w:num>
  <w:num w:numId="14">
    <w:abstractNumId w:val="65"/>
  </w:num>
  <w:num w:numId="15">
    <w:abstractNumId w:val="19"/>
  </w:num>
  <w:num w:numId="16">
    <w:abstractNumId w:val="12"/>
  </w:num>
  <w:num w:numId="17">
    <w:abstractNumId w:val="31"/>
  </w:num>
  <w:num w:numId="18">
    <w:abstractNumId w:val="28"/>
  </w:num>
  <w:num w:numId="19">
    <w:abstractNumId w:val="62"/>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4"/>
  </w:num>
  <w:num w:numId="40">
    <w:abstractNumId w:val="44"/>
  </w:num>
  <w:num w:numId="41">
    <w:abstractNumId w:val="42"/>
  </w:num>
  <w:num w:numId="42">
    <w:abstractNumId w:val="27"/>
  </w:num>
  <w:num w:numId="43">
    <w:abstractNumId w:val="50"/>
  </w:num>
  <w:num w:numId="44">
    <w:abstractNumId w:val="11"/>
  </w:num>
  <w:num w:numId="45">
    <w:abstractNumId w:val="55"/>
  </w:num>
  <w:num w:numId="46">
    <w:abstractNumId w:val="59"/>
  </w:num>
  <w:num w:numId="47">
    <w:abstractNumId w:val="48"/>
  </w:num>
  <w:num w:numId="48">
    <w:abstractNumId w:val="56"/>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0"/>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3"/>
  </w:num>
  <w:num w:numId="65">
    <w:abstractNumId w:val="57"/>
  </w:num>
  <w:num w:numId="66">
    <w:abstractNumId w:val="4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B70"/>
    <w:rsid w:val="00035865"/>
    <w:rsid w:val="00035DF7"/>
    <w:rsid w:val="0003669D"/>
    <w:rsid w:val="00036D0E"/>
    <w:rsid w:val="00036D2B"/>
    <w:rsid w:val="00037151"/>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7EB"/>
    <w:rsid w:val="00C61C05"/>
    <w:rsid w:val="00C61C68"/>
    <w:rsid w:val="00C629EE"/>
    <w:rsid w:val="00C62E8A"/>
    <w:rsid w:val="00C6367F"/>
    <w:rsid w:val="00C638A3"/>
    <w:rsid w:val="00C64C51"/>
    <w:rsid w:val="00C64CB4"/>
    <w:rsid w:val="00C64D71"/>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E76159BF-6859-4352-8079-588B39F7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リスト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
    <w:basedOn w:val="a1"/>
    <w:uiPriority w:val="34"/>
    <w:qFormat/>
    <w:locked/>
    <w:rPr>
      <w:rFonts w:ascii="宋体" w:hAnsi="宋体"/>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2321EC5C-60BD-4E96-9DA5-E68A2C2BD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72</Pages>
  <Words>24474</Words>
  <Characters>139502</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163649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China Telecom</cp:lastModifiedBy>
  <cp:revision>62</cp:revision>
  <dcterms:created xsi:type="dcterms:W3CDTF">2021-04-13T14:59:00Z</dcterms:created>
  <dcterms:modified xsi:type="dcterms:W3CDTF">2021-04-14T06:41:00Z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