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1"/>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1"/>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1"/>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1"/>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1"/>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1"/>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1"/>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1"/>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1"/>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1"/>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1"/>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1"/>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1"/>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1"/>
        <w:numPr>
          <w:ilvl w:val="1"/>
          <w:numId w:val="11"/>
        </w:numPr>
        <w:ind w:firstLineChars="0"/>
        <w:rPr>
          <w:sz w:val="21"/>
          <w:szCs w:val="21"/>
        </w:rPr>
      </w:pPr>
      <w:r>
        <w:rPr>
          <w:sz w:val="21"/>
          <w:szCs w:val="21"/>
        </w:rPr>
        <w:t>Repetition type B for the same TB</w:t>
      </w:r>
    </w:p>
    <w:p w14:paraId="7945EEB8" w14:textId="77777777" w:rsidR="008C40D2" w:rsidRDefault="005B1055">
      <w:pPr>
        <w:pStyle w:val="af1"/>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1"/>
        <w:numPr>
          <w:ilvl w:val="1"/>
          <w:numId w:val="11"/>
        </w:numPr>
        <w:ind w:firstLineChars="0"/>
        <w:rPr>
          <w:sz w:val="21"/>
          <w:szCs w:val="21"/>
        </w:rPr>
      </w:pPr>
      <w:r>
        <w:rPr>
          <w:sz w:val="21"/>
          <w:szCs w:val="21"/>
        </w:rPr>
        <w:t>Repetition type B for the same TB</w:t>
      </w:r>
    </w:p>
    <w:p w14:paraId="55783C5D" w14:textId="77777777" w:rsidR="008C40D2" w:rsidRDefault="005B1055">
      <w:pPr>
        <w:pStyle w:val="af1"/>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1"/>
        <w:numPr>
          <w:ilvl w:val="1"/>
          <w:numId w:val="11"/>
        </w:numPr>
        <w:ind w:firstLineChars="0"/>
        <w:rPr>
          <w:sz w:val="21"/>
          <w:szCs w:val="21"/>
        </w:rPr>
      </w:pPr>
      <w:r>
        <w:rPr>
          <w:sz w:val="21"/>
          <w:szCs w:val="21"/>
        </w:rPr>
        <w:t>Repetition type A for the same TB</w:t>
      </w:r>
    </w:p>
    <w:p w14:paraId="6EFBFFDB" w14:textId="77777777" w:rsidR="008C40D2" w:rsidRDefault="005B1055">
      <w:pPr>
        <w:pStyle w:val="af1"/>
        <w:numPr>
          <w:ilvl w:val="1"/>
          <w:numId w:val="11"/>
        </w:numPr>
        <w:ind w:firstLineChars="0"/>
        <w:rPr>
          <w:sz w:val="21"/>
          <w:szCs w:val="21"/>
        </w:rPr>
      </w:pPr>
      <w:r>
        <w:rPr>
          <w:sz w:val="21"/>
          <w:szCs w:val="21"/>
        </w:rPr>
        <w:t>Repetition type B for the same TB</w:t>
      </w:r>
    </w:p>
    <w:p w14:paraId="54935554" w14:textId="77777777" w:rsidR="008C40D2" w:rsidRDefault="005B1055">
      <w:pPr>
        <w:pStyle w:val="af1"/>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1"/>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1"/>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1"/>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1"/>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1"/>
        <w:numPr>
          <w:ilvl w:val="0"/>
          <w:numId w:val="12"/>
        </w:numPr>
        <w:ind w:firstLineChars="0"/>
        <w:rPr>
          <w:sz w:val="21"/>
          <w:szCs w:val="21"/>
        </w:rPr>
      </w:pPr>
      <w:r>
        <w:rPr>
          <w:sz w:val="21"/>
          <w:szCs w:val="21"/>
        </w:rPr>
        <w:t>FFS: relation with UE capability</w:t>
      </w:r>
    </w:p>
    <w:p w14:paraId="7B450871" w14:textId="77777777" w:rsidR="008C40D2" w:rsidRDefault="005B1055">
      <w:pPr>
        <w:pStyle w:val="af1"/>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1"/>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1"/>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1"/>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1"/>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1"/>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1"/>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Default="005B1055">
      <w:pPr>
        <w:pStyle w:val="af1"/>
        <w:numPr>
          <w:ilvl w:val="1"/>
          <w:numId w:val="12"/>
        </w:numPr>
        <w:ind w:firstLineChars="0"/>
        <w:rPr>
          <w:sz w:val="21"/>
          <w:szCs w:val="21"/>
        </w:rPr>
      </w:pPr>
      <w:r>
        <w:rPr>
          <w:sz w:val="21"/>
          <w:szCs w:val="21"/>
          <w:lang w:eastAsia="zh-CN"/>
        </w:rPr>
        <w:t xml:space="preserve">ZTE, </w:t>
      </w:r>
      <w:r>
        <w:rPr>
          <w:rFonts w:hint="eastAsia"/>
          <w:sz w:val="21"/>
          <w:szCs w:val="21"/>
          <w:lang w:eastAsia="zh-CN"/>
        </w:rPr>
        <w:t xml:space="preserve">WILUS, </w:t>
      </w:r>
      <w:r>
        <w:rPr>
          <w:sz w:val="21"/>
          <w:szCs w:val="21"/>
          <w:lang w:eastAsia="zh-CN"/>
        </w:rPr>
        <w:t>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77273162"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1"/>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6"/>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af1"/>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1"/>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1"/>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1"/>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1"/>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1"/>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1"/>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1"/>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1"/>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1"/>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1"/>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65pt;height:100.35pt;mso-width-percent:0;mso-height-percent:0;mso-width-percent:0;mso-height-percent:0" o:ole="">
            <v:imagedata r:id="rId12" o:title=""/>
          </v:shape>
          <o:OLEObject Type="Embed" ProgID="Visio.Drawing.15" ShapeID="_x0000_i1025" DrawAspect="Content" ObjectID="_1679855141"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1"/>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바탕체"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InterDigital</w:t>
            </w:r>
          </w:p>
        </w:tc>
        <w:tc>
          <w:tcPr>
            <w:tcW w:w="1440" w:type="dxa"/>
          </w:tcPr>
          <w:p w14:paraId="6245D833"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바탕체"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1"/>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1"/>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1"/>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1"/>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lastRenderedPageBreak/>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1440" w:type="dxa"/>
          </w:tcPr>
          <w:p w14:paraId="44765D6E"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w:t>
            </w:r>
            <w:r>
              <w:rPr>
                <w:rFonts w:ascii="Times New Roman" w:eastAsia="MS Mincho" w:hAnsi="Times New Roman" w:cs="Times New Roman"/>
                <w:bCs/>
                <w:lang w:val="en-GB" w:eastAsia="ja-JP"/>
              </w:rPr>
              <w:lastRenderedPageBreak/>
              <w:t xml:space="preserve">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lastRenderedPageBreak/>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1"/>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1"/>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1"/>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af1"/>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1"/>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For the case of non-back-to-back transmission across slots, wait for final guidance from RAN4 </w:t>
            </w:r>
            <w:r>
              <w:rPr>
                <w:rFonts w:ascii="Times New Roman" w:eastAsia="MS Mincho" w:hAnsi="Times New Roman" w:cs="Times New Roman"/>
                <w:bCs/>
                <w:lang w:val="en-GB" w:eastAsia="ja-JP"/>
              </w:rPr>
              <w:lastRenderedPageBreak/>
              <w:t>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lastRenderedPageBreak/>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Ok to consider non-back-to-back PUSCH transmissions within one slot and across slot. </w:t>
            </w:r>
            <w:r>
              <w:rPr>
                <w:rFonts w:ascii="Times New Roman" w:eastAsia="맑은 고딕"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w:t>
            </w:r>
            <w:r w:rsidRPr="00437301">
              <w:rPr>
                <w:rFonts w:ascii="Times New Roman" w:hAnsi="Times New Roman" w:cs="Times New Roman"/>
              </w:rPr>
              <w:lastRenderedPageBreak/>
              <w:t>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 xml:space="preserve">egarding the scenarios including </w:t>
            </w:r>
            <w:r>
              <w:rPr>
                <w:rFonts w:ascii="Times New Roman" w:eastAsia="맑은 고딕" w:hAnsi="Times New Roman" w:cs="Times New Roman"/>
                <w:lang w:eastAsia="ko-KR"/>
              </w:rPr>
              <w:t>non-back-to-back PUSCH transmission, the discussion is deferred till RAN4’s decision.</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lastRenderedPageBreak/>
              <w:t>W</w:t>
            </w:r>
            <w:r>
              <w:rPr>
                <w:rFonts w:ascii="Times New Roman" w:eastAsia="맑은 고딕"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맑은 고딕" w:hAnsi="Times New Roman" w:cs="Times New Roman" w:hint="eastAsia"/>
                <w:bCs/>
                <w:lang w:val="en-GB" w:eastAsia="ko-KR"/>
              </w:rPr>
              <w:t>O</w:t>
            </w:r>
            <w:r>
              <w:rPr>
                <w:rFonts w:ascii="Times New Roman" w:eastAsia="맑은 고딕"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맑은 고딕" w:hAnsi="Times New Roman" w:cs="Times New Roman" w:hint="eastAsia"/>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맑은 고딕" w:hAnsi="Times New Roman" w:cs="Times New Roman" w:hint="eastAsia"/>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e support the FL’s proposal.</w:t>
            </w: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lastRenderedPageBreak/>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af1"/>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af1"/>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1"/>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1"/>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1"/>
              <w:numPr>
                <w:ilvl w:val="0"/>
                <w:numId w:val="13"/>
              </w:numPr>
              <w:ind w:left="0" w:firstLineChars="0" w:firstLine="0"/>
              <w:rPr>
                <w:bCs/>
                <w:lang w:val="en-GB"/>
              </w:rPr>
            </w:pPr>
            <w:r>
              <w:rPr>
                <w:rFonts w:hint="eastAsia"/>
                <w:bCs/>
                <w:lang w:val="en-GB" w:eastAsia="zh-CN"/>
              </w:rPr>
              <w:lastRenderedPageBreak/>
              <w:t>The time domain window should be configured by gNB, while the gNB shall determine the window based on UE capability report.</w:t>
            </w:r>
          </w:p>
          <w:p w14:paraId="0C99A50A" w14:textId="77777777" w:rsidR="008C40D2" w:rsidRDefault="005B1055">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3E9D99B2"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t>On the purpose of</w:t>
            </w:r>
            <w:r>
              <w:rPr>
                <w:rFonts w:eastAsia="맑은 고딕" w:hint="eastAsia"/>
                <w:bCs/>
                <w:lang w:val="en-GB" w:eastAsia="ko-KR"/>
              </w:rPr>
              <w:t xml:space="preserve"> </w:t>
            </w:r>
            <w:r>
              <w:rPr>
                <w:rFonts w:eastAsia="맑은 고딕"/>
                <w:bCs/>
                <w:lang w:val="en-GB" w:eastAsia="ko-KR"/>
              </w:rPr>
              <w:t xml:space="preserve">the unified structure for the time-domain window, a set of slots more than or equal to 1 should be considered. </w:t>
            </w:r>
          </w:p>
          <w:p w14:paraId="36F94BA0"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t>The time-domain window can depend on UE capability, however it should be configured by gNB in order not to create ambiguity.</w:t>
            </w:r>
          </w:p>
          <w:p w14:paraId="14D70CD3" w14:textId="77777777" w:rsidR="008C40D2" w:rsidRDefault="005B1055">
            <w:pPr>
              <w:pStyle w:val="af1"/>
              <w:numPr>
                <w:ilvl w:val="1"/>
                <w:numId w:val="16"/>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1"/>
              <w:numPr>
                <w:ilvl w:val="1"/>
                <w:numId w:val="16"/>
              </w:numPr>
              <w:ind w:firstLineChars="0"/>
              <w:rPr>
                <w:bCs/>
                <w:lang w:val="en-GB"/>
              </w:rPr>
            </w:pPr>
            <w:r>
              <w:rPr>
                <w:rFonts w:eastAsia="맑은 고딕"/>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F672F19"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맑은 고딕"/>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lastRenderedPageBreak/>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lastRenderedPageBreak/>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1"/>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1"/>
              <w:numPr>
                <w:ilvl w:val="0"/>
                <w:numId w:val="59"/>
              </w:numPr>
              <w:ind w:firstLineChars="0"/>
              <w:rPr>
                <w:rFonts w:eastAsia="MS Mincho"/>
                <w:bCs/>
                <w:lang w:val="en-GB" w:eastAsia="ja-JP"/>
              </w:rPr>
            </w:pPr>
            <w:r>
              <w:rPr>
                <w:rFonts w:eastAsia="맑은 고딕" w:hint="eastAsia"/>
                <w:bCs/>
                <w:lang w:val="en-GB" w:eastAsia="ko-KR"/>
              </w:rPr>
              <w:t>A</w:t>
            </w:r>
            <w:r>
              <w:rPr>
                <w:rFonts w:eastAsia="맑은 고딕"/>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1"/>
              <w:numPr>
                <w:ilvl w:val="0"/>
                <w:numId w:val="59"/>
              </w:numPr>
              <w:ind w:firstLineChars="0"/>
              <w:rPr>
                <w:rFonts w:eastAsia="MS Mincho"/>
                <w:bCs/>
                <w:lang w:val="en-GB" w:eastAsia="ja-JP"/>
              </w:rPr>
            </w:pPr>
            <w:r>
              <w:rPr>
                <w:rFonts w:eastAsia="맑은 고딕"/>
                <w:bCs/>
                <w:lang w:val="en-GB" w:eastAsia="ko-KR"/>
              </w:rPr>
              <w:t>Both single and multiple windows can be considered for different use cases.</w:t>
            </w:r>
          </w:p>
          <w:p w14:paraId="0D37393F" w14:textId="5E28E348" w:rsidR="006A7147" w:rsidRPr="006A7147" w:rsidRDefault="006A7147" w:rsidP="0029758F">
            <w:pPr>
              <w:pStyle w:val="af1"/>
              <w:numPr>
                <w:ilvl w:val="0"/>
                <w:numId w:val="59"/>
              </w:numPr>
              <w:ind w:firstLineChars="0"/>
              <w:rPr>
                <w:rFonts w:eastAsia="MS Mincho"/>
                <w:bCs/>
                <w:lang w:val="en-GB" w:eastAsia="ja-JP"/>
              </w:rPr>
            </w:pPr>
            <w:r>
              <w:rPr>
                <w:rFonts w:eastAsia="맑은 고딕" w:hint="eastAsia"/>
                <w:bCs/>
                <w:lang w:val="en-GB" w:eastAsia="ko-KR"/>
              </w:rPr>
              <w:t>B</w:t>
            </w:r>
            <w:r>
              <w:rPr>
                <w:rFonts w:eastAsia="맑은 고딕"/>
                <w:bCs/>
                <w:lang w:val="en-GB" w:eastAsia="ko-KR"/>
              </w:rPr>
              <w:t>oth explicit and implicit configurations can be further studied in terms of flexibility and overhead.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lastRenderedPageBreak/>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맑은 고딕"/>
                <w:bCs/>
                <w:lang w:val="en-GB" w:eastAsia="ko-KR"/>
              </w:rPr>
              <w:lastRenderedPageBreak/>
              <w:t>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1"/>
              <w:ind w:firstLineChars="0" w:firstLine="0"/>
              <w:rPr>
                <w:rFonts w:eastAsia="맑은 고딕"/>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맑은 고딕" w:hAnsi="Arial" w:cs="Arial"/>
                <w:szCs w:val="21"/>
                <w:lang w:eastAsia="ko-KR"/>
              </w:rPr>
            </w:pPr>
            <w:r>
              <w:rPr>
                <w:rFonts w:ascii="Arial" w:eastAsia="맑은 고딕"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맑은 고딕"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맑은 고딕"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1"/>
              <w:numPr>
                <w:ilvl w:val="0"/>
                <w:numId w:val="21"/>
              </w:numPr>
              <w:ind w:firstLineChars="0"/>
              <w:rPr>
                <w:bCs/>
                <w:lang w:val="en-GB"/>
              </w:rPr>
            </w:pPr>
            <w:r>
              <w:rPr>
                <w:bCs/>
                <w:lang w:val="en-GB"/>
              </w:rPr>
              <w:lastRenderedPageBreak/>
              <w:t xml:space="preserve">Typically, bundle size is smaller than time domain window. </w:t>
            </w:r>
          </w:p>
          <w:p w14:paraId="712E9B9C" w14:textId="77777777" w:rsidR="008C40D2" w:rsidRDefault="005B1055">
            <w:pPr>
              <w:pStyle w:val="af1"/>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1"/>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hint="eastAsia"/>
                <w:bCs/>
                <w:lang w:val="en-GB" w:eastAsia="ko-KR"/>
              </w:rPr>
              <w:t>C</w:t>
            </w:r>
            <w:r>
              <w:rPr>
                <w:rFonts w:eastAsia="맑은 고딕"/>
                <w:bCs/>
                <w:lang w:val="en-GB" w:eastAsia="ko-KR"/>
              </w:rPr>
              <w:t>ommon design between FDD and TDD are strived to avoid unnecessary specification effort.</w:t>
            </w:r>
          </w:p>
          <w:p w14:paraId="4E1FAD8B" w14:textId="46DA38D0" w:rsidR="006A7147" w:rsidRPr="006A7147" w:rsidRDefault="006A7147" w:rsidP="0029758F">
            <w:pPr>
              <w:pStyle w:val="af1"/>
              <w:numPr>
                <w:ilvl w:val="0"/>
                <w:numId w:val="60"/>
              </w:numPr>
              <w:ind w:firstLineChars="0"/>
              <w:rPr>
                <w:rFonts w:eastAsia="MS Mincho"/>
                <w:bCs/>
                <w:lang w:val="en-GB" w:eastAsia="ja-JP"/>
              </w:rPr>
            </w:pPr>
            <w:r>
              <w:rPr>
                <w:rFonts w:eastAsia="맑은 고딕"/>
                <w:bCs/>
                <w:lang w:val="en-GB" w:eastAsia="ko-KR"/>
              </w:rPr>
              <w:lastRenderedPageBreak/>
              <w:t>The bundle size can be configured explicitly.</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1"/>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 xml:space="preserve">With same reason of enhancement of DMRS granularity in time-domain, it should be </w:t>
            </w:r>
            <w:proofErr w:type="spellStart"/>
            <w:r>
              <w:rPr>
                <w:rFonts w:ascii="Times New Roman" w:eastAsia="맑은 고딕" w:hAnsi="Times New Roman" w:cs="Times New Roman"/>
                <w:bCs/>
                <w:lang w:val="en-GB" w:eastAsia="ko-KR"/>
              </w:rPr>
              <w:t>depriortized</w:t>
            </w:r>
            <w:proofErr w:type="spellEnd"/>
            <w:r>
              <w:rPr>
                <w:rFonts w:ascii="Times New Roman" w:eastAsia="맑은 고딕"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lastRenderedPageBreak/>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40D2" w14:paraId="49FAB3C6" w14:textId="77777777">
        <w:trPr>
          <w:trHeight w:val="409"/>
        </w:trPr>
        <w:tc>
          <w:tcPr>
            <w:tcW w:w="1220" w:type="dxa"/>
            <w:shd w:val="clear" w:color="auto" w:fill="auto"/>
            <w:vAlign w:val="center"/>
          </w:tcPr>
          <w:p w14:paraId="636A612B"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31EA709" w14:textId="77777777" w:rsidR="008C40D2" w:rsidRDefault="008C40D2">
            <w:pPr>
              <w:rPr>
                <w:rFonts w:ascii="Times New Roman" w:hAnsi="Times New Roman" w:cs="Times New Roman"/>
                <w:bCs/>
                <w:lang w:val="en-GB"/>
              </w:rPr>
            </w:pP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+/- 0.1 ppm is the appropriate value for the residual frequency error. And based on our simulation, whether to consider the residual frequency error, will not bring about remarkable difference in </w:t>
            </w:r>
            <w:r>
              <w:rPr>
                <w:rFonts w:ascii="Times New Roman" w:hAnsi="Times New Roman" w:cs="Times New Roman"/>
                <w:bCs/>
                <w:lang w:val="en-GB"/>
              </w:rPr>
              <w:lastRenderedPageBreak/>
              <w:t>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lastRenderedPageBreak/>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1"/>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1"/>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bl>
    <w:p w14:paraId="3AC7F505" w14:textId="77777777" w:rsidR="008C40D2" w:rsidRDefault="008C40D2">
      <w:pPr>
        <w:rPr>
          <w:rFonts w:ascii="Arial" w:hAnsi="Arial" w:cs="Arial"/>
          <w:color w:val="002060"/>
          <w:szCs w:val="21"/>
          <w:lang w:val="en-GB"/>
        </w:rPr>
      </w:pPr>
    </w:p>
    <w:p w14:paraId="240F89B9"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1"/>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1"/>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1"/>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1"/>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1"/>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1"/>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DMRS equally spaced among PUSCH transmissions</w:t>
      </w:r>
    </w:p>
    <w:p w14:paraId="0B0A4D57"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6"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6"/>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7" w:name="_Ref68249138"/>
      <w:r>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8" w:name="_Ref61271833"/>
      <w:r>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9" w:name="_Ref65746764"/>
      <w:r>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9"/>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R1-2102313</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 xml:space="preserve">Huawei, </w:t>
      </w:r>
      <w:proofErr w:type="spellStart"/>
      <w:r>
        <w:rPr>
          <w:rStyle w:val="af"/>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R1-2102409</w:t>
      </w:r>
      <w:r>
        <w:rPr>
          <w:rStyle w:val="af"/>
          <w:rFonts w:ascii="Times New Roman" w:eastAsia="SimSun" w:hAnsi="Times New Roman" w:cs="Times New Roman"/>
          <w:color w:val="auto"/>
          <w:kern w:val="0"/>
          <w:sz w:val="20"/>
          <w:szCs w:val="20"/>
          <w:u w:val="none"/>
          <w:lang w:eastAsia="en-US"/>
        </w:rPr>
        <w:tab/>
        <w:t>Consideration on Joint channel estimation for PUSCH</w:t>
      </w:r>
      <w:r>
        <w:rPr>
          <w:rStyle w:val="af"/>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R1-2102465</w:t>
      </w:r>
      <w:r>
        <w:rPr>
          <w:rStyle w:val="af"/>
          <w:rFonts w:ascii="Times New Roman" w:eastAsia="SimSun" w:hAnsi="Times New Roman" w:cs="Times New Roman"/>
          <w:color w:val="auto"/>
          <w:kern w:val="0"/>
          <w:sz w:val="20"/>
          <w:szCs w:val="20"/>
          <w:u w:val="none"/>
          <w:lang w:eastAsia="en-US"/>
        </w:rPr>
        <w:tab/>
        <w:t>Consideration on joint channel estimation over multi-PUSCH</w:t>
      </w:r>
      <w:r>
        <w:rPr>
          <w:rStyle w:val="af"/>
          <w:rFonts w:ascii="Times New Roman" w:eastAsia="SimSun" w:hAnsi="Times New Roman" w:cs="Times New Roman"/>
          <w:color w:val="auto"/>
          <w:kern w:val="0"/>
          <w:sz w:val="20"/>
          <w:szCs w:val="20"/>
          <w:u w:val="none"/>
          <w:lang w:eastAsia="en-US"/>
        </w:rPr>
        <w:tab/>
      </w:r>
      <w:proofErr w:type="spellStart"/>
      <w:r>
        <w:rPr>
          <w:rStyle w:val="af"/>
          <w:rFonts w:ascii="Times New Roman" w:eastAsia="SimSun" w:hAnsi="Times New Roman" w:cs="Times New Roman"/>
          <w:color w:val="auto"/>
          <w:kern w:val="0"/>
          <w:sz w:val="20"/>
          <w:szCs w:val="20"/>
          <w:u w:val="none"/>
          <w:lang w:eastAsia="en-US"/>
        </w:rPr>
        <w:t>Spreadtrum</w:t>
      </w:r>
      <w:proofErr w:type="spellEnd"/>
      <w:r>
        <w:rPr>
          <w:rStyle w:val="af"/>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R1-2102499</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R1-2102536</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R1-2102645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R1-2102692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R1-2102862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lastRenderedPageBreak/>
        <w:t>R1-2102895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R1-2102994</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R1-2103009</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R1-2103044</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R1-2103118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R1-2103180</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R1-2103253</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R1-2103312</w:t>
      </w:r>
      <w:r>
        <w:rPr>
          <w:rStyle w:val="af"/>
          <w:rFonts w:ascii="Times New Roman" w:eastAsia="SimSun" w:hAnsi="Times New Roman" w:cs="Times New Roman"/>
          <w:color w:val="auto"/>
          <w:kern w:val="0"/>
          <w:sz w:val="20"/>
          <w:szCs w:val="20"/>
          <w:u w:val="none"/>
          <w:lang w:eastAsia="en-US"/>
        </w:rPr>
        <w:tab/>
        <w:t>UE configuration for enhanced JCE in TDD</w:t>
      </w:r>
      <w:r>
        <w:rPr>
          <w:rStyle w:val="af"/>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R1-2103382</w:t>
      </w:r>
      <w:r>
        <w:rPr>
          <w:rStyle w:val="af"/>
          <w:rFonts w:ascii="Times New Roman" w:eastAsia="SimSun" w:hAnsi="Times New Roman" w:cs="Times New Roman"/>
          <w:color w:val="auto"/>
          <w:kern w:val="0"/>
          <w:sz w:val="20"/>
          <w:szCs w:val="20"/>
          <w:u w:val="none"/>
          <w:lang w:eastAsia="en-US"/>
        </w:rPr>
        <w:tab/>
        <w:t>Joint channel estimation for PUSCH coverage enhancements</w:t>
      </w:r>
      <w:r>
        <w:rPr>
          <w:rStyle w:val="af"/>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R1-2103446</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R1-2103458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R1-2103460</w:t>
      </w:r>
      <w:r>
        <w:rPr>
          <w:rStyle w:val="af"/>
          <w:rFonts w:ascii="Times New Roman" w:eastAsia="SimSun" w:hAnsi="Times New Roman" w:cs="Times New Roman"/>
          <w:color w:val="auto"/>
          <w:kern w:val="0"/>
          <w:sz w:val="20"/>
          <w:szCs w:val="20"/>
          <w:u w:val="none"/>
          <w:lang w:eastAsia="en-US"/>
        </w:rPr>
        <w:tab/>
        <w:t>Design Considerations for Joint channel estimation for PUSCH</w:t>
      </w:r>
      <w:r>
        <w:rPr>
          <w:rStyle w:val="af"/>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R1-2103481</w:t>
      </w:r>
      <w:r>
        <w:rPr>
          <w:rStyle w:val="af"/>
          <w:rFonts w:ascii="Times New Roman" w:eastAsia="SimSun" w:hAnsi="Times New Roman" w:cs="Times New Roman"/>
          <w:color w:val="auto"/>
          <w:kern w:val="0"/>
          <w:sz w:val="20"/>
          <w:szCs w:val="20"/>
          <w:u w:val="none"/>
          <w:lang w:eastAsia="en-US"/>
        </w:rPr>
        <w:tab/>
        <w:t>Joint channel estimation for multi-slot PUSCH</w:t>
      </w:r>
      <w:r>
        <w:rPr>
          <w:rStyle w:val="af"/>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R1-2103589</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R1-2103617</w:t>
      </w:r>
      <w:r>
        <w:rPr>
          <w:rStyle w:val="af"/>
          <w:rFonts w:ascii="Times New Roman" w:eastAsia="SimSun" w:hAnsi="Times New Roman" w:cs="Times New Roman"/>
          <w:color w:val="auto"/>
          <w:kern w:val="0"/>
          <w:sz w:val="20"/>
          <w:szCs w:val="20"/>
          <w:u w:val="none"/>
          <w:lang w:eastAsia="en-US"/>
        </w:rPr>
        <w:tab/>
        <w:t>Enhancements for joint channel estimation for multiple PUSCH</w:t>
      </w:r>
      <w:r>
        <w:rPr>
          <w:rStyle w:val="af"/>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R1-2103626</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R1-2103701</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Company/</w:t>
            </w:r>
            <w:proofErr w:type="spellStart"/>
            <w:r>
              <w:rPr>
                <w:rStyle w:val="af"/>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lastRenderedPageBreak/>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바탕" w:hAnsi="Times New Roman" w:cs="Times New Roman"/>
                <w:b/>
                <w:i/>
                <w:szCs w:val="21"/>
                <w:lang w:val="en-GB"/>
              </w:rPr>
            </w:pPr>
            <w:r>
              <w:rPr>
                <w:rFonts w:ascii="Times New Roman" w:eastAsia="바탕"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lastRenderedPageBreak/>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lastRenderedPageBreak/>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바탕"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바탕"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lastRenderedPageBreak/>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lastRenderedPageBreak/>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Pr>
                <w:rFonts w:ascii="Times New Roman" w:hAnsi="Times New Roman" w:cs="Times New Roman"/>
                <w:szCs w:val="21"/>
              </w:rPr>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lastRenderedPageBreak/>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2028AD96"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lastRenderedPageBreak/>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r>
              <w:rPr>
                <w:rStyle w:val="normaltextrun"/>
                <w:rFonts w:ascii="Times New Roman" w:hAnsi="Times New Roman" w:cs="Times New Roman"/>
                <w:b/>
                <w:bCs/>
                <w:color w:val="000000"/>
                <w:szCs w:val="21"/>
              </w:rPr>
              <w:lastRenderedPageBreak/>
              <w:t>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w:t>
            </w:r>
            <w:r>
              <w:rPr>
                <w:rFonts w:ascii="Times New Roman" w:eastAsia="SimSun" w:hAnsi="Times New Roman" w:cs="Times New Roman"/>
                <w:szCs w:val="21"/>
                <w:lang w:eastAsia="ja-JP"/>
              </w:rPr>
              <w:lastRenderedPageBreak/>
              <w:t xml:space="preserve">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lastRenderedPageBreak/>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1"/>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1"/>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lastRenderedPageBreak/>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4: For supporting joint channel estimation with DM-RS bundling across multiple PUSCHs for coverage enhancements in NR Rel-17, support multi-slot </w:t>
            </w:r>
            <w:r>
              <w:rPr>
                <w:rFonts w:ascii="Times New Roman" w:eastAsia="SimSun" w:hAnsi="Times New Roman" w:cs="Times New Roman"/>
                <w:b/>
                <w:bCs/>
                <w:i/>
                <w:iCs/>
                <w:kern w:val="0"/>
                <w:szCs w:val="21"/>
                <w:lang w:val="en-GB" w:eastAsia="en-US"/>
              </w:rPr>
              <w:lastRenderedPageBreak/>
              <w:t>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a"/>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Pr>
                <w:rFonts w:ascii="Times New Roman" w:eastAsia="맑은 고딕" w:hAnsi="Times New Roman" w:cs="Times New Roman"/>
                <w:b/>
                <w:i/>
                <w:kern w:val="0"/>
                <w:szCs w:val="21"/>
                <w:lang w:val="en-GB"/>
              </w:rPr>
              <w:t>Proposal 3: The time domain window for joint channel estimation is</w:t>
            </w:r>
            <w:r>
              <w:rPr>
                <w:rFonts w:ascii="Times New Roman" w:eastAsia="맑은 고딕" w:hAnsi="Times New Roman" w:cs="Times New Roman"/>
                <w:b/>
                <w:i/>
                <w:kern w:val="0"/>
                <w:szCs w:val="21"/>
                <w:lang w:val="en-GB" w:eastAsia="ko-KR"/>
              </w:rPr>
              <w:t xml:space="preserve"> specified</w:t>
            </w:r>
            <w:r>
              <w:rPr>
                <w:rFonts w:ascii="Times New Roman" w:eastAsia="맑은 고딕"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lastRenderedPageBreak/>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1:</w:t>
            </w:r>
            <w:r>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 xml:space="preserve">Proposal 3: </w:t>
            </w:r>
            <w:r>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8725" w14:textId="77777777" w:rsidR="00B518A7" w:rsidRDefault="00B518A7" w:rsidP="0029758F">
      <w:pPr>
        <w:spacing w:after="0" w:line="240" w:lineRule="auto"/>
      </w:pPr>
      <w:r>
        <w:separator/>
      </w:r>
    </w:p>
  </w:endnote>
  <w:endnote w:type="continuationSeparator" w:id="0">
    <w:p w14:paraId="73620673" w14:textId="77777777" w:rsidR="00B518A7" w:rsidRDefault="00B518A7"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010D" w14:textId="77777777" w:rsidR="00B518A7" w:rsidRDefault="00B518A7" w:rsidP="0029758F">
      <w:pPr>
        <w:spacing w:after="0" w:line="240" w:lineRule="auto"/>
      </w:pPr>
      <w:r>
        <w:separator/>
      </w:r>
    </w:p>
  </w:footnote>
  <w:footnote w:type="continuationSeparator" w:id="0">
    <w:p w14:paraId="43563FAE" w14:textId="77777777" w:rsidR="00B518A7" w:rsidRDefault="00B518A7"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6"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9"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5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47"/>
  </w:num>
  <w:num w:numId="4">
    <w:abstractNumId w:val="53"/>
  </w:num>
  <w:num w:numId="5">
    <w:abstractNumId w:val="34"/>
  </w:num>
  <w:num w:numId="6">
    <w:abstractNumId w:val="28"/>
  </w:num>
  <w:num w:numId="7">
    <w:abstractNumId w:val="22"/>
  </w:num>
  <w:num w:numId="8">
    <w:abstractNumId w:val="58"/>
  </w:num>
  <w:num w:numId="9">
    <w:abstractNumId w:val="42"/>
  </w:num>
  <w:num w:numId="10">
    <w:abstractNumId w:val="49"/>
  </w:num>
  <w:num w:numId="11">
    <w:abstractNumId w:val="56"/>
  </w:num>
  <w:num w:numId="12">
    <w:abstractNumId w:val="14"/>
  </w:num>
  <w:num w:numId="13">
    <w:abstractNumId w:val="44"/>
  </w:num>
  <w:num w:numId="14">
    <w:abstractNumId w:val="59"/>
  </w:num>
  <w:num w:numId="15">
    <w:abstractNumId w:val="19"/>
  </w:num>
  <w:num w:numId="16">
    <w:abstractNumId w:val="12"/>
  </w:num>
  <w:num w:numId="17">
    <w:abstractNumId w:val="30"/>
  </w:num>
  <w:num w:numId="18">
    <w:abstractNumId w:val="27"/>
  </w:num>
  <w:num w:numId="19">
    <w:abstractNumId w:val="57"/>
  </w:num>
  <w:num w:numId="20">
    <w:abstractNumId w:val="0"/>
  </w:num>
  <w:num w:numId="21">
    <w:abstractNumId w:val="20"/>
  </w:num>
  <w:num w:numId="22">
    <w:abstractNumId w:val="36"/>
  </w:num>
  <w:num w:numId="23">
    <w:abstractNumId w:val="10"/>
  </w:num>
  <w:num w:numId="24">
    <w:abstractNumId w:val="23"/>
  </w:num>
  <w:num w:numId="25">
    <w:abstractNumId w:val="29"/>
  </w:num>
  <w:num w:numId="26">
    <w:abstractNumId w:val="43"/>
  </w:num>
  <w:num w:numId="27">
    <w:abstractNumId w:val="31"/>
  </w:num>
  <w:num w:numId="28">
    <w:abstractNumId w:val="38"/>
  </w:num>
  <w:num w:numId="29">
    <w:abstractNumId w:val="9"/>
  </w:num>
  <w:num w:numId="30">
    <w:abstractNumId w:val="21"/>
  </w:num>
  <w:num w:numId="31">
    <w:abstractNumId w:val="17"/>
  </w:num>
  <w:num w:numId="32">
    <w:abstractNumId w:val="25"/>
  </w:num>
  <w:num w:numId="33">
    <w:abstractNumId w:val="7"/>
  </w:num>
  <w:num w:numId="34">
    <w:abstractNumId w:val="2"/>
  </w:num>
  <w:num w:numId="35">
    <w:abstractNumId w:val="1"/>
  </w:num>
  <w:num w:numId="36">
    <w:abstractNumId w:val="37"/>
  </w:num>
  <w:num w:numId="37">
    <w:abstractNumId w:val="13"/>
  </w:num>
  <w:num w:numId="38">
    <w:abstractNumId w:val="33"/>
  </w:num>
  <w:num w:numId="39">
    <w:abstractNumId w:val="50"/>
  </w:num>
  <w:num w:numId="40">
    <w:abstractNumId w:val="41"/>
  </w:num>
  <w:num w:numId="41">
    <w:abstractNumId w:val="40"/>
  </w:num>
  <w:num w:numId="42">
    <w:abstractNumId w:val="26"/>
  </w:num>
  <w:num w:numId="43">
    <w:abstractNumId w:val="46"/>
  </w:num>
  <w:num w:numId="44">
    <w:abstractNumId w:val="11"/>
  </w:num>
  <w:num w:numId="45">
    <w:abstractNumId w:val="51"/>
  </w:num>
  <w:num w:numId="46">
    <w:abstractNumId w:val="54"/>
  </w:num>
  <w:num w:numId="47">
    <w:abstractNumId w:val="45"/>
  </w:num>
  <w:num w:numId="48">
    <w:abstractNumId w:val="52"/>
  </w:num>
  <w:num w:numId="49">
    <w:abstractNumId w:val="18"/>
  </w:num>
  <w:num w:numId="50">
    <w:abstractNumId w:val="5"/>
  </w:num>
  <w:num w:numId="51">
    <w:abstractNumId w:val="32"/>
  </w:num>
  <w:num w:numId="52">
    <w:abstractNumId w:val="8"/>
  </w:num>
  <w:num w:numId="53">
    <w:abstractNumId w:val="15"/>
  </w:num>
  <w:num w:numId="54">
    <w:abstractNumId w:val="6"/>
  </w:num>
  <w:num w:numId="55">
    <w:abstractNumId w:val="16"/>
  </w:num>
  <w:num w:numId="56">
    <w:abstractNumId w:val="35"/>
  </w:num>
  <w:num w:numId="57">
    <w:abstractNumId w:val="55"/>
  </w:num>
  <w:num w:numId="58">
    <w:abstractNumId w:val="39"/>
  </w:num>
  <w:num w:numId="59">
    <w:abstractNumId w:val="48"/>
  </w:num>
  <w:num w:numId="60">
    <w:abstractNumId w:val="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73A"/>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A507BE49-2E48-4559-9905-CDA71B80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캡션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C555-8C63-4FAA-9D01-DC43634B66E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20813</Words>
  <Characters>118638</Characters>
  <Application>Microsoft Office Word</Application>
  <DocSecurity>0</DocSecurity>
  <Lines>988</Lines>
  <Paragraphs>278</Paragraphs>
  <ScaleCrop>false</ScaleCrop>
  <Company>P R C</Company>
  <LinksUpToDate>false</LinksUpToDate>
  <CharactersWithSpaces>139173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David</cp:lastModifiedBy>
  <cp:revision>5</cp:revision>
  <dcterms:created xsi:type="dcterms:W3CDTF">2021-04-13T12:31:00Z</dcterms:created>
  <dcterms:modified xsi:type="dcterms:W3CDTF">2021-04-13T12:37:00Z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