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Default="005B1055">
      <w:pPr>
        <w:pStyle w:val="ListParagraph"/>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0.15pt;mso-width-percent:0;mso-height-percent:0;mso-width-percent:0;mso-height-percent:0" o:ole="">
            <v:imagedata r:id="rId10" o:title=""/>
          </v:shape>
          <o:OLEObject Type="Embed" ProgID="Visio.Drawing.15" ShapeID="_x0000_i1025" DrawAspect="Content" ObjectID="_1679840116" r:id="rId11"/>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w:t>
            </w:r>
            <w:r>
              <w:rPr>
                <w:rFonts w:ascii="Times New Roman" w:eastAsia="SimSun" w:hAnsi="Times New Roman" w:cs="Times New Roman"/>
                <w:bCs/>
                <w:kern w:val="0"/>
                <w:sz w:val="22"/>
                <w:lang w:val="en-GB" w:eastAsia="en-US"/>
              </w:rPr>
              <w:lastRenderedPageBreak/>
              <w:t xml:space="preserve">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w:t>
            </w:r>
            <w:r>
              <w:rPr>
                <w:rFonts w:ascii="Times New Roman" w:hAnsi="Times New Roman" w:cs="Times New Roman"/>
                <w:bCs/>
                <w:lang w:val="en-GB"/>
              </w:rPr>
              <w:lastRenderedPageBreak/>
              <w:t>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w:t>
            </w:r>
            <w:r>
              <w:rPr>
                <w:rFonts w:ascii="Times New Roman" w:hAnsi="Times New Roman" w:cs="Times New Roman"/>
                <w:bCs/>
                <w:lang w:val="en-GB"/>
              </w:rPr>
              <w:lastRenderedPageBreak/>
              <w:t xml:space="preserve">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w:t>
            </w:r>
            <w:r>
              <w:rPr>
                <w:rFonts w:ascii="Times New Roman" w:eastAsia="MS Mincho" w:hAnsi="Times New Roman" w:cs="Times New Roman"/>
                <w:bCs/>
                <w:lang w:val="en-GB" w:eastAsia="ja-JP"/>
              </w:rPr>
              <w:lastRenderedPageBreak/>
              <w:t>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lastRenderedPageBreak/>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lastRenderedPageBreak/>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 xml:space="preserve">Two time domain </w:t>
            </w:r>
            <w:proofErr w:type="gramStart"/>
            <w:r w:rsidRPr="003962E9">
              <w:rPr>
                <w:bCs/>
                <w:sz w:val="21"/>
                <w:szCs w:val="21"/>
              </w:rPr>
              <w:t>window</w:t>
            </w:r>
            <w:proofErr w:type="gramEnd"/>
            <w:r w:rsidRPr="003962E9">
              <w:rPr>
                <w:bCs/>
                <w:sz w:val="21"/>
                <w:szCs w:val="21"/>
              </w:rPr>
              <w:t xml:space="preserve">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w:t>
            </w:r>
            <w:r>
              <w:rPr>
                <w:rFonts w:ascii="Times New Roman" w:hAnsi="Times New Roman" w:cs="Times New Roman"/>
                <w:bCs/>
                <w:lang w:val="en-GB"/>
              </w:rPr>
              <w:lastRenderedPageBreak/>
              <w:t>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lastRenderedPageBreak/>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w:t>
            </w:r>
            <w:r w:rsidRPr="005B1055">
              <w:rPr>
                <w:rFonts w:ascii="Times New Roman" w:eastAsia="SimSun" w:hAnsi="Times New Roman" w:cs="Times New Roman"/>
                <w:bCs/>
              </w:rPr>
              <w:lastRenderedPageBreak/>
              <w:t>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lastRenderedPageBreak/>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lastRenderedPageBreak/>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8C40D2" w14:paraId="3D37CD10" w14:textId="77777777">
        <w:trPr>
          <w:trHeight w:val="409"/>
        </w:trPr>
        <w:tc>
          <w:tcPr>
            <w:tcW w:w="1220" w:type="dxa"/>
            <w:shd w:val="clear" w:color="auto" w:fill="auto"/>
            <w:vAlign w:val="center"/>
          </w:tcPr>
          <w:p w14:paraId="382E6E14"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6841BE8B" w14:textId="77777777" w:rsidR="008C40D2" w:rsidRDefault="008C40D2">
            <w:pPr>
              <w:rPr>
                <w:rFonts w:ascii="Times New Roman" w:hAnsi="Times New Roman" w:cs="Times New Roman"/>
                <w:bCs/>
                <w:lang w:val="en-GB"/>
              </w:rPr>
            </w:pP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8C40D2" w14:paraId="2FDD9A04" w14:textId="77777777">
        <w:trPr>
          <w:trHeight w:val="419"/>
        </w:trPr>
        <w:tc>
          <w:tcPr>
            <w:tcW w:w="1220" w:type="dxa"/>
            <w:shd w:val="clear" w:color="auto" w:fill="auto"/>
            <w:vAlign w:val="center"/>
          </w:tcPr>
          <w:p w14:paraId="3EEFA834" w14:textId="77777777" w:rsidR="008C40D2" w:rsidRDefault="008C40D2">
            <w:pPr>
              <w:jc w:val="center"/>
              <w:rPr>
                <w:rFonts w:ascii="Times New Roman" w:eastAsia="MS Mincho" w:hAnsi="Times New Roman" w:cs="Times New Roman"/>
                <w:bCs/>
                <w:lang w:val="en-GB" w:eastAsia="ja-JP"/>
              </w:rPr>
            </w:pPr>
          </w:p>
        </w:tc>
        <w:tc>
          <w:tcPr>
            <w:tcW w:w="8257" w:type="dxa"/>
            <w:shd w:val="clear" w:color="auto" w:fill="auto"/>
            <w:vAlign w:val="center"/>
          </w:tcPr>
          <w:p w14:paraId="0B14967B" w14:textId="77777777" w:rsidR="008C40D2" w:rsidRDefault="008C40D2">
            <w:pPr>
              <w:rPr>
                <w:rFonts w:ascii="Times New Roman" w:eastAsia="MS Mincho" w:hAnsi="Times New Roman" w:cs="Times New Roman"/>
                <w:bCs/>
                <w:lang w:val="en-GB" w:eastAsia="ja-JP"/>
              </w:rPr>
            </w:pPr>
          </w:p>
        </w:tc>
      </w:tr>
      <w:tr w:rsidR="008C40D2" w14:paraId="49FAB3C6" w14:textId="77777777">
        <w:trPr>
          <w:trHeight w:val="409"/>
        </w:trPr>
        <w:tc>
          <w:tcPr>
            <w:tcW w:w="1220" w:type="dxa"/>
            <w:shd w:val="clear" w:color="auto" w:fill="auto"/>
            <w:vAlign w:val="center"/>
          </w:tcPr>
          <w:p w14:paraId="636A612B"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31EA709" w14:textId="77777777" w:rsidR="008C40D2" w:rsidRDefault="008C40D2">
            <w:pPr>
              <w:rPr>
                <w:rFonts w:ascii="Times New Roman" w:hAnsi="Times New Roman" w:cs="Times New Roman"/>
                <w:bCs/>
                <w:lang w:val="en-GB"/>
              </w:rPr>
            </w:pP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w:t>
            </w:r>
            <w:r>
              <w:rPr>
                <w:rFonts w:ascii="Times New Roman" w:hAnsi="Times New Roman" w:cs="Times New Roman"/>
                <w:szCs w:val="21"/>
              </w:rPr>
              <w:lastRenderedPageBreak/>
              <w:t xml:space="preserve">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lastRenderedPageBreak/>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lastRenderedPageBreak/>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lastRenderedPageBreak/>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lastRenderedPageBreak/>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lastRenderedPageBreak/>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w:t>
            </w:r>
            <w:proofErr w:type="gramStart"/>
            <w:r>
              <w:rPr>
                <w:rStyle w:val="Hyperlink"/>
                <w:rFonts w:ascii="Times New Roman" w:hAnsi="Times New Roman" w:cs="Times New Roman"/>
                <w:i/>
                <w:color w:val="auto"/>
                <w:szCs w:val="21"/>
                <w:u w:val="none"/>
                <w:lang w:val="en-US"/>
              </w:rPr>
              <w:t>higher</w:t>
            </w:r>
            <w:proofErr w:type="gramEnd"/>
            <w:r>
              <w:rPr>
                <w:rStyle w:val="Hyperlink"/>
                <w:rFonts w:ascii="Times New Roman" w:hAnsi="Times New Roman" w:cs="Times New Roman"/>
                <w:i/>
                <w:color w:val="auto"/>
                <w:szCs w:val="21"/>
                <w:u w:val="none"/>
                <w:lang w:val="en-US"/>
              </w:rPr>
              <w:t xml:space="preserve">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w:t>
            </w:r>
            <w:proofErr w:type="gramStart"/>
            <w:r>
              <w:rPr>
                <w:rFonts w:ascii="Times New Roman" w:eastAsia="SimSun" w:hAnsi="Times New Roman" w:cs="Times New Roman"/>
                <w:szCs w:val="21"/>
              </w:rPr>
              <w:t>in</w:t>
            </w:r>
            <w:proofErr w:type="gramEnd"/>
            <w:r>
              <w:rPr>
                <w:rFonts w:ascii="Times New Roman" w:eastAsia="SimSun" w:hAnsi="Times New Roman" w:cs="Times New Roman"/>
                <w:szCs w:val="21"/>
              </w:rPr>
              <w:t xml:space="preserve">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w:t>
            </w:r>
            <w:r>
              <w:rPr>
                <w:rFonts w:ascii="Times New Roman" w:hAnsi="Times New Roman" w:cs="Times New Roman"/>
                <w:szCs w:val="21"/>
              </w:rPr>
              <w:lastRenderedPageBreak/>
              <w:t>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7"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46"/>
  </w:num>
  <w:num w:numId="4">
    <w:abstractNumId w:val="51"/>
  </w:num>
  <w:num w:numId="5">
    <w:abstractNumId w:val="33"/>
  </w:num>
  <w:num w:numId="6">
    <w:abstractNumId w:val="27"/>
  </w:num>
  <w:num w:numId="7">
    <w:abstractNumId w:val="21"/>
  </w:num>
  <w:num w:numId="8">
    <w:abstractNumId w:val="56"/>
  </w:num>
  <w:num w:numId="9">
    <w:abstractNumId w:val="41"/>
  </w:num>
  <w:num w:numId="10">
    <w:abstractNumId w:val="47"/>
  </w:num>
  <w:num w:numId="11">
    <w:abstractNumId w:val="54"/>
  </w:num>
  <w:num w:numId="12">
    <w:abstractNumId w:val="13"/>
  </w:num>
  <w:num w:numId="13">
    <w:abstractNumId w:val="43"/>
  </w:num>
  <w:num w:numId="14">
    <w:abstractNumId w:val="57"/>
  </w:num>
  <w:num w:numId="15">
    <w:abstractNumId w:val="18"/>
  </w:num>
  <w:num w:numId="16">
    <w:abstractNumId w:val="11"/>
  </w:num>
  <w:num w:numId="17">
    <w:abstractNumId w:val="29"/>
  </w:num>
  <w:num w:numId="18">
    <w:abstractNumId w:val="26"/>
  </w:num>
  <w:num w:numId="19">
    <w:abstractNumId w:val="55"/>
  </w:num>
  <w:num w:numId="20">
    <w:abstractNumId w:val="0"/>
  </w:num>
  <w:num w:numId="21">
    <w:abstractNumId w:val="19"/>
  </w:num>
  <w:num w:numId="22">
    <w:abstractNumId w:val="35"/>
  </w:num>
  <w:num w:numId="23">
    <w:abstractNumId w:val="9"/>
  </w:num>
  <w:num w:numId="24">
    <w:abstractNumId w:val="22"/>
  </w:num>
  <w:num w:numId="25">
    <w:abstractNumId w:val="28"/>
  </w:num>
  <w:num w:numId="26">
    <w:abstractNumId w:val="42"/>
  </w:num>
  <w:num w:numId="27">
    <w:abstractNumId w:val="30"/>
  </w:num>
  <w:num w:numId="28">
    <w:abstractNumId w:val="37"/>
  </w:num>
  <w:num w:numId="29">
    <w:abstractNumId w:val="8"/>
  </w:num>
  <w:num w:numId="30">
    <w:abstractNumId w:val="20"/>
  </w:num>
  <w:num w:numId="31">
    <w:abstractNumId w:val="16"/>
  </w:num>
  <w:num w:numId="32">
    <w:abstractNumId w:val="24"/>
  </w:num>
  <w:num w:numId="33">
    <w:abstractNumId w:val="6"/>
  </w:num>
  <w:num w:numId="34">
    <w:abstractNumId w:val="2"/>
  </w:num>
  <w:num w:numId="35">
    <w:abstractNumId w:val="1"/>
  </w:num>
  <w:num w:numId="36">
    <w:abstractNumId w:val="36"/>
  </w:num>
  <w:num w:numId="37">
    <w:abstractNumId w:val="12"/>
  </w:num>
  <w:num w:numId="38">
    <w:abstractNumId w:val="32"/>
  </w:num>
  <w:num w:numId="39">
    <w:abstractNumId w:val="48"/>
  </w:num>
  <w:num w:numId="40">
    <w:abstractNumId w:val="40"/>
  </w:num>
  <w:num w:numId="41">
    <w:abstractNumId w:val="39"/>
  </w:num>
  <w:num w:numId="42">
    <w:abstractNumId w:val="25"/>
  </w:num>
  <w:num w:numId="43">
    <w:abstractNumId w:val="45"/>
  </w:num>
  <w:num w:numId="44">
    <w:abstractNumId w:val="10"/>
  </w:num>
  <w:num w:numId="45">
    <w:abstractNumId w:val="49"/>
  </w:num>
  <w:num w:numId="46">
    <w:abstractNumId w:val="52"/>
  </w:num>
  <w:num w:numId="47">
    <w:abstractNumId w:val="44"/>
  </w:num>
  <w:num w:numId="48">
    <w:abstractNumId w:val="50"/>
  </w:num>
  <w:num w:numId="49">
    <w:abstractNumId w:val="17"/>
  </w:num>
  <w:num w:numId="50">
    <w:abstractNumId w:val="4"/>
  </w:num>
  <w:num w:numId="51">
    <w:abstractNumId w:val="31"/>
  </w:num>
  <w:num w:numId="52">
    <w:abstractNumId w:val="7"/>
  </w:num>
  <w:num w:numId="53">
    <w:abstractNumId w:val="14"/>
  </w:num>
  <w:num w:numId="54">
    <w:abstractNumId w:val="5"/>
  </w:num>
  <w:num w:numId="55">
    <w:abstractNumId w:val="15"/>
  </w:num>
  <w:num w:numId="56">
    <w:abstractNumId w:val="34"/>
  </w:num>
  <w:num w:numId="57">
    <w:abstractNumId w:val="53"/>
  </w:num>
  <w:num w:numId="58">
    <w:abstractNumId w:val="3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2E7DDB"/>
  <w15:docId w15:val="{A507BE49-2E48-4559-9905-CDA71B8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__1.vsdx"/><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19930</Words>
  <Characters>113604</Characters>
  <Application>Microsoft Office Word</Application>
  <DocSecurity>0</DocSecurity>
  <Lines>946</Lines>
  <Paragraphs>266</Paragraphs>
  <ScaleCrop>false</ScaleCrop>
  <Company>P R C</Company>
  <LinksUpToDate>false</LinksUpToDate>
  <CharactersWithSpaces>133268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22</cp:revision>
  <dcterms:created xsi:type="dcterms:W3CDTF">2021-04-13T08:34:00Z</dcterms:created>
  <dcterms:modified xsi:type="dcterms:W3CDTF">2021-04-13T09:28:00Z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