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 xml:space="preserve">(s) to enable joint channel estimation over multiple PUSCH transmissions, based on the conditions to keep power consistency and phase continuity to be investigated and specified if </w:t>
      </w:r>
      <w:proofErr w:type="gramStart"/>
      <w:r>
        <w:rPr>
          <w:rFonts w:ascii="Times New Roman" w:hAnsi="Times New Roman" w:cs="Times New Roman"/>
          <w:i/>
          <w:szCs w:val="21"/>
        </w:rPr>
        <w:t>necessary</w:t>
      </w:r>
      <w:proofErr w:type="gramEnd"/>
      <w:r>
        <w:rPr>
          <w:rFonts w:ascii="Times New Roman" w:hAnsi="Times New Roman" w:cs="Times New Roman"/>
          <w:i/>
          <w:szCs w:val="21"/>
        </w:rPr>
        <w:t xml:space="preserve">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Default="005B1055">
      <w:pPr>
        <w:pStyle w:val="ListParagraph"/>
        <w:numPr>
          <w:ilvl w:val="1"/>
          <w:numId w:val="12"/>
        </w:numPr>
        <w:ind w:firstLineChars="0"/>
        <w:rPr>
          <w:sz w:val="21"/>
          <w:szCs w:val="21"/>
        </w:rPr>
      </w:pPr>
      <w:r>
        <w:rPr>
          <w:sz w:val="21"/>
          <w:szCs w:val="21"/>
          <w:lang w:eastAsia="zh-CN"/>
        </w:rPr>
        <w:t xml:space="preserve">ZTE, </w:t>
      </w:r>
      <w:r>
        <w:rPr>
          <w:rFonts w:hint="eastAsia"/>
          <w:sz w:val="21"/>
          <w:szCs w:val="21"/>
          <w:lang w:eastAsia="zh-CN"/>
        </w:rPr>
        <w:t xml:space="preserve">WILUS, </w:t>
      </w:r>
      <w:r>
        <w:rPr>
          <w:sz w:val="21"/>
          <w:szCs w:val="21"/>
          <w:lang w:eastAsia="zh-CN"/>
        </w:rPr>
        <w:t>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5B1055">
      <w:pPr>
        <w:spacing w:after="0" w:line="240" w:lineRule="auto"/>
        <w:ind w:firstLine="210"/>
        <w:jc w:val="center"/>
      </w:pPr>
      <w: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00.3pt" o:ole="">
            <v:imagedata r:id="rId10" o:title=""/>
          </v:shape>
          <o:OLEObject Type="Embed" ProgID="Visio.Drawing.15" ShapeID="_x0000_i1025" DrawAspect="Content" ObjectID="_1679837605" r:id="rId11"/>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hint="eastAsia"/>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hint="eastAsia"/>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w:t>
            </w:r>
            <w:r>
              <w:rPr>
                <w:rFonts w:ascii="Times New Roman" w:eastAsia="SimSun" w:hAnsi="Times New Roman"/>
                <w:lang w:val="en-GB"/>
              </w:rPr>
              <w:lastRenderedPageBreak/>
              <w:t xml:space="preserve">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lastRenderedPageBreak/>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hint="eastAsia"/>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hint="eastAsia"/>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w:t>
            </w:r>
            <w:r w:rsidRPr="00032394">
              <w:rPr>
                <w:rFonts w:ascii="Times New Roman" w:eastAsia="MS Mincho" w:hAnsi="Times New Roman" w:cs="Times New Roman"/>
                <w:bCs/>
                <w:szCs w:val="21"/>
                <w:lang w:val="en-GB" w:eastAsia="ja-JP"/>
              </w:rPr>
              <w:lastRenderedPageBreak/>
              <w:t xml:space="preserve">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hint="eastAsia"/>
                <w:bCs/>
                <w:lang w:val="en-GB" w:eastAsia="ja-JP"/>
              </w:rPr>
            </w:pP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hint="eastAsia"/>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hint="eastAsia"/>
                <w:bCs/>
                <w:lang w:eastAsia="ja-JP"/>
              </w:rPr>
            </w:pPr>
            <w:r>
              <w:rPr>
                <w:rFonts w:ascii="Times New Roman" w:eastAsia="MS Mincho" w:hAnsi="Times New Roman" w:cs="Times New Roman"/>
                <w:bCs/>
                <w:lang w:eastAsia="ja-JP"/>
              </w:rPr>
              <w:t>Support</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w:t>
            </w:r>
            <w:r>
              <w:rPr>
                <w:rFonts w:ascii="Times New Roman" w:hAnsi="Times New Roman" w:cs="Times New Roman" w:hint="eastAsia"/>
                <w:bCs/>
                <w:lang w:val="en-GB"/>
              </w:rPr>
              <w:lastRenderedPageBreak/>
              <w:t xml:space="preserve">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for both different TBs and </w:t>
            </w:r>
            <w:r>
              <w:rPr>
                <w:rFonts w:ascii="Times New Roman" w:eastAsia="MS Mincho" w:hAnsi="Times New Roman" w:cs="Times New Roman"/>
                <w:bCs/>
                <w:lang w:val="en-GB" w:eastAsia="ja-JP"/>
              </w:rPr>
              <w:lastRenderedPageBreak/>
              <w:t>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hint="eastAsia"/>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hint="eastAsia"/>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hint="eastAsia"/>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w:t>
            </w:r>
            <w:proofErr w:type="gramStart"/>
            <w:r>
              <w:rPr>
                <w:rFonts w:ascii="Times New Roman" w:hAnsi="Times New Roman" w:cs="Times New Roman"/>
                <w:bCs/>
                <w:lang w:val="en-GB"/>
              </w:rPr>
              <w:t>to deprioritize</w:t>
            </w:r>
            <w:proofErr w:type="gramEnd"/>
            <w:r>
              <w:rPr>
                <w:rFonts w:ascii="Times New Roman" w:hAnsi="Times New Roman" w:cs="Times New Roman"/>
                <w:bCs/>
                <w:lang w:val="en-GB"/>
              </w:rPr>
              <w:t xml:space="preserv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w:t>
            </w:r>
            <w:r>
              <w:rPr>
                <w:rFonts w:ascii="Times New Roman" w:eastAsia="Malgun Gothic" w:hAnsi="Times New Roman" w:cs="Times New Roman"/>
                <w:bCs/>
                <w:lang w:val="en-GB" w:eastAsia="ko-KR"/>
              </w:rPr>
              <w:lastRenderedPageBreak/>
              <w:t xml:space="preserve">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hint="eastAsia"/>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lastRenderedPageBreak/>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lastRenderedPageBreak/>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hint="eastAsia"/>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In addition, o</w:t>
            </w:r>
            <w:r>
              <w:rPr>
                <w:rFonts w:ascii="Times New Roman" w:eastAsia="MS Mincho" w:hAnsi="Times New Roman" w:cs="Times New Roman"/>
                <w:bCs/>
                <w:lang w:val="en-GB" w:eastAsia="ja-JP"/>
              </w:rPr>
              <w:t xml:space="preserve">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lastRenderedPageBreak/>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lastRenderedPageBreak/>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 xml:space="preserve">Single time domain window seems sufficient. At this moment, it is not clear to us the need </w:t>
            </w:r>
            <w:r>
              <w:rPr>
                <w:szCs w:val="21"/>
              </w:rPr>
              <w:lastRenderedPageBreak/>
              <w:t>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hint="eastAsia"/>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hint="eastAsia"/>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lastRenderedPageBreak/>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Whether the bundle size needs to be defined separately for FDD and TDD will depend on RAN4 </w:t>
            </w:r>
            <w:r>
              <w:rPr>
                <w:rFonts w:ascii="Times New Roman" w:eastAsia="MS Mincho" w:hAnsi="Times New Roman" w:cs="Times New Roman"/>
                <w:bCs/>
                <w:lang w:val="en-GB" w:eastAsia="ja-JP"/>
              </w:rPr>
              <w:lastRenderedPageBreak/>
              <w:t>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hint="eastAsia"/>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w:t>
            </w:r>
            <w:r>
              <w:rPr>
                <w:rFonts w:ascii="Times New Roman" w:eastAsia="MS Mincho" w:hAnsi="Times New Roman" w:cs="Times New Roman"/>
                <w:bCs/>
                <w:lang w:val="en-GB" w:eastAsia="ja-JP"/>
              </w:rPr>
              <w:lastRenderedPageBreak/>
              <w:t xml:space="preserve">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8C40D2" w14:paraId="3D37CD10" w14:textId="77777777">
        <w:trPr>
          <w:trHeight w:val="409"/>
        </w:trPr>
        <w:tc>
          <w:tcPr>
            <w:tcW w:w="1220" w:type="dxa"/>
            <w:shd w:val="clear" w:color="auto" w:fill="auto"/>
            <w:vAlign w:val="center"/>
          </w:tcPr>
          <w:p w14:paraId="382E6E14"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6841BE8B" w14:textId="77777777" w:rsidR="008C40D2" w:rsidRDefault="008C40D2">
            <w:pPr>
              <w:rPr>
                <w:rFonts w:ascii="Times New Roman" w:hAnsi="Times New Roman" w:cs="Times New Roman"/>
                <w:bCs/>
                <w:lang w:val="en-GB"/>
              </w:rPr>
            </w:pP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8C40D2" w14:paraId="2FDD9A04" w14:textId="77777777">
        <w:trPr>
          <w:trHeight w:val="419"/>
        </w:trPr>
        <w:tc>
          <w:tcPr>
            <w:tcW w:w="1220" w:type="dxa"/>
            <w:shd w:val="clear" w:color="auto" w:fill="auto"/>
            <w:vAlign w:val="center"/>
          </w:tcPr>
          <w:p w14:paraId="3EEFA834" w14:textId="77777777" w:rsidR="008C40D2" w:rsidRDefault="008C40D2">
            <w:pPr>
              <w:jc w:val="center"/>
              <w:rPr>
                <w:rFonts w:ascii="Times New Roman" w:eastAsia="MS Mincho" w:hAnsi="Times New Roman" w:cs="Times New Roman"/>
                <w:bCs/>
                <w:lang w:val="en-GB" w:eastAsia="ja-JP"/>
              </w:rPr>
            </w:pPr>
          </w:p>
        </w:tc>
        <w:tc>
          <w:tcPr>
            <w:tcW w:w="8257" w:type="dxa"/>
            <w:shd w:val="clear" w:color="auto" w:fill="auto"/>
            <w:vAlign w:val="center"/>
          </w:tcPr>
          <w:p w14:paraId="0B14967B" w14:textId="77777777" w:rsidR="008C40D2" w:rsidRDefault="008C40D2">
            <w:pPr>
              <w:rPr>
                <w:rFonts w:ascii="Times New Roman" w:eastAsia="MS Mincho" w:hAnsi="Times New Roman" w:cs="Times New Roman"/>
                <w:bCs/>
                <w:lang w:val="en-GB" w:eastAsia="ja-JP"/>
              </w:rPr>
            </w:pPr>
          </w:p>
        </w:tc>
      </w:tr>
      <w:tr w:rsidR="008C40D2" w14:paraId="49FAB3C6" w14:textId="77777777">
        <w:trPr>
          <w:trHeight w:val="409"/>
        </w:trPr>
        <w:tc>
          <w:tcPr>
            <w:tcW w:w="1220" w:type="dxa"/>
            <w:shd w:val="clear" w:color="auto" w:fill="auto"/>
            <w:vAlign w:val="center"/>
          </w:tcPr>
          <w:p w14:paraId="636A612B"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31EA709" w14:textId="77777777" w:rsidR="008C40D2" w:rsidRDefault="008C40D2">
            <w:pPr>
              <w:rPr>
                <w:rFonts w:ascii="Times New Roman" w:hAnsi="Times New Roman" w:cs="Times New Roman"/>
                <w:bCs/>
                <w:lang w:val="en-GB"/>
              </w:rPr>
            </w:pP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hint="eastAsia"/>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hint="eastAsia"/>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not assume use of PT-RS in FR1 in order to correct phase rotation. Most gains due </w:t>
            </w:r>
            <w:r>
              <w:rPr>
                <w:rFonts w:ascii="Times New Roman" w:eastAsia="MS Mincho" w:hAnsi="Times New Roman" w:cs="Times New Roman"/>
                <w:bCs/>
                <w:lang w:val="en-GB" w:eastAsia="ja-JP"/>
              </w:rPr>
              <w:lastRenderedPageBreak/>
              <w:t>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bl>
    <w:p w14:paraId="3AC7F505" w14:textId="77777777" w:rsidR="008C40D2" w:rsidRDefault="008C40D2">
      <w:pPr>
        <w:rPr>
          <w:rFonts w:ascii="Arial" w:hAnsi="Arial" w:cs="Arial"/>
          <w:color w:val="002060"/>
          <w:szCs w:val="21"/>
          <w:lang w:val="en-GB"/>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lastRenderedPageBreak/>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lastRenderedPageBreak/>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6"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6"/>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7"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7"/>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8"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8"/>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9"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9"/>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lastRenderedPageBreak/>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1: Same DMRS antenna ports, same transmission power, same codebook, same Tx spatial parameters and same frequency domain resource </w:t>
            </w:r>
            <w:proofErr w:type="gramStart"/>
            <w:r>
              <w:rPr>
                <w:rFonts w:ascii="Times New Roman" w:eastAsia="SimSun" w:hAnsi="Times New Roman" w:cs="Times New Roman"/>
                <w:b/>
                <w:i/>
                <w:kern w:val="0"/>
                <w:szCs w:val="21"/>
              </w:rPr>
              <w:t>allocation  shall</w:t>
            </w:r>
            <w:proofErr w:type="gramEnd"/>
            <w:r>
              <w:rPr>
                <w:rFonts w:ascii="Times New Roman" w:eastAsia="SimSun" w:hAnsi="Times New Roman" w:cs="Times New Roman"/>
                <w:b/>
                <w:i/>
                <w:kern w:val="0"/>
                <w:szCs w:val="21"/>
              </w:rPr>
              <w:t xml:space="preserve">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lastRenderedPageBreak/>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Hyperlink"/>
                <w:rFonts w:ascii="Times New Roman" w:hAnsi="Times New Roman" w:cs="Times New Roman"/>
                <w:i/>
                <w:color w:val="auto"/>
                <w:szCs w:val="21"/>
                <w:u w:val="none"/>
                <w:lang w:val="en-US"/>
              </w:rPr>
              <w:t>OFF power</w:t>
            </w:r>
            <w:proofErr w:type="gramEnd"/>
            <w:r>
              <w:rPr>
                <w:rStyle w:val="Hyperlink"/>
                <w:rFonts w:ascii="Times New Roman" w:hAnsi="Times New Roman" w:cs="Times New Roman"/>
                <w:i/>
                <w:color w:val="auto"/>
                <w:szCs w:val="21"/>
                <w:u w:val="none"/>
                <w:lang w:val="en-US"/>
              </w:rPr>
              <w:t xml:space="preserve">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 xml:space="preserve">Proposal </w:t>
            </w:r>
            <w:proofErr w:type="gramStart"/>
            <w:r>
              <w:rPr>
                <w:rFonts w:ascii="Times New Roman" w:eastAsia="SimSun" w:hAnsi="Times New Roman" w:cs="Times New Roman"/>
                <w:b/>
                <w:i/>
                <w:iCs/>
                <w:kern w:val="0"/>
                <w:szCs w:val="21"/>
              </w:rPr>
              <w:t>4 :</w:t>
            </w:r>
            <w:proofErr w:type="gramEnd"/>
            <w:r>
              <w:rPr>
                <w:rFonts w:ascii="Times New Roman" w:eastAsia="SimSun"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w:t>
            </w:r>
            <w:proofErr w:type="gramStart"/>
            <w:r>
              <w:rPr>
                <w:rFonts w:ascii="Times New Roman" w:eastAsia="Yu Mincho" w:hAnsi="Times New Roman" w:cs="Times New Roman"/>
                <w:b/>
                <w:bCs/>
                <w:kern w:val="0"/>
                <w:szCs w:val="21"/>
                <w:lang w:eastAsia="ja-JP"/>
              </w:rPr>
              <w:t>assumption  from</w:t>
            </w:r>
            <w:proofErr w:type="gramEnd"/>
            <w:r>
              <w:rPr>
                <w:rFonts w:ascii="Times New Roman" w:eastAsia="Yu Mincho" w:hAnsi="Times New Roman" w:cs="Times New Roman"/>
                <w:b/>
                <w:bCs/>
                <w:kern w:val="0"/>
                <w:szCs w:val="21"/>
                <w:lang w:eastAsia="ja-JP"/>
              </w:rPr>
              <w:t xml:space="preserve">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lastRenderedPageBreak/>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lastRenderedPageBreak/>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w:t>
            </w:r>
            <w:r>
              <w:rPr>
                <w:rFonts w:ascii="Times New Roman" w:eastAsia="Batang" w:hAnsi="Times New Roman" w:cs="Times New Roman"/>
                <w:b/>
                <w:i/>
                <w:kern w:val="0"/>
                <w:szCs w:val="21"/>
                <w:lang w:eastAsia="ko-KR"/>
              </w:rPr>
              <w:lastRenderedPageBreak/>
              <w:t xml:space="preserve">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lastRenderedPageBreak/>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This may be challenging from a RAN4 perspective, but heavy </w:t>
            </w:r>
            <w:proofErr w:type="gramStart"/>
            <w:r>
              <w:rPr>
                <w:rFonts w:ascii="Times New Roman" w:eastAsia="SimSun" w:hAnsi="Times New Roman" w:cs="Times New Roman"/>
                <w:szCs w:val="21"/>
              </w:rPr>
              <w:t>DL:UL</w:t>
            </w:r>
            <w:proofErr w:type="gramEnd"/>
            <w:r>
              <w:rPr>
                <w:rFonts w:ascii="Times New Roman" w:eastAsia="SimSun"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lastRenderedPageBreak/>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w:t>
            </w:r>
            <w:proofErr w:type="gramStart"/>
            <w:r>
              <w:rPr>
                <w:rFonts w:ascii="Times New Roman" w:eastAsia="SimSun" w:hAnsi="Times New Roman" w:cs="Times New Roman"/>
                <w:szCs w:val="21"/>
              </w:rPr>
              <w:t>single phase</w:t>
            </w:r>
            <w:proofErr w:type="gramEnd"/>
            <w:r>
              <w:rPr>
                <w:rFonts w:ascii="Times New Roman" w:eastAsia="SimSun" w:hAnsi="Times New Roman" w:cs="Times New Roman"/>
                <w:szCs w:val="21"/>
              </w:rPr>
              <w:t xml:space="preserv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lastRenderedPageBreak/>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w:t>
            </w:r>
            <w:r>
              <w:rPr>
                <w:rFonts w:ascii="Times New Roman" w:hAnsi="Times New Roman" w:cs="Times New Roman"/>
                <w:szCs w:val="21"/>
              </w:rPr>
              <w:lastRenderedPageBreak/>
              <w:t xml:space="preserve">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5: For supporting joint channel estimation with DM-RS bundling across multiple PUSCHs for coverage enhancements in NR Rel-17, time domain window </w:t>
            </w:r>
            <w:r>
              <w:rPr>
                <w:rFonts w:ascii="Times New Roman" w:eastAsia="SimSun" w:hAnsi="Times New Roman" w:cs="Times New Roman"/>
                <w:b/>
                <w:bCs/>
                <w:i/>
                <w:iCs/>
                <w:kern w:val="0"/>
                <w:szCs w:val="21"/>
                <w:lang w:val="en-GB" w:eastAsia="en-US"/>
              </w:rPr>
              <w:lastRenderedPageBreak/>
              <w:t>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7"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5"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5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45"/>
  </w:num>
  <w:num w:numId="4">
    <w:abstractNumId w:val="50"/>
  </w:num>
  <w:num w:numId="5">
    <w:abstractNumId w:val="33"/>
  </w:num>
  <w:num w:numId="6">
    <w:abstractNumId w:val="27"/>
  </w:num>
  <w:num w:numId="7">
    <w:abstractNumId w:val="21"/>
  </w:num>
  <w:num w:numId="8">
    <w:abstractNumId w:val="55"/>
  </w:num>
  <w:num w:numId="9">
    <w:abstractNumId w:val="40"/>
  </w:num>
  <w:num w:numId="10">
    <w:abstractNumId w:val="46"/>
  </w:num>
  <w:num w:numId="11">
    <w:abstractNumId w:val="53"/>
  </w:num>
  <w:num w:numId="12">
    <w:abstractNumId w:val="13"/>
  </w:num>
  <w:num w:numId="13">
    <w:abstractNumId w:val="42"/>
  </w:num>
  <w:num w:numId="14">
    <w:abstractNumId w:val="56"/>
  </w:num>
  <w:num w:numId="15">
    <w:abstractNumId w:val="18"/>
  </w:num>
  <w:num w:numId="16">
    <w:abstractNumId w:val="11"/>
  </w:num>
  <w:num w:numId="17">
    <w:abstractNumId w:val="29"/>
  </w:num>
  <w:num w:numId="18">
    <w:abstractNumId w:val="26"/>
  </w:num>
  <w:num w:numId="19">
    <w:abstractNumId w:val="54"/>
  </w:num>
  <w:num w:numId="20">
    <w:abstractNumId w:val="0"/>
  </w:num>
  <w:num w:numId="21">
    <w:abstractNumId w:val="19"/>
  </w:num>
  <w:num w:numId="22">
    <w:abstractNumId w:val="35"/>
  </w:num>
  <w:num w:numId="23">
    <w:abstractNumId w:val="9"/>
  </w:num>
  <w:num w:numId="24">
    <w:abstractNumId w:val="22"/>
  </w:num>
  <w:num w:numId="25">
    <w:abstractNumId w:val="28"/>
  </w:num>
  <w:num w:numId="26">
    <w:abstractNumId w:val="41"/>
  </w:num>
  <w:num w:numId="27">
    <w:abstractNumId w:val="30"/>
  </w:num>
  <w:num w:numId="28">
    <w:abstractNumId w:val="37"/>
  </w:num>
  <w:num w:numId="29">
    <w:abstractNumId w:val="8"/>
  </w:num>
  <w:num w:numId="30">
    <w:abstractNumId w:val="20"/>
  </w:num>
  <w:num w:numId="31">
    <w:abstractNumId w:val="16"/>
  </w:num>
  <w:num w:numId="32">
    <w:abstractNumId w:val="24"/>
  </w:num>
  <w:num w:numId="33">
    <w:abstractNumId w:val="6"/>
  </w:num>
  <w:num w:numId="34">
    <w:abstractNumId w:val="2"/>
  </w:num>
  <w:num w:numId="35">
    <w:abstractNumId w:val="1"/>
  </w:num>
  <w:num w:numId="36">
    <w:abstractNumId w:val="36"/>
  </w:num>
  <w:num w:numId="37">
    <w:abstractNumId w:val="12"/>
  </w:num>
  <w:num w:numId="38">
    <w:abstractNumId w:val="32"/>
  </w:num>
  <w:num w:numId="39">
    <w:abstractNumId w:val="47"/>
  </w:num>
  <w:num w:numId="40">
    <w:abstractNumId w:val="39"/>
  </w:num>
  <w:num w:numId="41">
    <w:abstractNumId w:val="38"/>
  </w:num>
  <w:num w:numId="42">
    <w:abstractNumId w:val="25"/>
  </w:num>
  <w:num w:numId="43">
    <w:abstractNumId w:val="44"/>
  </w:num>
  <w:num w:numId="44">
    <w:abstractNumId w:val="10"/>
  </w:num>
  <w:num w:numId="45">
    <w:abstractNumId w:val="48"/>
  </w:num>
  <w:num w:numId="46">
    <w:abstractNumId w:val="51"/>
  </w:num>
  <w:num w:numId="47">
    <w:abstractNumId w:val="43"/>
  </w:num>
  <w:num w:numId="48">
    <w:abstractNumId w:val="49"/>
  </w:num>
  <w:num w:numId="49">
    <w:abstractNumId w:val="17"/>
  </w:num>
  <w:num w:numId="50">
    <w:abstractNumId w:val="4"/>
  </w:num>
  <w:num w:numId="51">
    <w:abstractNumId w:val="31"/>
  </w:num>
  <w:num w:numId="52">
    <w:abstractNumId w:val="7"/>
  </w:num>
  <w:num w:numId="53">
    <w:abstractNumId w:val="14"/>
  </w:num>
  <w:num w:numId="54">
    <w:abstractNumId w:val="5"/>
  </w:num>
  <w:num w:numId="55">
    <w:abstractNumId w:val="15"/>
  </w:num>
  <w:num w:numId="56">
    <w:abstractNumId w:val="34"/>
  </w:num>
  <w:num w:numId="57">
    <w:abstractNumId w:val="5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73A"/>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07DB"/>
    <w:rsid w:val="00C71ECA"/>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2E7DDB"/>
  <w15:docId w15:val="{A507BE49-2E48-4559-9905-CDA71B80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package" Target="embeddings/Microsoft_Visio___1.vsdx"/><Relationship Id="rId5" Type="http://schemas.openxmlformats.org/officeDocument/2006/relationships/customXml" Target="../customXml/item5.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C555-8C63-4FAA-9D01-DC43634B66E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19594</Words>
  <Characters>111686</Characters>
  <Application>Microsoft Office Word</Application>
  <DocSecurity>0</DocSecurity>
  <Lines>930</Lines>
  <Paragraphs>262</Paragraphs>
  <ScaleCrop>false</ScaleCrop>
  <Company>P R C</Company>
  <LinksUpToDate>false</LinksUpToDate>
  <CharactersWithSpaces>131018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Xuan Tuong Tran</cp:lastModifiedBy>
  <cp:revision>19</cp:revision>
  <dcterms:created xsi:type="dcterms:W3CDTF">2021-04-13T08:34:00Z</dcterms:created>
  <dcterms:modified xsi:type="dcterms:W3CDTF">2021-04-13T08:46:00Z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