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4CB26" w14:textId="00C94E0E" w:rsidR="004570F9" w:rsidRDefault="0087306B">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SimSun"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sidRPr="00CF0221">
        <w:rPr>
          <w:rFonts w:ascii="Arial" w:eastAsia="SimSun"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sidRPr="00CF0221">
        <w:rPr>
          <w:rFonts w:ascii="Arial" w:eastAsia="SimSun" w:hAnsi="Arial" w:cs="Arial"/>
          <w:b/>
          <w:sz w:val="24"/>
          <w:szCs w:val="24"/>
        </w:rPr>
        <w:t>Source: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sidRPr="00CF0221">
        <w:rPr>
          <w:rFonts w:ascii="Arial" w:eastAsia="SimSun" w:hAnsi="Arial" w:cs="Arial"/>
          <w:b/>
          <w:sz w:val="24"/>
          <w:szCs w:val="24"/>
        </w:rPr>
        <w:t>Title:</w:t>
      </w:r>
      <w:r w:rsidRPr="00CF0221">
        <w:rPr>
          <w:rFonts w:ascii="Arial" w:eastAsia="SimSun" w:hAnsi="Arial" w:cs="Arial"/>
          <w:b/>
          <w:sz w:val="24"/>
          <w:szCs w:val="24"/>
        </w:rPr>
        <w:tab/>
      </w:r>
      <w:r w:rsidRPr="00CF0221">
        <w:rPr>
          <w:rFonts w:ascii="Arial" w:eastAsia="SimSun" w:hAnsi="Arial" w:cs="Arial"/>
          <w:b/>
          <w:sz w:val="24"/>
          <w:szCs w:val="24"/>
        </w:rPr>
        <w:tab/>
      </w:r>
      <w:r w:rsidRPr="00CF0221">
        <w:rPr>
          <w:rFonts w:ascii="Arial" w:eastAsia="SimSun" w:hAnsi="Arial" w:cs="Arial"/>
          <w:b/>
          <w:sz w:val="24"/>
          <w:szCs w:val="24"/>
        </w:rPr>
        <w:tab/>
      </w:r>
      <w:r w:rsidR="006E6661" w:rsidRPr="006E6661">
        <w:rPr>
          <w:rFonts w:ascii="Arial" w:eastAsia="SimSun" w:hAnsi="Arial" w:cs="Arial"/>
          <w:b/>
          <w:sz w:val="24"/>
          <w:szCs w:val="24"/>
          <w:highlight w:val="yellow"/>
        </w:rPr>
        <w:t>[104b-e-NR-R17-CovEnh-02]</w:t>
      </w:r>
      <w:r w:rsidRPr="00C06D8F">
        <w:rPr>
          <w:rFonts w:ascii="Arial" w:eastAsia="SimSun" w:hAnsi="Arial" w:cs="Arial"/>
          <w:b/>
          <w:sz w:val="24"/>
          <w:szCs w:val="24"/>
          <w:highlight w:val="yellow"/>
        </w:rPr>
        <w:t xml:space="preserve"> </w:t>
      </w:r>
      <w:r w:rsidR="00CE4A78" w:rsidRPr="00C06D8F">
        <w:rPr>
          <w:rFonts w:ascii="Arial" w:eastAsia="SimSun"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166429E0" w14:textId="77777777" w:rsidR="004570F9" w:rsidRDefault="0087306B">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 xml:space="preserve">joint channel estimation for PUSCH– </w:t>
      </w:r>
      <w:proofErr w:type="spellStart"/>
      <w:r w:rsidRPr="008F745F">
        <w:rPr>
          <w:rFonts w:ascii="Times New Roman" w:hAnsi="Times New Roman" w:cs="Times New Roman"/>
          <w:highlight w:val="cyan"/>
        </w:rPr>
        <w:t>Jianchi</w:t>
      </w:r>
      <w:proofErr w:type="spellEnd"/>
      <w:r w:rsidRPr="008F745F">
        <w:rPr>
          <w:rFonts w:ascii="Times New Roman" w:hAnsi="Times New Roman" w:cs="Times New Roman"/>
          <w:highlight w:val="cyan"/>
        </w:rPr>
        <w:t xml:space="preserve">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3A076AC3" w14:textId="77777777" w:rsidR="004570F9" w:rsidRDefault="0087306B">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sidRPr="00B36BAB">
        <w:rPr>
          <w:rFonts w:ascii="Times New Roman" w:hAnsi="Times New Roman"/>
          <w:sz w:val="21"/>
          <w:szCs w:val="21"/>
          <w:lang w:eastAsia="zh-CN"/>
        </w:rPr>
        <w:t>send</w:t>
      </w:r>
      <w:proofErr w:type="gramEnd"/>
      <w:r w:rsidRPr="00B36BAB">
        <w:rPr>
          <w:rFonts w:ascii="Times New Roman" w:hAnsi="Times New Roman"/>
          <w:sz w:val="21"/>
          <w:szCs w:val="21"/>
          <w:lang w:eastAsia="zh-CN"/>
        </w:rPr>
        <w:t xml:space="preserve">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af7"/>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af7"/>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af7"/>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af7"/>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af7"/>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a8"/>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views are summarized in the following table.</w:t>
      </w:r>
    </w:p>
    <w:tbl>
      <w:tblPr>
        <w:tblStyle w:val="af3"/>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Use case</w:t>
            </w:r>
            <w:r w:rsidR="00B968AC" w:rsidRPr="00B968AC">
              <w:rPr>
                <w:rFonts w:ascii="Times New Roman" w:eastAsia="SimSun"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sidRPr="00B968AC">
              <w:rPr>
                <w:rFonts w:ascii="Times New Roman" w:eastAsia="SimSun"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SimSun"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proofErr w:type="spellStart"/>
            <w:r w:rsidRPr="00EB3829">
              <w:rPr>
                <w:rFonts w:ascii="Times New Roman" w:eastAsia="SimSun" w:hAnsi="Times New Roman" w:cs="Times New Roman"/>
                <w:kern w:val="0"/>
                <w:szCs w:val="21"/>
                <w:lang w:val="en-GB"/>
              </w:rPr>
              <w:t>Spreadtrum</w:t>
            </w:r>
            <w:proofErr w:type="spellEnd"/>
            <w:r w:rsidRPr="00EB3829">
              <w:rPr>
                <w:rFonts w:ascii="Times New Roman" w:hAnsi="Times New Roman" w:cs="Times New Roman" w:hint="eastAsia"/>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SimSun" w:hAnsi="Times New Roman" w:cs="Times New Roman" w:hint="eastAsia"/>
                <w:kern w:val="0"/>
                <w:szCs w:val="21"/>
                <w:lang w:val="en-GB"/>
              </w:rPr>
              <w:t xml:space="preserve"> CMCC, </w:t>
            </w:r>
            <w:r w:rsidRPr="00EB3829">
              <w:rPr>
                <w:rFonts w:ascii="Times New Roman" w:eastAsia="SimSun" w:hAnsi="Times New Roman" w:cs="Times New Roman"/>
                <w:kern w:val="0"/>
                <w:szCs w:val="21"/>
                <w:lang w:val="en-GB"/>
              </w:rPr>
              <w:t>WILUS</w:t>
            </w:r>
            <w:r w:rsidR="004D474B">
              <w:rPr>
                <w:rFonts w:ascii="Times New Roman" w:eastAsia="SimSun"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xml:space="preserve">, </w:t>
            </w:r>
            <w:proofErr w:type="spellStart"/>
            <w:r w:rsidR="004D474B">
              <w:rPr>
                <w:rFonts w:ascii="Times New Roman" w:hAnsi="Times New Roman" w:cs="Times New Roman"/>
                <w:bCs/>
                <w:kern w:val="0"/>
                <w:szCs w:val="21"/>
                <w:lang w:val="en-GB"/>
              </w:rPr>
              <w:t>HiSilicon</w:t>
            </w:r>
            <w:proofErr w:type="spellEnd"/>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af7"/>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af7"/>
              <w:numPr>
                <w:ilvl w:val="1"/>
                <w:numId w:val="9"/>
              </w:numPr>
              <w:ind w:firstLineChars="0"/>
              <w:rPr>
                <w:sz w:val="21"/>
                <w:szCs w:val="21"/>
              </w:rPr>
            </w:pPr>
            <w:r w:rsidRPr="00EB3829">
              <w:rPr>
                <w:rFonts w:hint="eastAsia"/>
                <w:sz w:val="21"/>
                <w:szCs w:val="21"/>
                <w:lang w:val="en-GB" w:eastAsia="zh-CN"/>
              </w:rPr>
              <w:t xml:space="preserve">ZTE, </w:t>
            </w:r>
            <w:proofErr w:type="spellStart"/>
            <w:r w:rsidRPr="00EB3829">
              <w:rPr>
                <w:sz w:val="21"/>
                <w:szCs w:val="21"/>
                <w:lang w:val="en-GB"/>
              </w:rPr>
              <w:t>Spreadtrum</w:t>
            </w:r>
            <w:proofErr w:type="spellEnd"/>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af7"/>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af7"/>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SimSun"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xml:space="preserve">, </w:t>
            </w:r>
            <w:proofErr w:type="spellStart"/>
            <w:r>
              <w:rPr>
                <w:rFonts w:ascii="Times New Roman" w:hAnsi="Times New Roman" w:cs="Times New Roman"/>
                <w:bCs/>
                <w:kern w:val="0"/>
                <w:szCs w:val="21"/>
                <w:lang w:val="en-GB"/>
              </w:rPr>
              <w:t>HiSilicon</w:t>
            </w:r>
            <w:proofErr w:type="spellEnd"/>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af7"/>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af7"/>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eastAsia="SimSun"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proofErr w:type="spellStart"/>
            <w:r w:rsidR="00FE4479" w:rsidRPr="00EB3829">
              <w:rPr>
                <w:rFonts w:ascii="Times New Roman" w:eastAsia="SimSun" w:hAnsi="Times New Roman" w:cs="Times New Roman"/>
                <w:kern w:val="0"/>
                <w:szCs w:val="21"/>
                <w:lang w:val="en-GB"/>
              </w:rPr>
              <w:t>Spreadtrum</w:t>
            </w:r>
            <w:proofErr w:type="spellEnd"/>
            <w:r w:rsidR="00FE4479" w:rsidRPr="00EB3829">
              <w:rPr>
                <w:rFonts w:ascii="Times New Roman" w:eastAsia="SimSun" w:hAnsi="Times New Roman" w:cs="Times New Roman"/>
                <w:kern w:val="0"/>
                <w:szCs w:val="21"/>
                <w:lang w:val="en-GB"/>
              </w:rPr>
              <w:t>,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SimSun" w:hAnsi="Times New Roman" w:cs="Times New Roman"/>
                <w:b/>
                <w:kern w:val="0"/>
                <w:szCs w:val="21"/>
                <w:lang w:val="en-GB"/>
              </w:rPr>
              <w:t>Support:</w:t>
            </w:r>
            <w:r w:rsidRPr="00EB3829">
              <w:rPr>
                <w:rFonts w:ascii="Times New Roman" w:eastAsia="SimSun" w:hAnsi="Times New Roman" w:cs="Times New Roman"/>
                <w:kern w:val="0"/>
                <w:szCs w:val="21"/>
                <w:lang w:val="en-GB"/>
              </w:rPr>
              <w:t xml:space="preserve"> WILUS</w:t>
            </w:r>
            <w:r w:rsidRPr="00EB3829">
              <w:rPr>
                <w:rFonts w:ascii="Times New Roman" w:eastAsia="SimSun" w:hAnsi="Times New Roman" w:cs="Times New Roman" w:hint="eastAsia"/>
                <w:kern w:val="0"/>
                <w:szCs w:val="21"/>
                <w:lang w:val="en-GB"/>
              </w:rPr>
              <w:t xml:space="preserve">, </w:t>
            </w:r>
            <w:r w:rsidRPr="00EB3829">
              <w:rPr>
                <w:rFonts w:ascii="Times New Roman" w:eastAsia="SimSun" w:hAnsi="Times New Roman" w:cs="Times New Roman"/>
                <w:kern w:val="0"/>
                <w:szCs w:val="21"/>
                <w:lang w:val="en-GB"/>
              </w:rPr>
              <w:t xml:space="preserve">Nokia, </w:t>
            </w:r>
            <w:r w:rsidR="00E77528">
              <w:rPr>
                <w:rFonts w:ascii="Times New Roman" w:eastAsia="SimSun" w:hAnsi="Times New Roman" w:cs="Times New Roman"/>
                <w:kern w:val="0"/>
                <w:szCs w:val="21"/>
                <w:lang w:val="en-GB"/>
              </w:rPr>
              <w:t xml:space="preserve">NSB, </w:t>
            </w:r>
            <w:r w:rsidRPr="00EB3829">
              <w:rPr>
                <w:rFonts w:ascii="Times New Roman" w:eastAsia="SimSun" w:hAnsi="Times New Roman" w:cs="Times New Roman"/>
                <w:kern w:val="0"/>
                <w:szCs w:val="21"/>
                <w:lang w:val="en-GB"/>
              </w:rPr>
              <w:t xml:space="preserve">CMCC, </w:t>
            </w:r>
            <w:proofErr w:type="spellStart"/>
            <w:r w:rsidRPr="00EB3829">
              <w:rPr>
                <w:rFonts w:ascii="Times New Roman" w:eastAsia="SimSun" w:hAnsi="Times New Roman" w:cs="Times New Roman"/>
                <w:kern w:val="0"/>
                <w:szCs w:val="21"/>
                <w:lang w:val="en-GB"/>
              </w:rPr>
              <w:t>Spreadtrum</w:t>
            </w:r>
            <w:proofErr w:type="spellEnd"/>
            <w:r w:rsidRPr="00EB3829">
              <w:rPr>
                <w:rFonts w:ascii="Times New Roman" w:eastAsia="SimSun" w:hAnsi="Times New Roman" w:cs="Times New Roman"/>
                <w:kern w:val="0"/>
                <w:szCs w:val="21"/>
                <w:lang w:val="en-GB"/>
              </w:rPr>
              <w:t xml:space="preserve">,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NTT DOCOMO</w:t>
            </w:r>
            <w:r w:rsidRPr="00EB3829">
              <w:rPr>
                <w:rFonts w:ascii="Times New Roman" w:hAnsi="Times New Roman" w:cs="Times New Roman"/>
                <w:b/>
                <w:bCs/>
                <w:kern w:val="0"/>
                <w:szCs w:val="21"/>
                <w:lang w:val="en-GB"/>
              </w:rPr>
              <w:t xml:space="preserve">, </w:t>
            </w:r>
            <w:r w:rsidRPr="00EB3829">
              <w:rPr>
                <w:rFonts w:ascii="Times New Roman" w:eastAsia="SimSun"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SimSun"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af7"/>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af7"/>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af7"/>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af7"/>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xml:space="preserve">, </w:t>
            </w:r>
            <w:proofErr w:type="spellStart"/>
            <w:r w:rsidR="003178B6">
              <w:rPr>
                <w:bCs/>
                <w:szCs w:val="21"/>
                <w:lang w:val="en-GB"/>
              </w:rPr>
              <w:t>HiSilicon</w:t>
            </w:r>
            <w:proofErr w:type="spellEnd"/>
            <w:r w:rsidR="002F154E">
              <w:rPr>
                <w:bCs/>
                <w:szCs w:val="21"/>
                <w:lang w:val="en-GB"/>
              </w:rPr>
              <w:t>, CTC</w:t>
            </w:r>
            <w:r w:rsidR="009819CD">
              <w:rPr>
                <w:bCs/>
                <w:szCs w:val="21"/>
                <w:lang w:val="en-GB"/>
              </w:rPr>
              <w:t>, CATT</w:t>
            </w:r>
          </w:p>
          <w:p w14:paraId="236D558E" w14:textId="12B54DEE" w:rsidR="00FE4479" w:rsidRPr="00E77528" w:rsidRDefault="008D0228" w:rsidP="00C12764">
            <w:pPr>
              <w:pStyle w:val="af7"/>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xml:space="preserve">, </w:t>
            </w:r>
            <w:proofErr w:type="spellStart"/>
            <w:r w:rsidR="003178B6">
              <w:rPr>
                <w:rFonts w:ascii="Times New Roman" w:hAnsi="Times New Roman" w:cs="Times New Roman"/>
                <w:bCs/>
                <w:kern w:val="0"/>
                <w:szCs w:val="21"/>
                <w:lang w:val="en-GB"/>
              </w:rPr>
              <w:t>HiSilicon</w:t>
            </w:r>
            <w:proofErr w:type="spellEnd"/>
            <w:r w:rsidR="003178B6">
              <w:rPr>
                <w:rFonts w:ascii="Times New Roman" w:hAnsi="Times New Roman" w:cs="Times New Roman"/>
                <w:bCs/>
                <w:kern w:val="0"/>
                <w:szCs w:val="21"/>
                <w:lang w:val="en-GB"/>
              </w:rPr>
              <w:t>,</w:t>
            </w:r>
            <w:r w:rsidR="003178B6">
              <w:rPr>
                <w:rFonts w:ascii="Times New Roman" w:eastAsia="SimSun" w:hAnsi="Times New Roman" w:cs="Times New Roman" w:hint="eastAsia"/>
                <w:kern w:val="0"/>
                <w:szCs w:val="21"/>
                <w:lang w:val="en-GB"/>
              </w:rPr>
              <w:t xml:space="preserve"> </w:t>
            </w:r>
            <w:r>
              <w:rPr>
                <w:rFonts w:ascii="Times New Roman" w:eastAsia="SimSun" w:hAnsi="Times New Roman" w:cs="Times New Roman" w:hint="eastAsia"/>
                <w:kern w:val="0"/>
                <w:szCs w:val="21"/>
                <w:lang w:val="en-GB"/>
              </w:rPr>
              <w:t>Nokia</w:t>
            </w:r>
            <w:r w:rsidR="003178B6">
              <w:rPr>
                <w:rFonts w:ascii="Times New Roman" w:eastAsia="SimSun" w:hAnsi="Times New Roman" w:cs="Times New Roman"/>
                <w:kern w:val="0"/>
                <w:szCs w:val="21"/>
                <w:lang w:val="en-GB"/>
              </w:rPr>
              <w:t>, NSB</w:t>
            </w:r>
            <w:r w:rsidR="002F154E">
              <w:rPr>
                <w:rFonts w:ascii="Times New Roman" w:eastAsia="SimSun" w:hAnsi="Times New Roman" w:cs="Times New Roman"/>
                <w:kern w:val="0"/>
                <w:szCs w:val="21"/>
                <w:lang w:val="en-GB"/>
              </w:rPr>
              <w:t>, CTC</w:t>
            </w:r>
            <w:r w:rsidR="0005518B">
              <w:rPr>
                <w:rFonts w:ascii="Times New Roman" w:eastAsia="SimSun" w:hAnsi="Times New Roman" w:cs="Times New Roman"/>
                <w:kern w:val="0"/>
                <w:szCs w:val="21"/>
                <w:lang w:val="en-GB"/>
              </w:rPr>
              <w:t>, Sony</w:t>
            </w:r>
            <w:r w:rsidR="00590BB4">
              <w:rPr>
                <w:rFonts w:ascii="Times New Roman" w:eastAsia="SimSun" w:hAnsi="Times New Roman" w:cs="Times New Roman"/>
                <w:kern w:val="0"/>
                <w:szCs w:val="21"/>
                <w:lang w:val="en-GB"/>
              </w:rPr>
              <w:t xml:space="preserve">, </w:t>
            </w:r>
            <w:r w:rsidR="00590BB4" w:rsidRPr="00EB3829">
              <w:rPr>
                <w:rFonts w:ascii="Times New Roman" w:eastAsia="SimSun" w:hAnsi="Times New Roman" w:cs="Times New Roman"/>
                <w:kern w:val="0"/>
                <w:szCs w:val="21"/>
                <w:lang w:val="en-GB"/>
              </w:rPr>
              <w:t>Ericsson</w:t>
            </w:r>
          </w:p>
          <w:p w14:paraId="3103E849" w14:textId="34196A6C" w:rsidR="00FE4479" w:rsidRPr="00EB3829" w:rsidRDefault="00FE4479" w:rsidP="00C12764">
            <w:pPr>
              <w:pStyle w:val="af7"/>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af7"/>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af7"/>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af7"/>
              <w:numPr>
                <w:ilvl w:val="0"/>
                <w:numId w:val="9"/>
              </w:numPr>
              <w:ind w:firstLineChars="0"/>
              <w:rPr>
                <w:sz w:val="21"/>
                <w:szCs w:val="21"/>
              </w:rPr>
            </w:pPr>
            <w:r w:rsidRPr="00EB3829">
              <w:rPr>
                <w:sz w:val="21"/>
                <w:szCs w:val="21"/>
              </w:rPr>
              <w:lastRenderedPageBreak/>
              <w:t>PUSCH transmissions</w:t>
            </w:r>
            <w:r>
              <w:rPr>
                <w:sz w:val="21"/>
                <w:szCs w:val="21"/>
              </w:rPr>
              <w:t xml:space="preserve"> with different TBs</w:t>
            </w:r>
          </w:p>
          <w:p w14:paraId="5BE00456" w14:textId="7B1A1596" w:rsidR="00FE4479" w:rsidRPr="00EB3829" w:rsidRDefault="00CF6C49" w:rsidP="00C12764">
            <w:pPr>
              <w:pStyle w:val="af7"/>
              <w:numPr>
                <w:ilvl w:val="0"/>
                <w:numId w:val="9"/>
              </w:numPr>
              <w:ind w:firstLineChars="0"/>
              <w:rPr>
                <w:sz w:val="21"/>
                <w:szCs w:val="21"/>
              </w:rPr>
            </w:pPr>
            <w:proofErr w:type="spellStart"/>
            <w:r>
              <w:rPr>
                <w:sz w:val="21"/>
                <w:szCs w:val="21"/>
              </w:rPr>
              <w:t>TBoMS</w:t>
            </w:r>
            <w:proofErr w:type="spellEnd"/>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Deprioritize:</w:t>
            </w:r>
            <w:r w:rsidRPr="00EB3829">
              <w:rPr>
                <w:rFonts w:ascii="Times New Roman" w:hAnsi="Times New Roman" w:cs="Times New Roman"/>
                <w:szCs w:val="21"/>
              </w:rPr>
              <w:t xml:space="preserve"> </w:t>
            </w:r>
            <w:r w:rsidRPr="00EB3829">
              <w:rPr>
                <w:rFonts w:ascii="Times New Roman" w:eastAsia="SimSun"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SimSun" w:hAnsi="Times New Roman" w:cs="Times New Roman"/>
                <w:kern w:val="0"/>
                <w:szCs w:val="21"/>
                <w:lang w:val="en-GB"/>
              </w:rPr>
              <w:t xml:space="preserve"> </w:t>
            </w:r>
            <w:r w:rsidRPr="00EB3829">
              <w:rPr>
                <w:rFonts w:ascii="Times New Roman" w:eastAsia="SimSun"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proofErr w:type="spellStart"/>
            <w:r w:rsidR="00FE4479" w:rsidRPr="00EB3829">
              <w:rPr>
                <w:rFonts w:ascii="Times New Roman" w:eastAsia="SimSun" w:hAnsi="Times New Roman" w:cs="Times New Roman"/>
                <w:kern w:val="0"/>
                <w:szCs w:val="21"/>
                <w:lang w:val="en-GB"/>
              </w:rPr>
              <w:t>Spreadtrum</w:t>
            </w:r>
            <w:proofErr w:type="spellEnd"/>
            <w:r w:rsidR="00FE4479" w:rsidRPr="00EB3829">
              <w:rPr>
                <w:rFonts w:ascii="Times New Roman" w:eastAsia="SimSun" w:hAnsi="Times New Roman" w:cs="Times New Roman"/>
                <w:kern w:val="0"/>
                <w:szCs w:val="21"/>
                <w:lang w:val="en-GB"/>
              </w:rPr>
              <w:t>,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Support: </w:t>
            </w:r>
            <w:r w:rsidRPr="00EB3829">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sidR="003178B6">
              <w:rPr>
                <w:rFonts w:ascii="Times New Roman" w:eastAsia="SimSun" w:hAnsi="Times New Roman" w:cs="Times New Roman"/>
                <w:kern w:val="0"/>
                <w:szCs w:val="21"/>
                <w:lang w:val="en-GB"/>
              </w:rPr>
              <w:t>, NSB</w:t>
            </w:r>
          </w:p>
          <w:p w14:paraId="18B830FD" w14:textId="2B4D4F02" w:rsidR="00FE4479" w:rsidRPr="00EB3829" w:rsidRDefault="00FE4479" w:rsidP="00C12764">
            <w:pPr>
              <w:pStyle w:val="af7"/>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af7"/>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Deprioritize: </w:t>
            </w:r>
            <w:r w:rsidRPr="00EB3829">
              <w:rPr>
                <w:rFonts w:ascii="Times New Roman" w:eastAsia="SimSun" w:hAnsi="Times New Roman" w:cs="Times New Roman"/>
                <w:kern w:val="0"/>
                <w:szCs w:val="21"/>
                <w:lang w:val="en-GB"/>
              </w:rPr>
              <w:t>ZTE</w:t>
            </w:r>
            <w:r w:rsidR="005B5D6E">
              <w:rPr>
                <w:rFonts w:ascii="Times New Roman" w:eastAsia="SimSun" w:hAnsi="Times New Roman" w:cs="Times New Roman"/>
                <w:kern w:val="0"/>
                <w:szCs w:val="21"/>
                <w:lang w:val="en-GB"/>
              </w:rPr>
              <w:t xml:space="preserve">, </w:t>
            </w:r>
            <w:r w:rsidR="005B5D6E" w:rsidRPr="00EB3829">
              <w:rPr>
                <w:rFonts w:ascii="Times New Roman" w:eastAsia="SimSun"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EB3829">
              <w:rPr>
                <w:rFonts w:ascii="Times New Roman" w:eastAsia="SimSun" w:hAnsi="Times New Roman" w:cs="Times New Roman"/>
                <w:b/>
                <w:kern w:val="0"/>
                <w:szCs w:val="21"/>
                <w:lang w:val="en-GB"/>
              </w:rPr>
              <w:t xml:space="preserve">Further discussed after RAN4’s conclusion: </w:t>
            </w:r>
            <w:r w:rsidRPr="00EB3829">
              <w:rPr>
                <w:rFonts w:ascii="Times New Roman" w:eastAsia="SimSun"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8D0228">
              <w:rPr>
                <w:rFonts w:ascii="Times New Roman" w:eastAsia="SimSun" w:hAnsi="Times New Roman" w:cs="Times New Roman"/>
                <w:b/>
                <w:kern w:val="0"/>
                <w:szCs w:val="21"/>
                <w:lang w:val="en-GB"/>
              </w:rPr>
              <w:t>Not support</w:t>
            </w:r>
            <w:r w:rsidR="00FE4479" w:rsidRPr="00EB3829">
              <w:rPr>
                <w:rFonts w:ascii="Times New Roman" w:eastAsia="SimSun" w:hAnsi="Times New Roman" w:cs="Times New Roman"/>
                <w:b/>
                <w:kern w:val="0"/>
                <w:szCs w:val="21"/>
                <w:lang w:val="en-GB"/>
              </w:rPr>
              <w:t xml:space="preserve">: </w:t>
            </w:r>
            <w:r w:rsidR="00FE4479" w:rsidRPr="00EB3829">
              <w:rPr>
                <w:rFonts w:ascii="Times New Roman" w:eastAsia="SimSun" w:hAnsi="Times New Roman" w:cs="Times New Roman"/>
                <w:kern w:val="0"/>
                <w:szCs w:val="21"/>
                <w:lang w:val="en-GB"/>
              </w:rPr>
              <w:t>Apple, CATT</w:t>
            </w:r>
            <w:r w:rsidR="009E3278">
              <w:rPr>
                <w:rFonts w:ascii="Times New Roman" w:eastAsia="SimSun" w:hAnsi="Times New Roman" w:cs="Times New Roman"/>
                <w:kern w:val="0"/>
                <w:szCs w:val="21"/>
                <w:lang w:val="en-GB"/>
              </w:rPr>
              <w:t xml:space="preserve">, </w:t>
            </w:r>
            <w:proofErr w:type="spellStart"/>
            <w:r w:rsidR="009E3278" w:rsidRPr="00EB3829">
              <w:rPr>
                <w:rFonts w:ascii="Times New Roman" w:eastAsia="SimSun" w:hAnsi="Times New Roman" w:cs="Times New Roman"/>
                <w:kern w:val="0"/>
                <w:szCs w:val="21"/>
                <w:lang w:val="en-GB"/>
              </w:rPr>
              <w:t>Spreadtrum</w:t>
            </w:r>
            <w:proofErr w:type="spellEnd"/>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Additional views from</w:t>
      </w:r>
      <w:r w:rsidR="003178B6" w:rsidRPr="003E1B33">
        <w:rPr>
          <w:rFonts w:ascii="Times New Roman" w:eastAsia="SimSun"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af7"/>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sidRPr="001F5155">
        <w:rPr>
          <w:rFonts w:ascii="Times New Roman" w:eastAsia="SimSun" w:hAnsi="Times New Roman" w:cs="Times New Roman"/>
          <w:b/>
          <w:kern w:val="0"/>
          <w:szCs w:val="21"/>
          <w:lang w:val="en-GB"/>
        </w:rPr>
        <w:t>Sony:</w:t>
      </w:r>
    </w:p>
    <w:p w14:paraId="0122BCA8" w14:textId="7DEBE267" w:rsidR="003178B6" w:rsidRPr="001F5155" w:rsidRDefault="003178B6" w:rsidP="00C12764">
      <w:pPr>
        <w:pStyle w:val="af7"/>
        <w:numPr>
          <w:ilvl w:val="0"/>
          <w:numId w:val="9"/>
        </w:numPr>
        <w:ind w:firstLineChars="0"/>
        <w:rPr>
          <w:sz w:val="21"/>
          <w:szCs w:val="21"/>
        </w:rPr>
      </w:pPr>
      <w:r w:rsidRPr="001F5155">
        <w:rPr>
          <w:sz w:val="21"/>
          <w:szCs w:val="21"/>
        </w:rPr>
        <w:t xml:space="preserve">Method to enable </w:t>
      </w:r>
      <w:r w:rsidRPr="001F5155">
        <w:rPr>
          <w:sz w:val="21"/>
          <w:szCs w:val="21"/>
          <w:lang w:eastAsia="zh-CN"/>
        </w:rPr>
        <w:t>N-</w:t>
      </w:r>
      <w:proofErr w:type="spellStart"/>
      <w:r w:rsidRPr="001F5155">
        <w:rPr>
          <w:sz w:val="21"/>
          <w:szCs w:val="21"/>
          <w:lang w:eastAsia="zh-CN"/>
        </w:rPr>
        <w:t>BtB</w:t>
      </w:r>
      <w:proofErr w:type="spellEnd"/>
      <w:r w:rsidRPr="001F5155">
        <w:rPr>
          <w:sz w:val="21"/>
          <w:szCs w:val="21"/>
          <w:lang w:eastAsia="zh-CN"/>
        </w:rPr>
        <w:t xml:space="preserve">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af7"/>
        <w:numPr>
          <w:ilvl w:val="0"/>
          <w:numId w:val="9"/>
        </w:numPr>
        <w:ind w:firstLineChars="0"/>
        <w:rPr>
          <w:sz w:val="21"/>
          <w:szCs w:val="21"/>
        </w:rPr>
      </w:pPr>
      <w:proofErr w:type="spellStart"/>
      <w:r w:rsidRPr="00F25B8E">
        <w:rPr>
          <w:sz w:val="21"/>
          <w:szCs w:val="21"/>
        </w:rPr>
        <w:t>gNB</w:t>
      </w:r>
      <w:proofErr w:type="spellEnd"/>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proofErr w:type="spellStart"/>
      <w:r w:rsidR="00CF6C49" w:rsidRPr="00ED0DF6">
        <w:rPr>
          <w:rFonts w:ascii="Times New Roman" w:hAnsi="Times New Roman" w:cs="Times New Roman"/>
          <w:b w:val="0"/>
          <w:bCs w:val="0"/>
          <w:sz w:val="20"/>
          <w:szCs w:val="20"/>
        </w:rPr>
        <w:t>Spreadtrum</w:t>
      </w:r>
      <w:proofErr w:type="spellEnd"/>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af7"/>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af7"/>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af7"/>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af7"/>
        <w:numPr>
          <w:ilvl w:val="1"/>
          <w:numId w:val="21"/>
        </w:numPr>
        <w:ind w:firstLineChars="0"/>
        <w:rPr>
          <w:sz w:val="21"/>
          <w:szCs w:val="21"/>
        </w:rPr>
      </w:pPr>
      <w:r>
        <w:rPr>
          <w:sz w:val="21"/>
          <w:szCs w:val="21"/>
        </w:rPr>
        <w:lastRenderedPageBreak/>
        <w:t>Repetition type B for the same</w:t>
      </w:r>
      <w:r w:rsidR="00E16B2E">
        <w:rPr>
          <w:sz w:val="21"/>
          <w:szCs w:val="21"/>
        </w:rPr>
        <w:t xml:space="preserve"> TB</w:t>
      </w:r>
    </w:p>
    <w:p w14:paraId="2D4F27E9" w14:textId="78D6E1E2" w:rsidR="00E16B2E" w:rsidRDefault="00E16B2E" w:rsidP="008430B1">
      <w:pPr>
        <w:pStyle w:val="af7"/>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af7"/>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af7"/>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af7"/>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af7"/>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af7"/>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af7"/>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af7"/>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af7"/>
        <w:numPr>
          <w:ilvl w:val="1"/>
          <w:numId w:val="21"/>
        </w:numPr>
        <w:ind w:firstLineChars="0"/>
        <w:rPr>
          <w:sz w:val="21"/>
          <w:szCs w:val="21"/>
        </w:rPr>
      </w:pPr>
      <w:proofErr w:type="spellStart"/>
      <w:r>
        <w:rPr>
          <w:sz w:val="21"/>
          <w:szCs w:val="21"/>
        </w:rPr>
        <w:t>TBoMS</w:t>
      </w:r>
      <w:proofErr w:type="spellEnd"/>
    </w:p>
    <w:p w14:paraId="2BCF89D7" w14:textId="10B4E3B9"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a8"/>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SimSun" w:hAnsi="Times New Roman" w:cs="Times New Roman"/>
          <w:kern w:val="0"/>
          <w:szCs w:val="21"/>
          <w:lang w:val="en-GB"/>
        </w:rPr>
      </w:pPr>
      <w:r w:rsidRPr="005D020B">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sidRPr="005D020B">
        <w:rPr>
          <w:rFonts w:ascii="Times New Roman" w:eastAsia="SimSun" w:hAnsi="Times New Roman" w:cs="Times New Roman" w:hint="eastAsia"/>
          <w:kern w:val="0"/>
          <w:szCs w:val="21"/>
          <w:lang w:val="en-GB"/>
        </w:rPr>
        <w:t xml:space="preserve">, </w:t>
      </w:r>
      <w:r w:rsidRPr="005D020B">
        <w:rPr>
          <w:rFonts w:ascii="Times New Roman" w:eastAsia="SimSun" w:hAnsi="Times New Roman" w:cs="Times New Roman"/>
          <w:kern w:val="0"/>
          <w:szCs w:val="21"/>
          <w:lang w:val="en-GB"/>
        </w:rPr>
        <w:t>a time domain window is agreed</w:t>
      </w:r>
      <w:r w:rsidRPr="005D020B">
        <w:rPr>
          <w:rFonts w:ascii="Times New Roman" w:eastAsia="SimSun" w:hAnsi="Times New Roman" w:cs="Times New Roman" w:hint="eastAsia"/>
          <w:kern w:val="0"/>
          <w:szCs w:val="21"/>
          <w:lang w:val="en-GB"/>
        </w:rPr>
        <w:t xml:space="preserve"> to be </w:t>
      </w:r>
      <w:r w:rsidRPr="005D020B">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af7"/>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af7"/>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af7"/>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af7"/>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af7"/>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af7"/>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af7"/>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SimSun" w:hAnsi="Times New Roman" w:cs="Times New Roman"/>
          <w:kern w:val="0"/>
          <w:szCs w:val="21"/>
        </w:rPr>
      </w:pPr>
    </w:p>
    <w:p w14:paraId="2C469E35" w14:textId="1D4E12CD" w:rsidR="00D6507B" w:rsidRPr="003E1B33" w:rsidRDefault="00D6507B" w:rsidP="005D020B">
      <w:pPr>
        <w:rPr>
          <w:rFonts w:ascii="Times New Roman" w:eastAsia="SimSun" w:hAnsi="Times New Roman" w:cs="Times New Roman"/>
          <w:b/>
          <w:kern w:val="0"/>
          <w:szCs w:val="21"/>
          <w:lang w:val="en-GB"/>
        </w:rPr>
      </w:pPr>
      <w:r w:rsidRPr="003E1B33">
        <w:rPr>
          <w:rFonts w:ascii="Times New Roman" w:eastAsia="SimSun" w:hAnsi="Times New Roman" w:cs="Times New Roman" w:hint="eastAsia"/>
          <w:b/>
          <w:kern w:val="0"/>
          <w:szCs w:val="21"/>
        </w:rPr>
        <w:t>P</w:t>
      </w:r>
      <w:r w:rsidRPr="003E1B33">
        <w:rPr>
          <w:rFonts w:ascii="Times New Roman" w:eastAsia="SimSun" w:hAnsi="Times New Roman" w:cs="Times New Roman"/>
          <w:b/>
          <w:kern w:val="0"/>
          <w:szCs w:val="21"/>
        </w:rPr>
        <w:t xml:space="preserve">ros and cons of </w:t>
      </w:r>
      <w:r w:rsidR="00E61D89" w:rsidRPr="003E1B33">
        <w:rPr>
          <w:rFonts w:ascii="Times New Roman" w:eastAsia="SimSun" w:hAnsi="Times New Roman" w:cs="Times New Roman"/>
          <w:b/>
          <w:kern w:val="0"/>
          <w:szCs w:val="21"/>
        </w:rPr>
        <w:t xml:space="preserve">whether or not to </w:t>
      </w:r>
      <w:r w:rsidR="00A74E87" w:rsidRPr="003E1B33">
        <w:rPr>
          <w:rFonts w:ascii="Times New Roman" w:eastAsia="SimSun" w:hAnsi="Times New Roman" w:cs="Times New Roman"/>
          <w:b/>
          <w:kern w:val="0"/>
          <w:szCs w:val="21"/>
        </w:rPr>
        <w:t xml:space="preserve">specify the </w:t>
      </w:r>
      <w:r w:rsidR="00A56062" w:rsidRPr="003E1B33">
        <w:rPr>
          <w:rFonts w:ascii="Times New Roman" w:eastAsia="SimSun" w:hAnsi="Times New Roman" w:cs="Times New Roman"/>
          <w:b/>
          <w:kern w:val="0"/>
          <w:szCs w:val="21"/>
          <w:lang w:val="en-GB"/>
        </w:rPr>
        <w:t>time domain window</w:t>
      </w:r>
      <w:r w:rsidR="00314442" w:rsidRPr="003E1B33">
        <w:rPr>
          <w:rFonts w:ascii="Times New Roman" w:eastAsia="SimSun" w:hAnsi="Times New Roman" w:cs="Times New Roman"/>
          <w:b/>
          <w:kern w:val="0"/>
          <w:szCs w:val="21"/>
          <w:lang w:val="en-GB"/>
        </w:rPr>
        <w:t xml:space="preserve"> are summarized below:</w:t>
      </w:r>
    </w:p>
    <w:tbl>
      <w:tblPr>
        <w:tblStyle w:val="af3"/>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75AED51" w14:textId="77777777" w:rsidR="00BC119B" w:rsidRPr="00EF5CA7" w:rsidRDefault="00BC119B" w:rsidP="008430B1">
            <w:pPr>
              <w:pStyle w:val="af7"/>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af7"/>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af7"/>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 xml:space="preserve">maintain </w:t>
            </w:r>
            <w:r w:rsidRPr="00EF5CA7">
              <w:rPr>
                <w:sz w:val="21"/>
                <w:szCs w:val="21"/>
                <w:lang w:val="en-GB" w:eastAsia="zh-CN"/>
              </w:rPr>
              <w:lastRenderedPageBreak/>
              <w:t>power/phase continuity</w:t>
            </w:r>
            <w:r w:rsidRPr="00EF5CA7">
              <w:rPr>
                <w:sz w:val="21"/>
                <w:szCs w:val="21"/>
                <w:lang w:eastAsia="zh-CN"/>
              </w:rPr>
              <w:t>.</w:t>
            </w:r>
          </w:p>
          <w:p w14:paraId="2A3A87E1" w14:textId="77777777" w:rsidR="00BC119B" w:rsidRPr="00EF5CA7" w:rsidRDefault="00BC119B" w:rsidP="008430B1">
            <w:pPr>
              <w:pStyle w:val="af7"/>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The DMRS location/granularity in different slots within one time domain window can be jointly designed.</w:t>
            </w:r>
          </w:p>
          <w:p w14:paraId="45DBE699" w14:textId="227B8E31" w:rsidR="00BC119B" w:rsidRPr="00EF5CA7" w:rsidRDefault="00BC119B" w:rsidP="008430B1">
            <w:pPr>
              <w:pStyle w:val="af7"/>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SimSun"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SimSun" w:hAnsi="Times New Roman" w:cs="Times New Roman"/>
                <w:kern w:val="0"/>
                <w:szCs w:val="21"/>
              </w:rPr>
            </w:pPr>
            <w:r w:rsidRPr="00314442">
              <w:rPr>
                <w:rFonts w:ascii="Times New Roman" w:eastAsia="SimSun" w:hAnsi="Times New Roman" w:cs="Times New Roman" w:hint="eastAsia"/>
                <w:b/>
                <w:kern w:val="0"/>
                <w:szCs w:val="21"/>
              </w:rPr>
              <w:t>C</w:t>
            </w:r>
            <w:r w:rsidRPr="00314442">
              <w:rPr>
                <w:rFonts w:ascii="Times New Roman" w:eastAsia="SimSun" w:hAnsi="Times New Roman" w:cs="Times New Roman"/>
                <w:b/>
                <w:kern w:val="0"/>
                <w:szCs w:val="21"/>
              </w:rPr>
              <w:t>ons</w:t>
            </w:r>
          </w:p>
        </w:tc>
        <w:tc>
          <w:tcPr>
            <w:tcW w:w="6593" w:type="dxa"/>
            <w:vAlign w:val="center"/>
          </w:tcPr>
          <w:p w14:paraId="15ED6173" w14:textId="174DECF7" w:rsidR="00BC119B" w:rsidRPr="00EF5CA7" w:rsidRDefault="00BC119B" w:rsidP="008430B1">
            <w:pPr>
              <w:pStyle w:val="af7"/>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SimSun" w:hAnsi="Times New Roman" w:cs="Times New Roman"/>
                <w:b/>
                <w:kern w:val="0"/>
                <w:szCs w:val="21"/>
              </w:rPr>
            </w:pPr>
            <w:r w:rsidRPr="00EE29D7">
              <w:rPr>
                <w:rFonts w:ascii="Times New Roman" w:eastAsia="SimSun" w:hAnsi="Times New Roman" w:cs="Times New Roman" w:hint="eastAsia"/>
                <w:b/>
                <w:kern w:val="0"/>
                <w:szCs w:val="21"/>
              </w:rPr>
              <w:t>N</w:t>
            </w:r>
            <w:r w:rsidRPr="00EE29D7">
              <w:rPr>
                <w:rFonts w:ascii="Times New Roman" w:eastAsia="SimSun"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3D93E99B" w14:textId="055A1689" w:rsidR="00BC119B" w:rsidRPr="00C97A0D" w:rsidRDefault="00BC119B" w:rsidP="008430B1">
            <w:pPr>
              <w:pStyle w:val="af7"/>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SimSun"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32F4D5E0" w14:textId="77777777" w:rsidR="00BC119B" w:rsidRPr="00EF5CA7" w:rsidRDefault="00BC119B" w:rsidP="008430B1">
            <w:pPr>
              <w:pStyle w:val="af7"/>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 xml:space="preserve">isunderstanding between </w:t>
            </w:r>
            <w:proofErr w:type="spellStart"/>
            <w:r w:rsidRPr="00EF5CA7">
              <w:rPr>
                <w:sz w:val="21"/>
                <w:szCs w:val="21"/>
                <w:lang w:eastAsia="ko-KR"/>
              </w:rPr>
              <w:t>gNB</w:t>
            </w:r>
            <w:proofErr w:type="spellEnd"/>
            <w:r w:rsidRPr="00EF5CA7">
              <w:rPr>
                <w:sz w:val="21"/>
                <w:szCs w:val="21"/>
                <w:lang w:eastAsia="ko-KR"/>
              </w:rPr>
              <w:t xml:space="preserve"> and UE may occur in some cases</w:t>
            </w:r>
            <w:r w:rsidRPr="00EF5CA7">
              <w:rPr>
                <w:sz w:val="21"/>
                <w:szCs w:val="21"/>
                <w:lang w:eastAsia="zh-CN"/>
              </w:rPr>
              <w:t>.</w:t>
            </w:r>
          </w:p>
          <w:p w14:paraId="75BDC53E" w14:textId="77777777" w:rsidR="00BC119B" w:rsidRPr="00EF5CA7" w:rsidRDefault="00BC119B" w:rsidP="008430B1">
            <w:pPr>
              <w:pStyle w:val="af7"/>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 xml:space="preserve">t may be difficult to expect improvement in channel estimation performance even if the </w:t>
            </w:r>
            <w:proofErr w:type="spellStart"/>
            <w:r w:rsidRPr="00EF5CA7">
              <w:rPr>
                <w:sz w:val="21"/>
                <w:szCs w:val="21"/>
              </w:rPr>
              <w:t>gNB</w:t>
            </w:r>
            <w:proofErr w:type="spellEnd"/>
            <w:r w:rsidRPr="00EF5CA7">
              <w:rPr>
                <w:sz w:val="21"/>
                <w:szCs w:val="21"/>
              </w:rPr>
              <w:t xml:space="preserve"> performs joint channel estimation since there is no expected </w:t>
            </w:r>
            <w:proofErr w:type="spellStart"/>
            <w:r w:rsidRPr="00EF5CA7">
              <w:rPr>
                <w:sz w:val="21"/>
                <w:szCs w:val="21"/>
              </w:rPr>
              <w:t>behaviour</w:t>
            </w:r>
            <w:proofErr w:type="spellEnd"/>
            <w:r w:rsidRPr="00EF5CA7">
              <w:rPr>
                <w:sz w:val="21"/>
                <w:szCs w:val="21"/>
              </w:rPr>
              <w:t xml:space="preserve"> of UE which makes UE to operate arbitrarily.</w:t>
            </w:r>
          </w:p>
          <w:p w14:paraId="0C44D7AF" w14:textId="77777777" w:rsidR="00BC119B" w:rsidRPr="00EF5CA7" w:rsidRDefault="00BC119B" w:rsidP="008430B1">
            <w:pPr>
              <w:pStyle w:val="af7"/>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 xml:space="preserve">UE may try to keep power consistency and phase continuity as much as possible for all PUSCH transmissions, while </w:t>
            </w:r>
            <w:proofErr w:type="spellStart"/>
            <w:r w:rsidRPr="00EF5CA7">
              <w:rPr>
                <w:sz w:val="21"/>
                <w:szCs w:val="21"/>
              </w:rPr>
              <w:t>gNB</w:t>
            </w:r>
            <w:proofErr w:type="spellEnd"/>
            <w:r w:rsidRPr="00EF5CA7">
              <w:rPr>
                <w:sz w:val="21"/>
                <w:szCs w:val="21"/>
              </w:rPr>
              <w:t xml:space="preserve">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af7"/>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af7"/>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SimSun" w:hAnsi="Times New Roman" w:cs="Times New Roman"/>
          <w:kern w:val="0"/>
          <w:szCs w:val="21"/>
        </w:rPr>
      </w:pPr>
    </w:p>
    <w:p w14:paraId="7EAE3048" w14:textId="548197A1" w:rsidR="005D020B" w:rsidRPr="003E1B33" w:rsidRDefault="00C7034A" w:rsidP="005D020B">
      <w:pPr>
        <w:rPr>
          <w:rFonts w:ascii="Times New Roman" w:eastAsia="SimSun" w:hAnsi="Times New Roman" w:cs="Times New Roman"/>
          <w:b/>
          <w:kern w:val="0"/>
          <w:szCs w:val="21"/>
        </w:rPr>
      </w:pPr>
      <w:r w:rsidRPr="003E1B33">
        <w:rPr>
          <w:rFonts w:ascii="Times New Roman" w:eastAsia="SimSun" w:hAnsi="Times New Roman" w:cs="Times New Roman"/>
          <w:b/>
          <w:kern w:val="0"/>
          <w:szCs w:val="21"/>
        </w:rPr>
        <w:t>C</w:t>
      </w:r>
      <w:r w:rsidR="005D020B" w:rsidRPr="003E1B33">
        <w:rPr>
          <w:rFonts w:ascii="Times New Roman" w:eastAsia="SimSun" w:hAnsi="Times New Roman" w:cs="Times New Roman"/>
          <w:b/>
          <w:kern w:val="0"/>
          <w:szCs w:val="21"/>
        </w:rPr>
        <w:t>ompanies</w:t>
      </w:r>
      <w:r w:rsidRPr="003E1B33">
        <w:rPr>
          <w:rFonts w:ascii="Times New Roman" w:eastAsia="SimSun" w:hAnsi="Times New Roman" w:cs="Times New Roman"/>
          <w:b/>
          <w:kern w:val="0"/>
          <w:szCs w:val="21"/>
        </w:rPr>
        <w:t>’ views are</w:t>
      </w:r>
      <w:r w:rsidR="005D020B" w:rsidRPr="003E1B33">
        <w:rPr>
          <w:rFonts w:ascii="Times New Roman" w:eastAsia="SimSun"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SimSun" w:hAnsi="Times New Roman" w:cs="Times New Roman"/>
          <w:b/>
          <w:kern w:val="0"/>
          <w:szCs w:val="21"/>
        </w:rPr>
        <w:t>S</w:t>
      </w:r>
      <w:r w:rsidRPr="005D020B">
        <w:rPr>
          <w:rFonts w:ascii="Times New Roman" w:eastAsia="SimSun" w:hAnsi="Times New Roman" w:cs="Times New Roman" w:hint="eastAsia"/>
          <w:b/>
          <w:kern w:val="0"/>
          <w:szCs w:val="21"/>
        </w:rPr>
        <w:t>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proofErr w:type="spellStart"/>
      <w:r w:rsidR="0058308D" w:rsidRPr="004F5E65">
        <w:rPr>
          <w:rFonts w:ascii="Times New Roman" w:hAnsi="Times New Roman" w:cs="Times New Roman"/>
          <w:bCs/>
          <w:kern w:val="0"/>
          <w:szCs w:val="21"/>
          <w:lang w:val="en-GB"/>
        </w:rPr>
        <w:t>iSilicon</w:t>
      </w:r>
      <w:proofErr w:type="spellEnd"/>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sidR="005D020B" w:rsidRPr="005D020B">
        <w:rPr>
          <w:rFonts w:ascii="Times New Roman" w:eastAsia="SimSun" w:hAnsi="Times New Roman" w:cs="Times New Roman" w:hint="eastAsia"/>
          <w:b/>
          <w:kern w:val="0"/>
          <w:szCs w:val="21"/>
        </w:rPr>
        <w:t xml:space="preserve">: </w:t>
      </w:r>
      <w:r w:rsidR="005D020B" w:rsidRPr="005D020B">
        <w:rPr>
          <w:rFonts w:ascii="Times New Roman" w:eastAsia="SimSun" w:hAnsi="Times New Roman" w:cs="Times New Roman" w:hint="eastAsia"/>
          <w:kern w:val="0"/>
          <w:szCs w:val="21"/>
        </w:rPr>
        <w:t>CMCC</w:t>
      </w:r>
      <w:r w:rsidR="00035865">
        <w:rPr>
          <w:rFonts w:ascii="Times New Roman" w:eastAsia="SimSun"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SimSun" w:hAnsi="Times New Roman" w:cs="Times New Roman"/>
          <w:kern w:val="0"/>
          <w:szCs w:val="21"/>
        </w:rPr>
        <w:t>)</w:t>
      </w:r>
      <w:r w:rsidR="005D020B" w:rsidRPr="005D020B">
        <w:rPr>
          <w:rFonts w:ascii="Times New Roman" w:eastAsia="SimSun" w:hAnsi="Times New Roman" w:cs="Times New Roman" w:hint="eastAsia"/>
          <w:kern w:val="0"/>
          <w:szCs w:val="21"/>
        </w:rPr>
        <w:t>, OPPO</w:t>
      </w:r>
      <w:r w:rsidR="00954777">
        <w:rPr>
          <w:rFonts w:ascii="Times New Roman" w:eastAsia="SimSun" w:hAnsi="Times New Roman" w:cs="Times New Roman"/>
          <w:kern w:val="0"/>
          <w:szCs w:val="21"/>
        </w:rPr>
        <w:t>, Ericsson</w:t>
      </w:r>
    </w:p>
    <w:p w14:paraId="489985EA"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2. How to define the length of the time window?</w:t>
      </w:r>
    </w:p>
    <w:p w14:paraId="44B33BFF" w14:textId="77777777" w:rsidR="005D020B" w:rsidRPr="005D020B" w:rsidRDefault="005D020B" w:rsidP="00C12764">
      <w:pPr>
        <w:pStyle w:val="af7"/>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Support:</w:t>
      </w:r>
      <w:r w:rsidRPr="005D020B">
        <w:rPr>
          <w:rFonts w:ascii="Times New Roman" w:eastAsia="SimSun" w:hAnsi="Times New Roman" w:cs="Times New Roman" w:hint="eastAsia"/>
          <w:kern w:val="0"/>
          <w:szCs w:val="21"/>
        </w:rPr>
        <w:t xml:space="preserve"> </w:t>
      </w:r>
      <w:r w:rsidRPr="005D020B">
        <w:rPr>
          <w:rFonts w:ascii="Times New Roman" w:eastAsia="SimSun" w:hAnsi="Times New Roman" w:cs="Times New Roman"/>
          <w:kern w:val="0"/>
          <w:szCs w:val="21"/>
        </w:rPr>
        <w:t>WILUS</w:t>
      </w:r>
      <w:r w:rsidRPr="005D020B">
        <w:rPr>
          <w:rFonts w:ascii="Times New Roman" w:eastAsia="SimSun" w:hAnsi="Times New Roman" w:cs="Times New Roman" w:hint="eastAsia"/>
          <w:kern w:val="0"/>
          <w:szCs w:val="21"/>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Samsung</w:t>
      </w:r>
    </w:p>
    <w:p w14:paraId="5A319308" w14:textId="77777777" w:rsidR="005D020B" w:rsidRPr="005D020B" w:rsidRDefault="005D020B" w:rsidP="00C12764">
      <w:pPr>
        <w:pStyle w:val="af7"/>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3. How to configure the parameters of this time window?</w:t>
      </w:r>
    </w:p>
    <w:p w14:paraId="23702B71" w14:textId="77777777" w:rsidR="005D020B" w:rsidRPr="005D020B" w:rsidRDefault="005D020B" w:rsidP="00C12764">
      <w:pPr>
        <w:pStyle w:val="af7"/>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af7"/>
        <w:numPr>
          <w:ilvl w:val="0"/>
          <w:numId w:val="9"/>
        </w:numPr>
        <w:ind w:firstLineChars="0"/>
        <w:rPr>
          <w:sz w:val="21"/>
          <w:szCs w:val="21"/>
        </w:rPr>
      </w:pPr>
      <w:r w:rsidRPr="005D020B">
        <w:rPr>
          <w:rFonts w:hint="eastAsia"/>
          <w:sz w:val="21"/>
          <w:szCs w:val="21"/>
          <w:lang w:eastAsia="zh-CN"/>
        </w:rPr>
        <w:lastRenderedPageBreak/>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proofErr w:type="spellStart"/>
      <w:r w:rsidRPr="005D020B">
        <w:rPr>
          <w:rFonts w:ascii="Times New Roman" w:eastAsia="SimSun" w:hAnsi="Times New Roman" w:cs="Times New Roman"/>
          <w:kern w:val="0"/>
          <w:szCs w:val="21"/>
        </w:rPr>
        <w:t>Spreadtrum</w:t>
      </w:r>
      <w:proofErr w:type="spellEnd"/>
      <w:r w:rsidRPr="005D020B">
        <w:rPr>
          <w:rFonts w:ascii="Times New Roman" w:eastAsia="SimSun" w:hAnsi="Times New Roman" w:cs="Times New Roman" w:hint="eastAsia"/>
          <w:kern w:val="0"/>
          <w:szCs w:val="21"/>
        </w:rPr>
        <w:t>, Sharp</w:t>
      </w:r>
    </w:p>
    <w:p w14:paraId="2FE2AD7E" w14:textId="77777777" w:rsidR="005D020B" w:rsidRPr="005D020B" w:rsidRDefault="005D020B" w:rsidP="00C12764">
      <w:pPr>
        <w:pStyle w:val="af7"/>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Pr="005D020B">
        <w:rPr>
          <w:rFonts w:ascii="Times New Roman" w:eastAsia="SimSun" w:hAnsi="Times New Roman" w:cs="Times New Roman" w:hint="eastAsia"/>
          <w:kern w:val="0"/>
          <w:szCs w:val="21"/>
        </w:rPr>
        <w:t xml:space="preserve">Nokia, </w:t>
      </w:r>
      <w:r w:rsidR="00F879CF">
        <w:rPr>
          <w:rFonts w:ascii="Times New Roman" w:eastAsia="SimSun" w:hAnsi="Times New Roman" w:cs="Times New Roman"/>
          <w:kern w:val="0"/>
          <w:szCs w:val="21"/>
        </w:rPr>
        <w:t xml:space="preserve">NSB, </w:t>
      </w:r>
      <w:r w:rsidRPr="005D020B">
        <w:rPr>
          <w:rFonts w:ascii="Times New Roman" w:eastAsia="SimSun"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af7"/>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SimSun" w:hAnsi="Times New Roman" w:cs="Times New Roman"/>
          <w:b/>
          <w:kern w:val="0"/>
          <w:szCs w:val="21"/>
        </w:rPr>
      </w:pPr>
      <w:r w:rsidRPr="005D020B">
        <w:rPr>
          <w:rFonts w:ascii="Times New Roman" w:eastAsia="SimSun"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af7"/>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SimSun" w:hAnsi="Times New Roman" w:cs="Times New Roman"/>
          <w:kern w:val="0"/>
          <w:szCs w:val="21"/>
        </w:rPr>
      </w:pPr>
      <w:r w:rsidRPr="005D020B">
        <w:rPr>
          <w:rFonts w:ascii="Times New Roman" w:eastAsia="SimSun" w:hAnsi="Times New Roman" w:cs="Times New Roman" w:hint="eastAsia"/>
          <w:b/>
          <w:kern w:val="0"/>
          <w:szCs w:val="21"/>
        </w:rPr>
        <w:t xml:space="preserve">Support: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sidRPr="00F95686">
        <w:rPr>
          <w:rFonts w:ascii="Times New Roman" w:eastAsia="SimSun" w:hAnsi="Times New Roman" w:cs="Times New Roman" w:hint="eastAsia"/>
          <w:b/>
          <w:bCs/>
          <w:iCs/>
          <w:kern w:val="0"/>
          <w:szCs w:val="21"/>
          <w:u w:val="single"/>
          <w:lang w:val="en-GB"/>
        </w:rPr>
        <w:t>O</w:t>
      </w:r>
      <w:r w:rsidR="005D020B" w:rsidRPr="00F95686">
        <w:rPr>
          <w:rFonts w:ascii="Times New Roman" w:eastAsia="SimSun" w:hAnsi="Times New Roman" w:cs="Times New Roman" w:hint="eastAsia"/>
          <w:b/>
          <w:bCs/>
          <w:iCs/>
          <w:kern w:val="0"/>
          <w:szCs w:val="21"/>
          <w:u w:val="single"/>
          <w:lang w:val="en-GB"/>
        </w:rPr>
        <w:t>ther consi</w:t>
      </w:r>
      <w:r w:rsidRPr="00F95686">
        <w:rPr>
          <w:rFonts w:ascii="Times New Roman" w:eastAsia="SimSun" w:hAnsi="Times New Roman" w:cs="Times New Roman" w:hint="eastAsia"/>
          <w:b/>
          <w:bCs/>
          <w:iCs/>
          <w:kern w:val="0"/>
          <w:szCs w:val="21"/>
          <w:u w:val="single"/>
          <w:lang w:val="en-GB"/>
        </w:rPr>
        <w:t>derations</w:t>
      </w:r>
      <w:r w:rsidRPr="00F95686">
        <w:rPr>
          <w:rFonts w:ascii="Times New Roman" w:eastAsia="SimSun"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ＭＳ ゴシック"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ＭＳ ゴシック"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af7"/>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af7"/>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uring a time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 xml:space="preserve">UE signals a time window capability &amp; </w:t>
      </w:r>
      <w:proofErr w:type="spellStart"/>
      <w:r w:rsidR="004A7B28" w:rsidRPr="00BB6008">
        <w:rPr>
          <w:rFonts w:ascii="Times New Roman" w:eastAsia="Times New Roman" w:hAnsi="Times New Roman" w:cs="Times New Roman"/>
          <w:b w:val="0"/>
          <w:bCs w:val="0"/>
          <w:kern w:val="0"/>
          <w:szCs w:val="21"/>
          <w:lang w:eastAsia="en-US"/>
        </w:rPr>
        <w:t>gNB</w:t>
      </w:r>
      <w:proofErr w:type="spellEnd"/>
      <w:r w:rsidR="004A7B28" w:rsidRPr="00BB6008">
        <w:rPr>
          <w:rFonts w:ascii="Times New Roman" w:eastAsia="Times New Roman" w:hAnsi="Times New Roman" w:cs="Times New Roman"/>
          <w:b w:val="0"/>
          <w:bCs w:val="0"/>
          <w:kern w:val="0"/>
          <w:szCs w:val="21"/>
          <w:lang w:eastAsia="en-US"/>
        </w:rPr>
        <w:t xml:space="preserve">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SimSun" w:hAnsi="Times New Roman" w:cs="Times New Roman"/>
          <w:kern w:val="0"/>
          <w:szCs w:val="21"/>
          <w:lang w:val="en-GB"/>
        </w:rPr>
      </w:pPr>
      <w:r w:rsidRPr="003E1B33">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w:t>
      </w:r>
      <w:r w:rsidRPr="005D020B">
        <w:rPr>
          <w:rFonts w:ascii="Times New Roman" w:eastAsia="SimSun"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af7"/>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af7"/>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a8"/>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hint="eastAsia"/>
          <w:sz w:val="21"/>
          <w:szCs w:val="21"/>
        </w:rPr>
        <w:t>Whether to specify the window</w:t>
      </w:r>
    </w:p>
    <w:p w14:paraId="61EC6807" w14:textId="22510839" w:rsidR="00075939" w:rsidRPr="003E1B33" w:rsidRDefault="00075939" w:rsidP="00075939">
      <w:pPr>
        <w:pStyle w:val="a8"/>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L</w:t>
      </w:r>
      <w:r w:rsidRPr="003E1B33">
        <w:rPr>
          <w:rFonts w:ascii="Times New Roman" w:eastAsia="SimSun" w:hAnsi="Times New Roman" w:hint="eastAsia"/>
          <w:sz w:val="21"/>
          <w:szCs w:val="21"/>
        </w:rPr>
        <w:t>ength of the time window</w:t>
      </w:r>
    </w:p>
    <w:p w14:paraId="57699505" w14:textId="1828BACD" w:rsidR="00075939" w:rsidRPr="003E1B33" w:rsidRDefault="00075939" w:rsidP="003E1B33">
      <w:pPr>
        <w:pStyle w:val="a8"/>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Single or multiple time domain windows</w:t>
      </w:r>
    </w:p>
    <w:p w14:paraId="19B532C6" w14:textId="7FBD0894" w:rsidR="00075939" w:rsidRPr="003E1B33" w:rsidRDefault="00075939" w:rsidP="00075939">
      <w:pPr>
        <w:pStyle w:val="a8"/>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t>Relation with UE capability</w:t>
      </w:r>
    </w:p>
    <w:p w14:paraId="56A06199" w14:textId="5492FFA7" w:rsidR="00075939" w:rsidRPr="003E1B33" w:rsidRDefault="00075939" w:rsidP="003E1B33">
      <w:pPr>
        <w:pStyle w:val="a8"/>
        <w:numPr>
          <w:ilvl w:val="0"/>
          <w:numId w:val="21"/>
        </w:numPr>
        <w:spacing w:beforeLines="0" w:before="0" w:after="0" w:line="240" w:lineRule="auto"/>
        <w:rPr>
          <w:rFonts w:ascii="Times New Roman" w:eastAsia="SimSun" w:hAnsi="Times New Roman"/>
          <w:sz w:val="21"/>
          <w:szCs w:val="21"/>
        </w:rPr>
      </w:pPr>
      <w:proofErr w:type="spellStart"/>
      <w:r w:rsidRPr="003E1B33">
        <w:rPr>
          <w:rFonts w:ascii="Times New Roman" w:eastAsia="SimSun" w:hAnsi="Times New Roman"/>
          <w:sz w:val="21"/>
          <w:szCs w:val="21"/>
        </w:rPr>
        <w:lastRenderedPageBreak/>
        <w:t>Signalling</w:t>
      </w:r>
      <w:proofErr w:type="spellEnd"/>
      <w:r w:rsidRPr="003E1B33">
        <w:rPr>
          <w:rFonts w:ascii="Times New Roman" w:eastAsia="SimSun" w:hAnsi="Times New Roman"/>
          <w:sz w:val="21"/>
          <w:szCs w:val="21"/>
        </w:rPr>
        <w:t xml:space="preserve"> </w:t>
      </w:r>
      <w:r w:rsidR="007172D5">
        <w:rPr>
          <w:rFonts w:ascii="Times New Roman" w:eastAsia="SimSun" w:hAnsi="Times New Roman"/>
          <w:sz w:val="21"/>
          <w:szCs w:val="21"/>
        </w:rPr>
        <w:t xml:space="preserve">design for </w:t>
      </w:r>
      <w:r w:rsidR="007172D5" w:rsidRPr="00CD4AFC">
        <w:rPr>
          <w:rFonts w:ascii="Times New Roman" w:eastAsia="SimSun" w:hAnsi="Times New Roman" w:hint="eastAsia"/>
          <w:sz w:val="21"/>
          <w:szCs w:val="21"/>
        </w:rPr>
        <w:t>the time window</w:t>
      </w:r>
    </w:p>
    <w:p w14:paraId="055821AB" w14:textId="21103D6B" w:rsidR="007172D5" w:rsidRDefault="007172D5"/>
    <w:p w14:paraId="0FAA4B1E" w14:textId="77777777" w:rsidR="004570F9" w:rsidRDefault="0087306B">
      <w:pPr>
        <w:pStyle w:val="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SimSun" w:hAnsi="Times New Roman" w:cs="Times New Roman"/>
          <w:b/>
          <w:kern w:val="0"/>
          <w:szCs w:val="21"/>
          <w:lang w:val="en-GB"/>
        </w:rPr>
      </w:pPr>
      <w:r w:rsidRPr="003E1B33">
        <w:rPr>
          <w:rFonts w:ascii="Times New Roman" w:eastAsia="SimSun" w:hAnsi="Times New Roman" w:cs="Times New Roman"/>
          <w:b/>
          <w:kern w:val="0"/>
          <w:szCs w:val="21"/>
          <w:lang w:val="en-GB"/>
        </w:rPr>
        <w:t>Companies’ view</w:t>
      </w:r>
      <w:r w:rsidR="00992897" w:rsidRPr="003E1B33">
        <w:rPr>
          <w:rFonts w:ascii="Times New Roman" w:eastAsia="SimSun" w:hAnsi="Times New Roman" w:cs="Times New Roman" w:hint="eastAsia"/>
          <w:b/>
          <w:kern w:val="0"/>
          <w:szCs w:val="21"/>
          <w:lang w:val="en-GB"/>
        </w:rPr>
        <w:t>s</w:t>
      </w:r>
      <w:r w:rsidRPr="003E1B33">
        <w:rPr>
          <w:rFonts w:ascii="Times New Roman" w:eastAsia="SimSun" w:hAnsi="Times New Roman" w:cs="Times New Roman"/>
          <w:b/>
          <w:kern w:val="0"/>
          <w:szCs w:val="21"/>
          <w:lang w:val="en-GB"/>
        </w:rPr>
        <w:t xml:space="preserve"> are</w:t>
      </w:r>
      <w:r w:rsidRPr="003E1B33">
        <w:rPr>
          <w:rFonts w:ascii="Times New Roman" w:eastAsia="SimSun"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sidRPr="005E5281">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sidR="007E072D">
        <w:rPr>
          <w:rFonts w:ascii="Times New Roman" w:eastAsia="SimSun" w:hAnsi="Times New Roman" w:cs="Times New Roman" w:hint="eastAsia"/>
          <w:kern w:val="0"/>
          <w:szCs w:val="21"/>
          <w:lang w:val="en-GB"/>
        </w:rPr>
        <w:t xml:space="preserve">The relationship between the size of time window and </w:t>
      </w:r>
      <w:r w:rsidR="0082216C" w:rsidRPr="0082216C">
        <w:rPr>
          <w:rFonts w:ascii="Times New Roman" w:eastAsia="SimSun" w:hAnsi="Times New Roman" w:cs="Times New Roman"/>
          <w:kern w:val="0"/>
          <w:szCs w:val="21"/>
          <w:lang w:val="en-GB"/>
        </w:rPr>
        <w:t>the bundle size (time domain hopping interval)</w:t>
      </w:r>
      <w:r w:rsidR="007E072D">
        <w:rPr>
          <w:rFonts w:ascii="Times New Roman" w:eastAsia="SimSun" w:hAnsi="Times New Roman" w:cs="Times New Roman" w:hint="eastAsia"/>
          <w:kern w:val="0"/>
          <w:szCs w:val="21"/>
          <w:lang w:val="en-GB"/>
        </w:rPr>
        <w:t>.</w:t>
      </w:r>
    </w:p>
    <w:p w14:paraId="025D5392" w14:textId="77777777" w:rsidR="007E072D" w:rsidRDefault="007E072D" w:rsidP="00C12764">
      <w:pPr>
        <w:pStyle w:val="af7"/>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af7"/>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af7"/>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af7"/>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af7"/>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af7"/>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SimSun" w:hAnsi="Times New Roman" w:cs="Times New Roman"/>
          <w:b/>
          <w:kern w:val="0"/>
          <w:szCs w:val="21"/>
          <w:lang w:val="en-GB"/>
        </w:rPr>
      </w:pPr>
      <w:r w:rsidRPr="005E5281">
        <w:rPr>
          <w:rFonts w:ascii="Times New Roman" w:eastAsia="SimSun" w:hAnsi="Times New Roman" w:cs="Times New Roman" w:hint="eastAsia"/>
          <w:b/>
          <w:kern w:val="0"/>
          <w:szCs w:val="21"/>
          <w:lang w:val="en-GB"/>
        </w:rPr>
        <w:t>Issue 2:</w:t>
      </w:r>
      <w:r>
        <w:rPr>
          <w:rFonts w:ascii="Times New Roman" w:eastAsia="SimSun" w:hAnsi="Times New Roman" w:cs="Times New Roman" w:hint="eastAsia"/>
          <w:b/>
          <w:kern w:val="0"/>
          <w:szCs w:val="21"/>
          <w:lang w:val="en-GB"/>
        </w:rPr>
        <w:t xml:space="preserve"> </w:t>
      </w:r>
      <w:r w:rsidR="00FE1676">
        <w:rPr>
          <w:rFonts w:ascii="Times New Roman" w:eastAsia="SimSun" w:hAnsi="Times New Roman" w:cs="Times New Roman" w:hint="eastAsia"/>
          <w:kern w:val="0"/>
          <w:szCs w:val="21"/>
          <w:lang w:val="en-GB"/>
        </w:rPr>
        <w:t>E</w:t>
      </w:r>
      <w:r w:rsidR="00A2700B">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34D0E673" w14:textId="77777777" w:rsidR="007E072D" w:rsidRDefault="007E072D" w:rsidP="00C12764">
      <w:pPr>
        <w:pStyle w:val="af7"/>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af7"/>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af7"/>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af7"/>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af7"/>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af7"/>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af7"/>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af7"/>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xml:space="preserve">, </w:t>
      </w:r>
      <w:proofErr w:type="spellStart"/>
      <w:r w:rsidR="00BC26F7">
        <w:rPr>
          <w:sz w:val="21"/>
          <w:szCs w:val="21"/>
          <w:lang w:eastAsia="zh-CN"/>
        </w:rPr>
        <w:t>HiSilicon</w:t>
      </w:r>
      <w:proofErr w:type="spellEnd"/>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af7"/>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af7"/>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af7"/>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af7"/>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af7"/>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a8"/>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lang w:val="en-GB"/>
        </w:rPr>
        <w:t>The bundle size (time domain hopping interval)</w:t>
      </w:r>
    </w:p>
    <w:p w14:paraId="281B1A12" w14:textId="2E66867A" w:rsidR="001E6C8D" w:rsidRPr="003E1B33" w:rsidRDefault="001E6C8D" w:rsidP="001E6C8D">
      <w:pPr>
        <w:pStyle w:val="a8"/>
        <w:numPr>
          <w:ilvl w:val="0"/>
          <w:numId w:val="21"/>
        </w:numPr>
        <w:spacing w:beforeLines="0" w:before="0" w:after="0" w:line="240" w:lineRule="auto"/>
        <w:rPr>
          <w:rFonts w:ascii="Times New Roman" w:eastAsia="SimSun" w:hAnsi="Times New Roman"/>
          <w:sz w:val="21"/>
          <w:szCs w:val="21"/>
        </w:rPr>
      </w:pPr>
      <w:proofErr w:type="spellStart"/>
      <w:r w:rsidRPr="003148FD">
        <w:rPr>
          <w:rFonts w:ascii="Times New Roman" w:eastAsia="SimSun" w:hAnsi="Times New Roman"/>
          <w:sz w:val="21"/>
          <w:szCs w:val="21"/>
        </w:rPr>
        <w:t>Signalling</w:t>
      </w:r>
      <w:proofErr w:type="spellEnd"/>
      <w:r w:rsidRPr="003148FD">
        <w:rPr>
          <w:rFonts w:ascii="Times New Roman" w:eastAsia="SimSun" w:hAnsi="Times New Roman"/>
          <w:sz w:val="21"/>
          <w:szCs w:val="21"/>
        </w:rPr>
        <w:t xml:space="preserve"> desi</w:t>
      </w:r>
      <w:r w:rsidRPr="003E1B33">
        <w:rPr>
          <w:rFonts w:ascii="Times New Roman" w:eastAsia="SimSun" w:hAnsi="Times New Roman"/>
          <w:sz w:val="21"/>
          <w:szCs w:val="21"/>
        </w:rPr>
        <w:t>gn</w:t>
      </w:r>
    </w:p>
    <w:p w14:paraId="790FD4FB" w14:textId="4C13459A" w:rsidR="005A69FE" w:rsidRPr="003E1B33" w:rsidRDefault="00CD5193" w:rsidP="003E1B33">
      <w:pPr>
        <w:pStyle w:val="a8"/>
        <w:numPr>
          <w:ilvl w:val="0"/>
          <w:numId w:val="21"/>
        </w:numPr>
        <w:spacing w:beforeLines="0" w:before="0" w:after="0" w:line="240" w:lineRule="auto"/>
        <w:rPr>
          <w:rFonts w:ascii="Times New Roman" w:eastAsia="SimSun" w:hAnsi="Times New Roman"/>
          <w:sz w:val="21"/>
          <w:szCs w:val="21"/>
        </w:rPr>
      </w:pPr>
      <w:r w:rsidRPr="003E1B33">
        <w:rPr>
          <w:rFonts w:ascii="Times New Roman" w:eastAsia="SimSun" w:hAnsi="Times New Roman"/>
          <w:sz w:val="21"/>
          <w:szCs w:val="21"/>
        </w:rPr>
        <w:lastRenderedPageBreak/>
        <w:t>F</w:t>
      </w:r>
      <w:r w:rsidRPr="003E1B33">
        <w:rPr>
          <w:rFonts w:ascii="Times New Roman" w:eastAsia="SimSun" w:hAnsi="Times New Roman" w:hint="eastAsia"/>
          <w:sz w:val="21"/>
          <w:szCs w:val="21"/>
        </w:rPr>
        <w:t>requency</w:t>
      </w:r>
      <w:r w:rsidRPr="003E1B33">
        <w:rPr>
          <w:rFonts w:ascii="Times New Roman" w:eastAsia="SimSun" w:hAnsi="Times New Roman"/>
          <w:sz w:val="21"/>
          <w:szCs w:val="21"/>
        </w:rPr>
        <w:t xml:space="preserve"> hopping pattern for</w:t>
      </w:r>
      <w:r w:rsidRPr="003E1B33">
        <w:rPr>
          <w:rFonts w:ascii="Times New Roman" w:eastAsia="SimSun" w:hAnsi="Times New Roman" w:hint="eastAsia"/>
          <w:sz w:val="21"/>
          <w:szCs w:val="21"/>
        </w:rPr>
        <w:t xml:space="preserve"> TDD</w:t>
      </w:r>
    </w:p>
    <w:p w14:paraId="1A620096" w14:textId="77777777" w:rsidR="00702A59" w:rsidRPr="003E1B33" w:rsidRDefault="00702A59" w:rsidP="003E1B33">
      <w:pPr>
        <w:pStyle w:val="a8"/>
        <w:spacing w:beforeLines="0" w:before="0" w:after="0" w:line="240" w:lineRule="auto"/>
        <w:rPr>
          <w:rFonts w:ascii="Times New Roman" w:eastAsia="SimSun" w:hAnsi="Times New Roman"/>
          <w:sz w:val="21"/>
          <w:szCs w:val="21"/>
        </w:rPr>
      </w:pPr>
    </w:p>
    <w:p w14:paraId="34028527" w14:textId="77777777" w:rsidR="004570F9" w:rsidRDefault="0087306B">
      <w:pPr>
        <w:pStyle w:val="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af7"/>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af7"/>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af7"/>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af7"/>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af7"/>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af7"/>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proofErr w:type="spellStart"/>
      <w:r w:rsidR="001F472F">
        <w:rPr>
          <w:bCs/>
          <w:szCs w:val="21"/>
          <w:lang w:val="en-GB"/>
        </w:rPr>
        <w:t>HiSilicon</w:t>
      </w:r>
      <w:proofErr w:type="spellEnd"/>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af7"/>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af7"/>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af7"/>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af7"/>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SimSun" w:hAnsi="Times New Roman" w:cs="Times New Roman"/>
          <w:kern w:val="0"/>
          <w:szCs w:val="21"/>
          <w:lang w:val="en-GB"/>
        </w:rPr>
      </w:pPr>
      <w:r w:rsidRPr="00DC5CC1">
        <w:rPr>
          <w:rFonts w:ascii="Times New Roman" w:eastAsia="SimSun" w:hAnsi="Times New Roman" w:cs="Times New Roman" w:hint="eastAsia"/>
          <w:kern w:val="0"/>
          <w:szCs w:val="21"/>
          <w:lang w:val="en-GB"/>
        </w:rPr>
        <w:t xml:space="preserve">One company (ZTE) shows </w:t>
      </w:r>
      <w:r w:rsidRPr="00DC5CC1">
        <w:rPr>
          <w:rFonts w:ascii="Times New Roman" w:eastAsia="SimSun" w:hAnsi="Times New Roman" w:cs="Times New Roman"/>
          <w:kern w:val="0"/>
          <w:szCs w:val="21"/>
          <w:lang w:val="en-GB"/>
        </w:rPr>
        <w:t>2 DMRS symbols in every two repetitions</w:t>
      </w:r>
      <w:r w:rsidRPr="00DC5CC1">
        <w:rPr>
          <w:rFonts w:ascii="Times New Roman" w:eastAsia="SimSun" w:hAnsi="Times New Roman" w:cs="Times New Roman" w:hint="eastAsia"/>
          <w:kern w:val="0"/>
          <w:szCs w:val="21"/>
          <w:lang w:val="en-GB"/>
        </w:rPr>
        <w:t xml:space="preserve"> w/ JCE </w:t>
      </w:r>
      <w:r w:rsidRPr="00DC5CC1">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o</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sidRPr="001F5155">
        <w:rPr>
          <w:rFonts w:ascii="Times New Roman" w:eastAsia="SimSun" w:hAnsi="Times New Roman" w:cs="Times New Roman"/>
          <w:kern w:val="0"/>
          <w:sz w:val="20"/>
          <w:szCs w:val="20"/>
        </w:rPr>
        <w:t>1 DMRS symbol in each repetition</w:t>
      </w:r>
      <w:r w:rsidRPr="00DC5CC1">
        <w:rPr>
          <w:rFonts w:ascii="Times New Roman" w:eastAsia="SimSun" w:hAnsi="Times New Roman" w:cs="Times New Roman" w:hint="eastAsia"/>
          <w:kern w:val="0"/>
          <w:szCs w:val="21"/>
          <w:lang w:val="en-GB"/>
        </w:rPr>
        <w:t xml:space="preserve"> w</w:t>
      </w:r>
      <w:r>
        <w:rPr>
          <w:rFonts w:ascii="Times New Roman" w:eastAsia="SimSun" w:hAnsi="Times New Roman" w:cs="Times New Roman" w:hint="eastAsia"/>
          <w:kern w:val="0"/>
          <w:szCs w:val="21"/>
          <w:lang w:val="en-GB"/>
        </w:rPr>
        <w:t>/</w:t>
      </w:r>
      <w:r w:rsidRPr="00DC5CC1">
        <w:rPr>
          <w:rFonts w:ascii="Times New Roman" w:eastAsia="SimSun" w:hAnsi="Times New Roman" w:cs="Times New Roman" w:hint="eastAsia"/>
          <w:kern w:val="0"/>
          <w:szCs w:val="21"/>
          <w:lang w:val="en-GB"/>
        </w:rPr>
        <w:t xml:space="preserve"> JCE</w:t>
      </w:r>
      <w:r>
        <w:rPr>
          <w:rFonts w:ascii="Times New Roman" w:eastAsia="SimSun" w:hAnsi="Times New Roman" w:cs="Times New Roman" w:hint="eastAsia"/>
          <w:kern w:val="0"/>
          <w:szCs w:val="21"/>
          <w:lang w:val="en-GB"/>
        </w:rPr>
        <w:t xml:space="preserve">, </w:t>
      </w:r>
      <w:r w:rsidRPr="001F5155">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sidRPr="00DC5CC1">
        <w:rPr>
          <w:rFonts w:ascii="Times New Roman" w:eastAsia="SimSun" w:hAnsi="Times New Roman" w:cs="Times New Roman"/>
          <w:kern w:val="0"/>
          <w:szCs w:val="21"/>
          <w:lang w:val="en-GB"/>
        </w:rPr>
        <w:t xml:space="preserve"> </w:t>
      </w:r>
      <w:r w:rsidRPr="001F5155">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sidRPr="00DC5CC1">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6912F1F7" w14:textId="77777777" w:rsidR="00740A1D" w:rsidRDefault="00740A1D" w:rsidP="00740A1D">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sidRPr="00F76992">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sidRPr="00F76992">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sidRPr="00F76992">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6D97596" w14:textId="77777777" w:rsidR="00740A1D" w:rsidRPr="00C26784" w:rsidRDefault="00740A1D" w:rsidP="00740A1D">
      <w:pPr>
        <w:pStyle w:val="af7"/>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af7"/>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SimSun"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af7"/>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af7"/>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af7"/>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 xml:space="preserve">difference is negligible between existing DMRS pattern as defined in </w:t>
      </w:r>
      <w:r w:rsidRPr="003E1B33">
        <w:rPr>
          <w:rFonts w:ascii="Times New Roman" w:hAnsi="Times New Roman" w:cs="Times New Roman"/>
        </w:rPr>
        <w:lastRenderedPageBreak/>
        <w:t>Rel-15 and equally spaced DMRS pattern.</w:t>
      </w:r>
    </w:p>
    <w:p w14:paraId="7D6CC5E4" w14:textId="47CE1D08" w:rsidR="00740A1D" w:rsidRPr="00047521" w:rsidRDefault="00740A1D" w:rsidP="00740A1D">
      <w:pPr>
        <w:pStyle w:val="af7"/>
        <w:numPr>
          <w:ilvl w:val="0"/>
          <w:numId w:val="9"/>
        </w:numPr>
        <w:ind w:firstLineChars="0"/>
        <w:rPr>
          <w:szCs w:val="21"/>
        </w:rPr>
      </w:pPr>
      <w:r w:rsidRPr="008C4C48">
        <w:rPr>
          <w:rFonts w:hint="eastAsia"/>
          <w:b/>
          <w:sz w:val="21"/>
          <w:szCs w:val="21"/>
          <w:lang w:eastAsia="zh-CN"/>
        </w:rPr>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af7"/>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proofErr w:type="spellStart"/>
      <w:r w:rsidR="00E759C5">
        <w:rPr>
          <w:sz w:val="21"/>
          <w:szCs w:val="21"/>
          <w:lang w:eastAsia="zh-CN"/>
        </w:rPr>
        <w:t>HiSilicon</w:t>
      </w:r>
      <w:proofErr w:type="spellEnd"/>
      <w:r w:rsidR="00E759C5">
        <w:rPr>
          <w:sz w:val="21"/>
          <w:szCs w:val="21"/>
          <w:lang w:eastAsia="zh-CN"/>
        </w:rPr>
        <w:t xml:space="preserve">,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proofErr w:type="spellStart"/>
      <w:r w:rsidR="009E3278" w:rsidRPr="00EB3829">
        <w:rPr>
          <w:szCs w:val="21"/>
          <w:lang w:val="en-GB"/>
        </w:rPr>
        <w:t>Spreadtrum</w:t>
      </w:r>
      <w:proofErr w:type="spellEnd"/>
    </w:p>
    <w:p w14:paraId="3E3972ED" w14:textId="434243B4" w:rsidR="00740A1D" w:rsidRPr="00047521" w:rsidRDefault="008D0228" w:rsidP="00740A1D">
      <w:pPr>
        <w:pStyle w:val="af7"/>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(HW) shows JCE w/ 2 </w:t>
      </w:r>
      <w:r w:rsidRPr="00744681">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(Interdigital)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0.5~0.8dB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6B6F5C5C"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(vivo) shows JCE w/ 1 </w:t>
      </w:r>
      <w:r w:rsidRPr="00744681">
        <w:rPr>
          <w:rFonts w:ascii="Times New Roman" w:eastAsia="SimSun" w:hAnsi="Times New Roman" w:cs="Times New Roman"/>
          <w:kern w:val="0"/>
          <w:szCs w:val="21"/>
          <w:lang w:val="en-GB"/>
        </w:rPr>
        <w:t xml:space="preserve">DMRS located in special slot </w:t>
      </w:r>
      <w:r w:rsidRPr="00744681">
        <w:rPr>
          <w:rFonts w:ascii="Times New Roman" w:eastAsia="SimSun" w:hAnsi="Times New Roman" w:cs="Times New Roman" w:hint="eastAsia"/>
          <w:kern w:val="0"/>
          <w:szCs w:val="21"/>
          <w:lang w:val="en-GB"/>
        </w:rPr>
        <w:t xml:space="preserve">can provide </w:t>
      </w:r>
      <w:r w:rsidRPr="00744681">
        <w:rPr>
          <w:rFonts w:ascii="Times New Roman" w:eastAsia="SimSun" w:hAnsi="Times New Roman" w:cs="Times New Roman"/>
          <w:kern w:val="0"/>
          <w:szCs w:val="21"/>
          <w:lang w:val="en-GB"/>
        </w:rPr>
        <w:t>0.7dB gain</w:t>
      </w:r>
      <w:r w:rsidRPr="00744681">
        <w:rPr>
          <w:rFonts w:ascii="Times New Roman" w:eastAsia="SimSun" w:hAnsi="Times New Roman" w:cs="Times New Roman" w:hint="eastAsia"/>
          <w:kern w:val="0"/>
          <w:szCs w:val="21"/>
          <w:lang w:val="en-GB"/>
        </w:rPr>
        <w:t>. Moreover, the performance gain</w:t>
      </w:r>
      <w:r w:rsidRPr="00744681">
        <w:rPr>
          <w:rFonts w:ascii="Times New Roman" w:eastAsia="SimSun" w:hAnsi="Times New Roman" w:cs="Times New Roman"/>
          <w:kern w:val="0"/>
          <w:szCs w:val="21"/>
          <w:lang w:val="en-GB"/>
        </w:rPr>
        <w:t xml:space="preserve"> is not sensitivity to the DMRS pattern</w:t>
      </w:r>
      <w:r w:rsidRPr="00744681">
        <w:rPr>
          <w:rFonts w:ascii="Times New Roman" w:eastAsia="SimSun" w:hAnsi="Times New Roman" w:cs="Times New Roman" w:hint="eastAsia"/>
          <w:kern w:val="0"/>
          <w:szCs w:val="21"/>
          <w:lang w:val="en-GB"/>
        </w:rPr>
        <w:t>.</w:t>
      </w:r>
    </w:p>
    <w:p w14:paraId="2A3725BE" w14:textId="77777777" w:rsidR="00740A1D" w:rsidRPr="00744681" w:rsidRDefault="00740A1D" w:rsidP="00740A1D">
      <w:pPr>
        <w:rPr>
          <w:rFonts w:ascii="Times New Roman" w:eastAsia="SimSun" w:hAnsi="Times New Roman" w:cs="Times New Roman"/>
          <w:kern w:val="0"/>
          <w:szCs w:val="21"/>
          <w:lang w:val="en-GB"/>
        </w:rPr>
      </w:pPr>
      <w:r w:rsidRPr="00744681">
        <w:rPr>
          <w:rFonts w:ascii="Times New Roman" w:eastAsia="SimSun" w:hAnsi="Times New Roman" w:cs="Times New Roman" w:hint="eastAsia"/>
          <w:kern w:val="0"/>
          <w:szCs w:val="21"/>
          <w:lang w:val="en-GB"/>
        </w:rPr>
        <w:t xml:space="preserve">One company (Intel) shows JCE w/ 1 </w:t>
      </w:r>
      <w:r w:rsidRPr="00744681">
        <w:rPr>
          <w:rFonts w:ascii="Times New Roman" w:eastAsia="SimSun" w:hAnsi="Times New Roman" w:cs="Times New Roman"/>
          <w:kern w:val="0"/>
          <w:szCs w:val="21"/>
          <w:lang w:val="en-GB"/>
        </w:rPr>
        <w:t>DMRS located in special slot</w:t>
      </w:r>
      <w:r w:rsidRPr="00744681">
        <w:rPr>
          <w:rFonts w:ascii="Times New Roman" w:eastAsia="SimSun" w:hAnsi="Times New Roman" w:cs="Times New Roman" w:hint="eastAsia"/>
          <w:kern w:val="0"/>
          <w:szCs w:val="21"/>
          <w:lang w:val="en-GB"/>
        </w:rPr>
        <w:t xml:space="preserve"> can provide ~</w:t>
      </w:r>
      <w:r w:rsidRPr="00744681">
        <w:rPr>
          <w:rFonts w:ascii="Times New Roman" w:eastAsia="SimSun" w:hAnsi="Times New Roman" w:cs="Times New Roman"/>
          <w:kern w:val="0"/>
          <w:szCs w:val="21"/>
          <w:lang w:val="en-GB"/>
        </w:rPr>
        <w:t>0.</w:t>
      </w:r>
      <w:r w:rsidRPr="00744681">
        <w:rPr>
          <w:rFonts w:ascii="Times New Roman" w:eastAsia="SimSun" w:hAnsi="Times New Roman" w:cs="Times New Roman" w:hint="eastAsia"/>
          <w:kern w:val="0"/>
          <w:szCs w:val="21"/>
          <w:lang w:val="en-GB"/>
        </w:rPr>
        <w:t>1</w:t>
      </w:r>
      <w:r w:rsidRPr="00744681">
        <w:rPr>
          <w:rFonts w:ascii="Times New Roman" w:eastAsia="SimSun" w:hAnsi="Times New Roman" w:cs="Times New Roman"/>
          <w:kern w:val="0"/>
          <w:szCs w:val="21"/>
          <w:lang w:val="en-GB"/>
        </w:rPr>
        <w:t>dB gain</w:t>
      </w:r>
      <w:r w:rsidRPr="00744681">
        <w:rPr>
          <w:rFonts w:ascii="Times New Roman" w:eastAsia="SimSun" w:hAnsi="Times New Roman" w:cs="Times New Roman" w:hint="eastAsia"/>
          <w:kern w:val="0"/>
          <w:szCs w:val="21"/>
          <w:lang w:val="en-GB"/>
        </w:rPr>
        <w:t xml:space="preserve"> </w:t>
      </w:r>
      <w:r w:rsidRPr="00744681">
        <w:rPr>
          <w:rFonts w:ascii="Times New Roman" w:eastAsia="SimSun" w:hAnsi="Times New Roman" w:cs="Times New Roman"/>
          <w:kern w:val="0"/>
          <w:szCs w:val="21"/>
          <w:lang w:val="en-GB"/>
        </w:rPr>
        <w:t>at 10% BLER in TDD mode ‘DDDSU’</w:t>
      </w:r>
      <w:r w:rsidRPr="00744681">
        <w:rPr>
          <w:rFonts w:ascii="Times New Roman" w:eastAsia="SimSun" w:hAnsi="Times New Roman" w:cs="Times New Roman" w:hint="eastAsia"/>
          <w:kern w:val="0"/>
          <w:szCs w:val="21"/>
          <w:lang w:val="en-GB"/>
        </w:rPr>
        <w:t>.</w:t>
      </w:r>
    </w:p>
    <w:p w14:paraId="20AFA84B" w14:textId="77777777" w:rsidR="00740A1D" w:rsidRPr="00047521" w:rsidRDefault="00740A1D" w:rsidP="00740A1D">
      <w:pPr>
        <w:pStyle w:val="af7"/>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af7"/>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SimSun" w:hAnsi="Times New Roman" w:cs="Times New Roman"/>
          <w:kern w:val="0"/>
          <w:szCs w:val="21"/>
          <w:lang w:val="en-GB"/>
        </w:rPr>
      </w:pPr>
      <w:r w:rsidRPr="00567474">
        <w:rPr>
          <w:rFonts w:ascii="Times New Roman" w:eastAsia="SimSun"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SimSun" w:hAnsi="Times New Roman" w:cs="Times New Roman"/>
          <w:kern w:val="0"/>
          <w:szCs w:val="21"/>
          <w:lang w:val="en-GB"/>
        </w:rPr>
        <w:t>) shows 0.3dB gain can be found while DMRS placed on different symbol within the slot (1</w:t>
      </w:r>
      <w:r w:rsidRPr="00567474">
        <w:rPr>
          <w:rFonts w:ascii="Times New Roman" w:eastAsia="SimSun" w:hAnsi="Times New Roman" w:cs="Times New Roman"/>
          <w:kern w:val="0"/>
          <w:szCs w:val="21"/>
          <w:vertAlign w:val="superscript"/>
          <w:lang w:val="en-GB"/>
        </w:rPr>
        <w:t>st</w:t>
      </w:r>
      <w:r w:rsidRPr="00567474">
        <w:rPr>
          <w:rFonts w:ascii="Times New Roman" w:eastAsia="SimSun" w:hAnsi="Times New Roman" w:cs="Times New Roman"/>
          <w:kern w:val="0"/>
          <w:szCs w:val="21"/>
          <w:lang w:val="en-GB"/>
        </w:rPr>
        <w:t xml:space="preserve"> and </w:t>
      </w:r>
      <w:r w:rsidRPr="00567474">
        <w:rPr>
          <w:rFonts w:ascii="Times New Roman" w:eastAsia="SimSun" w:hAnsi="Times New Roman" w:cs="Times New Roman"/>
        </w:rPr>
        <w:t>11</w:t>
      </w:r>
      <w:r w:rsidRPr="00567474">
        <w:rPr>
          <w:rFonts w:ascii="Times New Roman" w:eastAsia="SimSun" w:hAnsi="Times New Roman" w:cs="Times New Roman"/>
          <w:vertAlign w:val="superscript"/>
        </w:rPr>
        <w:t>th</w:t>
      </w:r>
      <w:r w:rsidRPr="00567474">
        <w:rPr>
          <w:rFonts w:ascii="Times New Roman" w:eastAsia="SimSun" w:hAnsi="Times New Roman" w:cs="Times New Roman"/>
        </w:rPr>
        <w:t xml:space="preserve"> symbol, </w:t>
      </w:r>
      <w:r>
        <w:rPr>
          <w:rFonts w:ascii="Times New Roman" w:eastAsia="SimSun" w:hAnsi="Times New Roman" w:cs="Times New Roman" w:hint="eastAsia"/>
        </w:rPr>
        <w:t>respectively</w:t>
      </w:r>
      <w:r w:rsidRPr="00567474">
        <w:rPr>
          <w:rFonts w:ascii="Times New Roman" w:eastAsia="SimSun" w:hAnsi="Times New Roman" w:cs="Times New Roman"/>
          <w:kern w:val="0"/>
          <w:szCs w:val="21"/>
          <w:lang w:val="en-GB"/>
        </w:rPr>
        <w:t>)</w:t>
      </w:r>
    </w:p>
    <w:p w14:paraId="58146C4C" w14:textId="77777777" w:rsidR="00740A1D" w:rsidRPr="008C4C48" w:rsidRDefault="00740A1D" w:rsidP="00740A1D">
      <w:pPr>
        <w:pStyle w:val="af7"/>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af7"/>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sidRPr="00744681">
        <w:rPr>
          <w:rFonts w:ascii="Times New Roman" w:hAnsi="Times New Roman" w:cs="Times New Roman"/>
          <w:b w:val="0"/>
          <w:bCs w:val="0"/>
          <w:lang w:val="en-GB"/>
        </w:rPr>
        <w:t>gNB</w:t>
      </w:r>
      <w:proofErr w:type="spellEnd"/>
      <w:r w:rsidRPr="00744681">
        <w:rPr>
          <w:rFonts w:ascii="Times New Roman" w:hAnsi="Times New Roman" w:cs="Times New Roman"/>
          <w:b w:val="0"/>
          <w:bCs w:val="0"/>
          <w:lang w:val="en-GB"/>
        </w:rPr>
        <w:t xml:space="preserve">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 xml:space="preserve">4] of +/- 0.1 ppm defines the UE’s requirement for frequency error and does not include </w:t>
      </w:r>
      <w:proofErr w:type="spellStart"/>
      <w:r w:rsidRPr="00744681">
        <w:rPr>
          <w:rFonts w:ascii="Times New Roman" w:hAnsi="Times New Roman" w:cs="Times New Roman"/>
          <w:b w:val="0"/>
          <w:bCs w:val="0"/>
          <w:lang w:val="en-GB"/>
        </w:rPr>
        <w:t>gNB</w:t>
      </w:r>
      <w:proofErr w:type="spellEnd"/>
      <w:r w:rsidRPr="00744681">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a8"/>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af7"/>
        <w:numPr>
          <w:ilvl w:val="0"/>
          <w:numId w:val="9"/>
        </w:numPr>
        <w:ind w:firstLineChars="0"/>
        <w:rPr>
          <w:sz w:val="21"/>
          <w:szCs w:val="21"/>
        </w:rPr>
      </w:pPr>
      <w:r w:rsidRPr="00047521">
        <w:rPr>
          <w:sz w:val="21"/>
          <w:szCs w:val="21"/>
          <w:lang w:eastAsia="zh-CN"/>
        </w:rPr>
        <w:t xml:space="preserve">Opt </w:t>
      </w:r>
      <w:proofErr w:type="gramStart"/>
      <w:r w:rsidRPr="00047521">
        <w:rPr>
          <w:sz w:val="21"/>
          <w:szCs w:val="21"/>
          <w:lang w:eastAsia="zh-CN"/>
        </w:rPr>
        <w:t>1 :</w:t>
      </w:r>
      <w:proofErr w:type="gramEnd"/>
      <w:r w:rsidRPr="00047521">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symbol(s) in special slot.</w:t>
      </w:r>
    </w:p>
    <w:p w14:paraId="4F71A93A" w14:textId="77777777" w:rsidR="003B50D3" w:rsidRPr="00047521" w:rsidRDefault="003B50D3" w:rsidP="003B50D3">
      <w:pPr>
        <w:pStyle w:val="af7"/>
        <w:numPr>
          <w:ilvl w:val="0"/>
          <w:numId w:val="9"/>
        </w:numPr>
        <w:ind w:firstLineChars="0"/>
        <w:rPr>
          <w:sz w:val="21"/>
          <w:szCs w:val="21"/>
        </w:rPr>
      </w:pPr>
      <w:r w:rsidRPr="00047521">
        <w:rPr>
          <w:sz w:val="21"/>
          <w:szCs w:val="21"/>
          <w:lang w:eastAsia="zh-CN"/>
        </w:rPr>
        <w:t xml:space="preserve">Opt </w:t>
      </w:r>
      <w:proofErr w:type="gramStart"/>
      <w:r w:rsidRPr="00047521">
        <w:rPr>
          <w:sz w:val="21"/>
          <w:szCs w:val="21"/>
          <w:lang w:eastAsia="zh-CN"/>
        </w:rPr>
        <w:t>2 :</w:t>
      </w:r>
      <w:proofErr w:type="gramEnd"/>
      <w:r w:rsidRPr="00047521">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a8"/>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granularity in time domain.</w:t>
      </w:r>
    </w:p>
    <w:p w14:paraId="24092BE6" w14:textId="77777777" w:rsidR="002C5996" w:rsidRPr="003E1B33" w:rsidRDefault="002C5996" w:rsidP="003E1B33">
      <w:pPr>
        <w:pStyle w:val="a8"/>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Different DMRS density for different PUSCH transmissions</w:t>
      </w:r>
    </w:p>
    <w:p w14:paraId="0EE5E575" w14:textId="77777777" w:rsidR="002C5996" w:rsidRPr="003E1B33" w:rsidRDefault="002C5996" w:rsidP="003E1B33">
      <w:pPr>
        <w:pStyle w:val="a8"/>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No DMRS for some PUSCH transmissions</w:t>
      </w:r>
    </w:p>
    <w:p w14:paraId="1EF8CDBB" w14:textId="2DB6A191" w:rsidR="00DD4E5A" w:rsidRPr="003E1B33" w:rsidRDefault="00DD4E5A" w:rsidP="003E1B33">
      <w:pPr>
        <w:pStyle w:val="a8"/>
        <w:numPr>
          <w:ilvl w:val="0"/>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Whether to support optimization of DMRS location in time domain</w:t>
      </w:r>
    </w:p>
    <w:p w14:paraId="00F09A6D" w14:textId="77777777" w:rsidR="001E497E" w:rsidRPr="003E1B33" w:rsidRDefault="001E497E" w:rsidP="003E1B33">
      <w:pPr>
        <w:pStyle w:val="a8"/>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equally spaced among PUSCH transmissions</w:t>
      </w:r>
    </w:p>
    <w:p w14:paraId="2960FBC0" w14:textId="77777777" w:rsidR="001E497E" w:rsidRPr="003E1B33" w:rsidRDefault="001E497E" w:rsidP="003E1B33">
      <w:pPr>
        <w:pStyle w:val="a8"/>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DMRS located in special slots</w:t>
      </w:r>
    </w:p>
    <w:p w14:paraId="08A6B86A" w14:textId="77777777" w:rsidR="001E497E" w:rsidRPr="003E1B33" w:rsidRDefault="001E497E" w:rsidP="003E1B33">
      <w:pPr>
        <w:pStyle w:val="a8"/>
        <w:numPr>
          <w:ilvl w:val="1"/>
          <w:numId w:val="21"/>
        </w:numPr>
        <w:spacing w:beforeLines="0" w:before="0" w:after="0" w:line="240" w:lineRule="auto"/>
        <w:rPr>
          <w:rFonts w:ascii="Times New Roman" w:eastAsia="SimSun" w:hAnsi="Times New Roman"/>
          <w:sz w:val="21"/>
          <w:szCs w:val="21"/>
          <w:lang w:val="en-GB"/>
        </w:rPr>
      </w:pPr>
      <w:r w:rsidRPr="003E1B33">
        <w:rPr>
          <w:rFonts w:ascii="Times New Roman" w:eastAsia="SimSun"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proofErr w:type="spellStart"/>
      <w:r w:rsidRPr="004878CF">
        <w:rPr>
          <w:rFonts w:ascii="Times New Roman" w:hAnsi="Times New Roman" w:cs="Times New Roman"/>
          <w:bCs w:val="0"/>
          <w:lang w:val="en-GB"/>
        </w:rPr>
        <w:t>InterDigital</w:t>
      </w:r>
      <w:proofErr w:type="spellEnd"/>
      <w:r w:rsidRPr="004878CF">
        <w:rPr>
          <w:rFonts w:ascii="Times New Roman" w:hAnsi="Times New Roman" w:cs="Times New Roman"/>
          <w:bCs w:val="0"/>
          <w:lang w:val="en-GB"/>
        </w:rPr>
        <w:t xml:space="preserve">: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99.75pt" o:ole="">
            <v:imagedata r:id="rId12" o:title=""/>
          </v:shape>
          <o:OLEObject Type="Embed" ProgID="Visio.Drawing.15" ShapeID="_x0000_i1025" DrawAspect="Content" ObjectID="_1679835724"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 xml:space="preserve">hase correction at </w:t>
      </w:r>
      <w:proofErr w:type="spellStart"/>
      <w:r w:rsidRPr="000E3B6D">
        <w:rPr>
          <w:rFonts w:ascii="Times New Roman" w:hAnsi="Times New Roman" w:cs="Times New Roman"/>
          <w:bCs w:val="0"/>
          <w:u w:val="single"/>
          <w:lang w:val="en-GB"/>
        </w:rPr>
        <w:t>gNB</w:t>
      </w:r>
      <w:proofErr w:type="spellEnd"/>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 xml:space="preserve">urther study the benefit of </w:t>
      </w:r>
      <w:proofErr w:type="spellStart"/>
      <w:r w:rsidR="000E3B6D" w:rsidRPr="000E3B6D">
        <w:rPr>
          <w:rFonts w:ascii="Times New Roman" w:hAnsi="Times New Roman" w:cs="Times New Roman"/>
          <w:lang w:val="en-GB"/>
        </w:rPr>
        <w:t>gNB</w:t>
      </w:r>
      <w:proofErr w:type="spellEnd"/>
      <w:r w:rsidR="000E3B6D" w:rsidRPr="000E3B6D">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 xml:space="preserve">It should be adopted that received TA command is not applied within time-domain window for joint channel </w:t>
      </w:r>
      <w:r w:rsidRPr="00E412AF">
        <w:rPr>
          <w:rFonts w:ascii="Times New Roman" w:hAnsi="Times New Roman" w:cs="Times New Roman"/>
          <w:lang w:val="en-GB"/>
        </w:rPr>
        <w:lastRenderedPageBreak/>
        <w:t>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SimSun" w:hAnsi="Times New Roman" w:cs="Times New Roman"/>
          <w:kern w:val="0"/>
          <w:szCs w:val="21"/>
          <w:highlight w:val="yellow"/>
          <w:lang w:val="en-GB"/>
        </w:rPr>
      </w:pPr>
      <w:proofErr w:type="spellStart"/>
      <w:r w:rsidRPr="00DB3B65">
        <w:rPr>
          <w:rFonts w:ascii="Times New Roman" w:hAnsi="Times New Roman" w:cs="Times New Roman"/>
          <w:b/>
          <w:lang w:val="en-GB"/>
        </w:rPr>
        <w:t>InterDigital</w:t>
      </w:r>
      <w:proofErr w:type="spellEnd"/>
      <w:r w:rsidRPr="00DB3B65">
        <w:rPr>
          <w:rFonts w:ascii="Times New Roman" w:hAnsi="Times New Roman" w:cs="Times New Roman"/>
          <w:b/>
          <w:lang w:val="en-GB"/>
        </w:rPr>
        <w:t>:</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af7"/>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af7"/>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af7"/>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af7"/>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af7"/>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r w:rsidR="00643ADD">
              <w:rPr>
                <w:rFonts w:ascii="Times New Roman" w:hAnsi="Times New Roman" w:cs="Times New Roman"/>
                <w:bCs/>
                <w:lang w:val="en-GB"/>
              </w:rPr>
              <w:t>Thus</w:t>
            </w:r>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ＭＳ 明朝"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127533AB" w14:textId="170D6834" w:rsidR="006951E3" w:rsidRDefault="007A74A5" w:rsidP="007A74A5">
            <w:pPr>
              <w:rPr>
                <w:rFonts w:ascii="Times New Roman" w:eastAsia="ＭＳ 明朝"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607236" w14:paraId="24DBE57E" w14:textId="77777777" w:rsidTr="00FE1676">
        <w:trPr>
          <w:trHeight w:val="409"/>
        </w:trPr>
        <w:tc>
          <w:tcPr>
            <w:tcW w:w="1220" w:type="dxa"/>
            <w:shd w:val="clear" w:color="auto" w:fill="auto"/>
            <w:vAlign w:val="center"/>
          </w:tcPr>
          <w:p w14:paraId="5D51B563" w14:textId="391398EC" w:rsidR="00607236" w:rsidRDefault="00607236" w:rsidP="00607236">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1440" w:type="dxa"/>
          </w:tcPr>
          <w:p w14:paraId="22A87035" w14:textId="3FDE5799" w:rsidR="00607236" w:rsidRDefault="00607236" w:rsidP="00607236">
            <w:pPr>
              <w:rPr>
                <w:rFonts w:ascii="Times New Roman" w:hAnsi="Times New Roman" w:cs="Times New Roman"/>
                <w:bCs/>
                <w:lang w:val="en-GB"/>
              </w:rPr>
            </w:pPr>
            <w:r>
              <w:rPr>
                <w:rFonts w:ascii="Times New Roman" w:eastAsia="ＭＳ 明朝" w:hAnsi="Times New Roman" w:cs="Times New Roman"/>
                <w:bCs/>
                <w:lang w:val="en-GB" w:eastAsia="ja-JP"/>
              </w:rPr>
              <w:t>No</w:t>
            </w:r>
          </w:p>
        </w:tc>
        <w:tc>
          <w:tcPr>
            <w:tcW w:w="7302" w:type="dxa"/>
            <w:shd w:val="clear" w:color="auto" w:fill="auto"/>
            <w:vAlign w:val="center"/>
          </w:tcPr>
          <w:p w14:paraId="4FD35575" w14:textId="77777777" w:rsidR="00607236" w:rsidRDefault="00607236" w:rsidP="00607236">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A back-to-back PUSCH transmission within a single slot is not relevant to a cell-edge UE. </w:t>
            </w:r>
            <w:proofErr w:type="spellStart"/>
            <w:r>
              <w:rPr>
                <w:rFonts w:ascii="Times New Roman" w:eastAsia="ＭＳ 明朝" w:hAnsi="Times New Roman" w:cs="Times New Roman"/>
                <w:bCs/>
                <w:lang w:val="en-GB" w:eastAsia="ja-JP"/>
              </w:rPr>
              <w:t>Its</w:t>
            </w:r>
            <w:proofErr w:type="spellEnd"/>
            <w:r>
              <w:rPr>
                <w:rFonts w:ascii="Times New Roman" w:eastAsia="ＭＳ 明朝"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2E5618B" w14:textId="79825147" w:rsidR="00607236" w:rsidRDefault="00607236" w:rsidP="00607236">
            <w:pPr>
              <w:rPr>
                <w:rFonts w:ascii="Times New Roman" w:hAnsi="Times New Roman" w:cs="Times New Roman"/>
                <w:bCs/>
                <w:lang w:val="en-GB"/>
              </w:rPr>
            </w:pPr>
            <w:r>
              <w:rPr>
                <w:rFonts w:ascii="Times New Roman" w:eastAsia="ＭＳ 明朝"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F23D9C" w14:paraId="41732EB6" w14:textId="77777777" w:rsidTr="00FE1676">
        <w:trPr>
          <w:trHeight w:val="409"/>
        </w:trPr>
        <w:tc>
          <w:tcPr>
            <w:tcW w:w="1220" w:type="dxa"/>
            <w:shd w:val="clear" w:color="auto" w:fill="auto"/>
            <w:vAlign w:val="center"/>
          </w:tcPr>
          <w:p w14:paraId="6E8DFFF1" w14:textId="5B302736" w:rsidR="00F23D9C" w:rsidRPr="00F23D9C" w:rsidRDefault="00F23D9C" w:rsidP="00F23D9C">
            <w:pPr>
              <w:jc w:val="center"/>
              <w:rPr>
                <w:rFonts w:ascii="Times New Roman" w:eastAsia="ＭＳ 明朝" w:hAnsi="Times New Roman" w:cs="Times New Roman"/>
                <w:bCs/>
                <w:lang w:eastAsia="ja-JP"/>
              </w:rPr>
            </w:pPr>
            <w:r w:rsidRPr="007B076C">
              <w:rPr>
                <w:rFonts w:ascii="Times New Roman" w:eastAsia="BatangChe" w:hAnsi="Times New Roman" w:cs="Times New Roman"/>
                <w:bCs/>
                <w:lang w:val="en-GB" w:eastAsia="ko-KR"/>
              </w:rPr>
              <w:t>LG</w:t>
            </w:r>
          </w:p>
        </w:tc>
        <w:tc>
          <w:tcPr>
            <w:tcW w:w="1440" w:type="dxa"/>
          </w:tcPr>
          <w:p w14:paraId="58A0B211" w14:textId="615D243F" w:rsidR="00F23D9C" w:rsidRDefault="00F23D9C" w:rsidP="00F23D9C">
            <w:pPr>
              <w:rPr>
                <w:rFonts w:ascii="Times New Roman" w:eastAsia="ＭＳ 明朝" w:hAnsi="Times New Roman" w:cs="Times New Roman"/>
                <w:bCs/>
                <w:lang w:val="en-GB" w:eastAsia="ja-JP"/>
              </w:rPr>
            </w:pPr>
            <w:r w:rsidRPr="007B076C">
              <w:rPr>
                <w:rFonts w:ascii="Times New Roman" w:eastAsia="Malgun Gothic" w:hAnsi="Times New Roman" w:cs="Times New Roman"/>
                <w:bCs/>
                <w:lang w:val="en-GB" w:eastAsia="ko-KR"/>
              </w:rPr>
              <w:t>Yes</w:t>
            </w:r>
          </w:p>
        </w:tc>
        <w:tc>
          <w:tcPr>
            <w:tcW w:w="7302" w:type="dxa"/>
            <w:shd w:val="clear" w:color="auto" w:fill="auto"/>
            <w:vAlign w:val="center"/>
          </w:tcPr>
          <w:p w14:paraId="27DC1736" w14:textId="56D84A5D" w:rsidR="00F23D9C" w:rsidRDefault="00F23D9C" w:rsidP="00F23D9C">
            <w:pPr>
              <w:rPr>
                <w:rFonts w:ascii="Times New Roman" w:eastAsia="ＭＳ 明朝" w:hAnsi="Times New Roman" w:cs="Times New Roman"/>
                <w:bCs/>
                <w:lang w:val="en-GB" w:eastAsia="ja-JP"/>
              </w:rPr>
            </w:pPr>
            <w:r w:rsidRPr="007B076C">
              <w:rPr>
                <w:rFonts w:ascii="Times New Roman" w:eastAsia="Malgun Gothic" w:hAnsi="Times New Roman" w:cs="Times New Roman"/>
                <w:bCs/>
                <w:lang w:val="en-GB" w:eastAsia="ko-KR"/>
              </w:rPr>
              <w:t xml:space="preserve">Even for different TB, </w:t>
            </w:r>
            <w:proofErr w:type="spellStart"/>
            <w:r w:rsidRPr="007B076C">
              <w:rPr>
                <w:rFonts w:ascii="Times New Roman" w:eastAsia="Malgun Gothic" w:hAnsi="Times New Roman" w:cs="Times New Roman"/>
                <w:bCs/>
                <w:lang w:val="en-GB" w:eastAsia="ko-KR"/>
              </w:rPr>
              <w:t>gNB</w:t>
            </w:r>
            <w:proofErr w:type="spellEnd"/>
            <w:r w:rsidRPr="007B076C">
              <w:rPr>
                <w:rFonts w:ascii="Times New Roman" w:eastAsia="Malgun Gothic" w:hAnsi="Times New Roman" w:cs="Times New Roman"/>
                <w:bCs/>
                <w:lang w:val="en-GB" w:eastAsia="ko-KR"/>
              </w:rPr>
              <w:t xml:space="preserve"> can perform joint channel estimation in case the transmission of UE satisfies RAN4’s requirement for joint CE</w:t>
            </w:r>
            <w:r>
              <w:rPr>
                <w:rFonts w:ascii="Times New Roman" w:eastAsia="Malgun Gothic" w:hAnsi="Times New Roman" w:cs="Times New Roman"/>
                <w:bCs/>
                <w:lang w:val="en-GB" w:eastAsia="ko-KR"/>
              </w:rPr>
              <w:t xml:space="preserve"> </w:t>
            </w:r>
            <w:r w:rsidRPr="007B076C">
              <w:rPr>
                <w:rFonts w:ascii="Times New Roman" w:eastAsia="Malgun Gothic" w:hAnsi="Times New Roman" w:cs="Times New Roman"/>
                <w:bCs/>
                <w:lang w:val="en-GB" w:eastAsia="ko-KR"/>
              </w:rPr>
              <w:t>(i.e., same modulation order/PRB/precoding matrix, power/phase continuity). For PUSCH repetition type B, the discussion whether or not to support repetition type B in coverage enhancement should be preceded.</w:t>
            </w:r>
          </w:p>
        </w:tc>
      </w:tr>
      <w:tr w:rsidR="00AA56CC" w14:paraId="356C816F" w14:textId="77777777" w:rsidTr="00FE1676">
        <w:trPr>
          <w:trHeight w:val="409"/>
        </w:trPr>
        <w:tc>
          <w:tcPr>
            <w:tcW w:w="1220" w:type="dxa"/>
            <w:shd w:val="clear" w:color="auto" w:fill="auto"/>
            <w:vAlign w:val="center"/>
          </w:tcPr>
          <w:p w14:paraId="0BB7FDDF" w14:textId="6CBBB58E" w:rsidR="00AA56CC" w:rsidRPr="007B076C" w:rsidRDefault="00AA56CC" w:rsidP="00AA56CC">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C931906" w14:textId="7E9127F4" w:rsidR="00AA56CC" w:rsidRPr="007B076C" w:rsidRDefault="00AA56CC" w:rsidP="00AA56CC">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233B9D2" w14:textId="44A17B32" w:rsidR="00AA56CC" w:rsidRPr="007B076C" w:rsidRDefault="00AA56CC" w:rsidP="00AA56CC">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667827" w14:paraId="3784FFF9" w14:textId="77777777" w:rsidTr="00FE1676">
        <w:trPr>
          <w:trHeight w:val="409"/>
        </w:trPr>
        <w:tc>
          <w:tcPr>
            <w:tcW w:w="1220" w:type="dxa"/>
            <w:shd w:val="clear" w:color="auto" w:fill="auto"/>
            <w:vAlign w:val="center"/>
          </w:tcPr>
          <w:p w14:paraId="4D679470" w14:textId="7F2F2F7B" w:rsidR="00667827" w:rsidRPr="00667827" w:rsidRDefault="00667827" w:rsidP="00667827">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9B6742B" w14:textId="503D8688"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0793432E" w14:textId="635EEB31" w:rsidR="00667827" w:rsidRDefault="00667827" w:rsidP="00667827">
            <w:pPr>
              <w:rPr>
                <w:rFonts w:ascii="Times New Roman" w:eastAsia="ＭＳ 明朝" w:hAnsi="Times New Roman" w:cs="Times New Roman"/>
                <w:bCs/>
                <w:lang w:val="en-GB" w:eastAsia="ja-JP"/>
              </w:rPr>
            </w:pPr>
            <w:r>
              <w:rPr>
                <w:rFonts w:ascii="Times New Roman" w:hAnsi="Times New Roman" w:cs="Times New Roman"/>
                <w:bCs/>
                <w:lang w:val="en-GB"/>
              </w:rPr>
              <w:t>We support the use case 1,</w:t>
            </w:r>
            <w:r w:rsidRPr="00DB2F2A">
              <w:rPr>
                <w:rFonts w:ascii="Times New Roman" w:hAnsi="Times New Roman" w:cs="Times New Roman"/>
                <w:bCs/>
                <w:lang w:val="en-GB"/>
              </w:rPr>
              <w:t xml:space="preserve"> back-to-back PUSCH transmissions within one slot</w:t>
            </w:r>
            <w:r>
              <w:rPr>
                <w:rFonts w:ascii="Times New Roman" w:hAnsi="Times New Roman" w:cs="Times New Roman"/>
                <w:bCs/>
                <w:lang w:val="en-GB"/>
              </w:rPr>
              <w:t>. And the repetition type B for the same TB and transmission with different TB seems natural under this use case. But we still hesitate on whether we should support a transmission shorter than one slot in the coverage enhancement.</w:t>
            </w:r>
          </w:p>
        </w:tc>
      </w:tr>
      <w:tr w:rsidR="00B1101C" w14:paraId="2C000086" w14:textId="77777777" w:rsidTr="00FE1676">
        <w:trPr>
          <w:trHeight w:val="409"/>
        </w:trPr>
        <w:tc>
          <w:tcPr>
            <w:tcW w:w="1220" w:type="dxa"/>
            <w:shd w:val="clear" w:color="auto" w:fill="auto"/>
            <w:vAlign w:val="center"/>
          </w:tcPr>
          <w:p w14:paraId="70909310" w14:textId="67CE1054" w:rsidR="00B1101C" w:rsidRPr="00B1101C" w:rsidRDefault="00B1101C" w:rsidP="00B1101C">
            <w:pPr>
              <w:jc w:val="center"/>
              <w:rPr>
                <w:rFonts w:ascii="Times New Roman" w:hAnsi="Times New Roman" w:cs="Times New Roman"/>
                <w:bCs/>
              </w:rPr>
            </w:pPr>
            <w:r>
              <w:rPr>
                <w:rFonts w:ascii="Times New Roman" w:eastAsia="ＭＳ 明朝" w:hAnsi="Times New Roman" w:cs="Times New Roman"/>
                <w:bCs/>
                <w:lang w:val="en-GB" w:eastAsia="ja-JP"/>
              </w:rPr>
              <w:t>Samsung</w:t>
            </w:r>
          </w:p>
        </w:tc>
        <w:tc>
          <w:tcPr>
            <w:tcW w:w="1440" w:type="dxa"/>
          </w:tcPr>
          <w:p w14:paraId="7566CD50" w14:textId="675548AB" w:rsidR="00B1101C" w:rsidRDefault="00B1101C" w:rsidP="00B1101C">
            <w:pPr>
              <w:rPr>
                <w:rFonts w:ascii="Times New Roman" w:hAnsi="Times New Roman" w:cs="Times New Roman"/>
                <w:bCs/>
                <w:lang w:val="en-GB"/>
              </w:rPr>
            </w:pPr>
            <w:r>
              <w:rPr>
                <w:rFonts w:ascii="Times New Roman" w:eastAsia="ＭＳ 明朝" w:hAnsi="Times New Roman" w:cs="Times New Roman"/>
                <w:bCs/>
                <w:lang w:val="en-GB" w:eastAsia="ja-JP"/>
              </w:rPr>
              <w:t>Yes/No</w:t>
            </w:r>
          </w:p>
        </w:tc>
        <w:tc>
          <w:tcPr>
            <w:tcW w:w="7302" w:type="dxa"/>
            <w:shd w:val="clear" w:color="auto" w:fill="auto"/>
            <w:vAlign w:val="center"/>
          </w:tcPr>
          <w:p w14:paraId="4DD1C660" w14:textId="77777777" w:rsidR="00B1101C" w:rsidRPr="005D2BF2"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OK </w:t>
            </w:r>
            <w:r w:rsidRPr="005D2BF2">
              <w:rPr>
                <w:rFonts w:ascii="Times New Roman" w:eastAsia="ＭＳ 明朝" w:hAnsi="Times New Roman" w:cs="Times New Roman"/>
                <w:bCs/>
                <w:lang w:val="en-GB" w:eastAsia="ja-JP"/>
              </w:rPr>
              <w:t xml:space="preserve">to consider </w:t>
            </w:r>
            <w:r w:rsidRPr="005D2BF2">
              <w:rPr>
                <w:rFonts w:ascii="Times New Roman" w:hAnsi="Times New Roman" w:cs="Times New Roman"/>
                <w:szCs w:val="21"/>
                <w:lang w:eastAsia="ko-KR"/>
              </w:rPr>
              <w:t>Repetition type B</w:t>
            </w:r>
          </w:p>
          <w:p w14:paraId="03DF63B0" w14:textId="03B42D31" w:rsidR="00B1101C" w:rsidRDefault="00B1101C" w:rsidP="00B1101C">
            <w:pPr>
              <w:rPr>
                <w:rFonts w:ascii="Times New Roman" w:hAnsi="Times New Roman" w:cs="Times New Roman"/>
                <w:bCs/>
                <w:lang w:val="en-GB"/>
              </w:rPr>
            </w:pPr>
            <w:r>
              <w:rPr>
                <w:rFonts w:ascii="Times New Roman" w:eastAsia="ＭＳ 明朝" w:hAnsi="Times New Roman" w:cs="Times New Roman"/>
                <w:bCs/>
                <w:lang w:val="en-GB" w:eastAsia="ja-JP"/>
              </w:rPr>
              <w:t xml:space="preserve">There is no need to consider different </w:t>
            </w:r>
            <w:proofErr w:type="spellStart"/>
            <w:r>
              <w:rPr>
                <w:rFonts w:ascii="Times New Roman" w:eastAsia="ＭＳ 明朝" w:hAnsi="Times New Roman" w:cs="Times New Roman"/>
                <w:bCs/>
                <w:lang w:val="en-GB" w:eastAsia="ja-JP"/>
              </w:rPr>
              <w:t>TBs.</w:t>
            </w:r>
            <w:proofErr w:type="spellEnd"/>
            <w:r>
              <w:rPr>
                <w:rFonts w:ascii="Times New Roman" w:eastAsia="ＭＳ 明朝"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ＭＳ 明朝" w:hAnsi="Times New Roman" w:cs="Times New Roman"/>
                <w:bCs/>
                <w:lang w:val="en-GB" w:eastAsia="ja-JP"/>
              </w:rPr>
              <w:lastRenderedPageBreak/>
              <w:t>same TB.</w:t>
            </w:r>
          </w:p>
        </w:tc>
      </w:tr>
      <w:tr w:rsidR="006921B9" w14:paraId="60E74108" w14:textId="77777777" w:rsidTr="00FE1676">
        <w:trPr>
          <w:trHeight w:val="409"/>
        </w:trPr>
        <w:tc>
          <w:tcPr>
            <w:tcW w:w="1220" w:type="dxa"/>
            <w:shd w:val="clear" w:color="auto" w:fill="auto"/>
            <w:vAlign w:val="center"/>
          </w:tcPr>
          <w:p w14:paraId="7DD6B5C9" w14:textId="362A9254" w:rsidR="006921B9" w:rsidRPr="006921B9" w:rsidRDefault="006921B9" w:rsidP="006921B9">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Xiaomi</w:t>
            </w:r>
          </w:p>
        </w:tc>
        <w:tc>
          <w:tcPr>
            <w:tcW w:w="1440" w:type="dxa"/>
          </w:tcPr>
          <w:p w14:paraId="3108D210" w14:textId="310BEFA2" w:rsidR="006921B9" w:rsidRDefault="006921B9" w:rsidP="006921B9">
            <w:pPr>
              <w:rPr>
                <w:rFonts w:ascii="Times New Roman" w:eastAsia="ＭＳ 明朝"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31F4D7D2"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084F16"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3A6F74F9" w14:textId="6ECEB084" w:rsidR="006921B9" w:rsidRDefault="006921B9" w:rsidP="006921B9">
            <w:pPr>
              <w:rPr>
                <w:rFonts w:ascii="Times New Roman" w:eastAsia="ＭＳ 明朝"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554FBB" w14:paraId="0D3E3533" w14:textId="77777777" w:rsidTr="00FE1676">
        <w:trPr>
          <w:trHeight w:val="409"/>
        </w:trPr>
        <w:tc>
          <w:tcPr>
            <w:tcW w:w="1220" w:type="dxa"/>
            <w:shd w:val="clear" w:color="auto" w:fill="auto"/>
            <w:vAlign w:val="center"/>
          </w:tcPr>
          <w:p w14:paraId="4296E1D1" w14:textId="21EE4986" w:rsidR="00554FBB" w:rsidRDefault="00554FBB" w:rsidP="006921B9">
            <w:pPr>
              <w:jc w:val="center"/>
              <w:rPr>
                <w:rFonts w:ascii="Times New Roman" w:eastAsia="ＭＳ 明朝"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161F7C1" w14:textId="4D876EA6" w:rsidR="00554FBB" w:rsidRDefault="00554FBB" w:rsidP="006921B9">
            <w:pPr>
              <w:rPr>
                <w:rFonts w:ascii="Times New Roman" w:hAnsi="Times New Roman" w:cs="Times New Roman"/>
                <w:bCs/>
                <w:lang w:val="en-GB"/>
              </w:rPr>
            </w:pPr>
            <w:r w:rsidRPr="00C51714">
              <w:rPr>
                <w:rFonts w:ascii="Times New Roman" w:hAnsi="Times New Roman" w:cs="Times New Roman" w:hint="eastAsia"/>
                <w:szCs w:val="21"/>
              </w:rPr>
              <w:t>Y</w:t>
            </w:r>
            <w:r w:rsidRPr="00C51714">
              <w:rPr>
                <w:rFonts w:ascii="Times New Roman" w:hAnsi="Times New Roman" w:cs="Times New Roman"/>
                <w:szCs w:val="21"/>
              </w:rPr>
              <w:t>es for repetition type B</w:t>
            </w:r>
          </w:p>
        </w:tc>
        <w:tc>
          <w:tcPr>
            <w:tcW w:w="7302" w:type="dxa"/>
            <w:shd w:val="clear" w:color="auto" w:fill="auto"/>
            <w:vAlign w:val="center"/>
          </w:tcPr>
          <w:p w14:paraId="166A7604" w14:textId="5FACAF65" w:rsidR="00554FBB" w:rsidRDefault="00554FBB" w:rsidP="006921B9">
            <w:pPr>
              <w:rPr>
                <w:rFonts w:ascii="Times New Roman" w:hAnsi="Times New Roman" w:cs="Times New Roman"/>
                <w:bCs/>
                <w:lang w:val="en-GB"/>
              </w:rPr>
            </w:pPr>
            <w:r w:rsidRPr="00710978">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w:t>
            </w:r>
            <w:r>
              <w:rPr>
                <w:rFonts w:ascii="Times New Roman" w:hAnsi="Times New Roman" w:cs="Times New Roman"/>
                <w:szCs w:val="21"/>
              </w:rPr>
              <w:t xml:space="preserve"> </w:t>
            </w:r>
            <w:r w:rsidRPr="00C51714">
              <w:rPr>
                <w:rFonts w:ascii="Times New Roman" w:hAnsi="Times New Roman" w:cs="Times New Roman"/>
                <w:szCs w:val="21"/>
              </w:rPr>
              <w:t>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C707DB" w14:paraId="21C68FE4" w14:textId="77777777" w:rsidTr="00FE1676">
        <w:trPr>
          <w:trHeight w:val="409"/>
        </w:trPr>
        <w:tc>
          <w:tcPr>
            <w:tcW w:w="1220" w:type="dxa"/>
            <w:shd w:val="clear" w:color="auto" w:fill="auto"/>
            <w:vAlign w:val="center"/>
          </w:tcPr>
          <w:p w14:paraId="3168EA13" w14:textId="77777777" w:rsidR="00C707DB" w:rsidRDefault="00C707DB" w:rsidP="006921B9">
            <w:pPr>
              <w:jc w:val="center"/>
              <w:rPr>
                <w:rFonts w:ascii="Times New Roman" w:hAnsi="Times New Roman" w:cs="Times New Roman" w:hint="eastAsia"/>
                <w:bCs/>
                <w:lang w:val="en-GB"/>
              </w:rPr>
            </w:pPr>
          </w:p>
        </w:tc>
        <w:tc>
          <w:tcPr>
            <w:tcW w:w="1440" w:type="dxa"/>
          </w:tcPr>
          <w:p w14:paraId="20E8A469" w14:textId="77777777" w:rsidR="00C707DB" w:rsidRPr="00C51714" w:rsidRDefault="00C707DB" w:rsidP="006921B9">
            <w:pPr>
              <w:rPr>
                <w:rFonts w:ascii="Times New Roman" w:hAnsi="Times New Roman" w:cs="Times New Roman" w:hint="eastAsia"/>
                <w:szCs w:val="21"/>
              </w:rPr>
            </w:pPr>
          </w:p>
        </w:tc>
        <w:tc>
          <w:tcPr>
            <w:tcW w:w="7302" w:type="dxa"/>
            <w:shd w:val="clear" w:color="auto" w:fill="auto"/>
            <w:vAlign w:val="center"/>
          </w:tcPr>
          <w:p w14:paraId="17F80AE4" w14:textId="77777777" w:rsidR="00C707DB" w:rsidRPr="00710978" w:rsidRDefault="00C707DB" w:rsidP="006921B9">
            <w:pPr>
              <w:rPr>
                <w:rFonts w:ascii="Times New Roman" w:hAnsi="Times New Roman" w:cs="Times New Roman"/>
                <w:szCs w:val="21"/>
              </w:rPr>
            </w:pP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af7"/>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af7"/>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af7"/>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af7"/>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af7"/>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The key point for joint channel estimation is phase continuity between multiple </w:t>
            </w:r>
            <w:r w:rsidRPr="008C719D">
              <w:rPr>
                <w:rFonts w:ascii="Times New Roman" w:hAnsi="Times New Roman" w:cs="Times New Roman"/>
                <w:bCs/>
                <w:lang w:val="en-GB"/>
              </w:rPr>
              <w:lastRenderedPageBreak/>
              <w:t>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r w:rsidR="00643ADD">
              <w:rPr>
                <w:rFonts w:ascii="Times New Roman" w:hAnsi="Times New Roman" w:cs="Times New Roman"/>
                <w:bCs/>
                <w:lang w:val="en-GB"/>
              </w:rPr>
              <w:t>Thus</w:t>
            </w:r>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ＭＳ 明朝"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SimSun" w:hAnsi="Times New Roman"/>
                <w:lang w:val="en-GB"/>
              </w:rPr>
              <w:t xml:space="preserve">should prioritize </w:t>
            </w:r>
            <w:r w:rsidRPr="00DF44A4">
              <w:rPr>
                <w:rFonts w:ascii="Times New Roman" w:eastAsia="SimSun" w:hAnsi="Times New Roman"/>
                <w:lang w:val="en-GB"/>
              </w:rPr>
              <w:t>back-to-back transmissions</w:t>
            </w:r>
            <w:r>
              <w:rPr>
                <w:rFonts w:ascii="Times New Roman" w:eastAsia="SimSun"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ＭＳ 明朝"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607236" w14:paraId="4470F42F" w14:textId="77777777" w:rsidTr="00FE1676">
        <w:trPr>
          <w:trHeight w:val="409"/>
        </w:trPr>
        <w:tc>
          <w:tcPr>
            <w:tcW w:w="1220" w:type="dxa"/>
            <w:shd w:val="clear" w:color="auto" w:fill="auto"/>
            <w:vAlign w:val="center"/>
          </w:tcPr>
          <w:p w14:paraId="24D654EA" w14:textId="32184C30" w:rsidR="00607236" w:rsidRDefault="00607236" w:rsidP="00607236">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1440" w:type="dxa"/>
          </w:tcPr>
          <w:p w14:paraId="4D84628F" w14:textId="692F9EF5" w:rsidR="00607236" w:rsidRDefault="00607236" w:rsidP="00607236">
            <w:pPr>
              <w:rPr>
                <w:rFonts w:ascii="Times New Roman" w:hAnsi="Times New Roman" w:cs="Times New Roman"/>
                <w:bCs/>
                <w:lang w:val="en-GB"/>
              </w:rPr>
            </w:pPr>
            <w:r>
              <w:rPr>
                <w:rFonts w:ascii="Times New Roman" w:eastAsia="ＭＳ 明朝" w:hAnsi="Times New Roman" w:cs="Times New Roman"/>
                <w:bCs/>
                <w:lang w:val="en-GB" w:eastAsia="ja-JP"/>
              </w:rPr>
              <w:t>No</w:t>
            </w:r>
          </w:p>
        </w:tc>
        <w:tc>
          <w:tcPr>
            <w:tcW w:w="7302" w:type="dxa"/>
            <w:shd w:val="clear" w:color="auto" w:fill="auto"/>
            <w:vAlign w:val="center"/>
          </w:tcPr>
          <w:p w14:paraId="62F20ED1" w14:textId="77777777" w:rsidR="00607236" w:rsidRDefault="00607236" w:rsidP="00607236">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6AC5E1B6" w14:textId="7B2F64C1" w:rsidR="00607236" w:rsidRPr="0004423C" w:rsidRDefault="00607236" w:rsidP="00607236">
            <w:pPr>
              <w:rPr>
                <w:rFonts w:ascii="Times New Roman" w:hAnsi="Times New Roman" w:cs="Times New Roman"/>
                <w:bCs/>
                <w:lang w:val="en-GB"/>
              </w:rPr>
            </w:pPr>
            <w:r>
              <w:rPr>
                <w:rFonts w:ascii="Times New Roman" w:eastAsia="ＭＳ 明朝"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F23D9C" w14:paraId="308CC340" w14:textId="77777777" w:rsidTr="00FE1676">
        <w:trPr>
          <w:trHeight w:val="409"/>
        </w:trPr>
        <w:tc>
          <w:tcPr>
            <w:tcW w:w="1220" w:type="dxa"/>
            <w:shd w:val="clear" w:color="auto" w:fill="auto"/>
            <w:vAlign w:val="center"/>
          </w:tcPr>
          <w:p w14:paraId="5A40EFBC" w14:textId="7548DCD5" w:rsidR="00F23D9C" w:rsidRDefault="00F23D9C" w:rsidP="00F23D9C">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839DE03" w14:textId="074CCBD2" w:rsidR="00F23D9C" w:rsidRDefault="00F23D9C" w:rsidP="00F23D9C">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2F06BCFB" w14:textId="2833F542" w:rsidR="00F23D9C" w:rsidRDefault="00F23D9C" w:rsidP="00F23D9C">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B67B47" w14:paraId="33D9BCAC" w14:textId="77777777" w:rsidTr="00FE1676">
        <w:trPr>
          <w:trHeight w:val="409"/>
        </w:trPr>
        <w:tc>
          <w:tcPr>
            <w:tcW w:w="1220" w:type="dxa"/>
            <w:shd w:val="clear" w:color="auto" w:fill="auto"/>
            <w:vAlign w:val="center"/>
          </w:tcPr>
          <w:p w14:paraId="3B04B732" w14:textId="1A26818F" w:rsidR="00B67B47" w:rsidRDefault="00B67B47" w:rsidP="00B67B47">
            <w:pPr>
              <w:jc w:val="center"/>
              <w:rPr>
                <w:rFonts w:ascii="Times New Roman" w:eastAsia="Malgun Gothic" w:hAnsi="Times New Roman" w:cs="Times New Roman"/>
                <w:bCs/>
                <w:lang w:val="en-GB" w:eastAsia="ko-KR"/>
              </w:rPr>
            </w:pPr>
            <w:proofErr w:type="spellStart"/>
            <w:r w:rsidRPr="00B67B47">
              <w:rPr>
                <w:rFonts w:ascii="Times New Roman" w:eastAsia="Malgun Gothic" w:hAnsi="Times New Roman" w:cs="Times New Roman"/>
                <w:bCs/>
                <w:lang w:val="en-GB" w:eastAsia="ko-KR"/>
              </w:rPr>
              <w:t>InterDigital</w:t>
            </w:r>
            <w:proofErr w:type="spellEnd"/>
          </w:p>
        </w:tc>
        <w:tc>
          <w:tcPr>
            <w:tcW w:w="1440" w:type="dxa"/>
          </w:tcPr>
          <w:p w14:paraId="3EF4CA16" w14:textId="0182C27D" w:rsidR="00B67B47" w:rsidRDefault="00B67B47" w:rsidP="00B67B4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4FF98E6D" w14:textId="2C3A950B" w:rsidR="00B67B47" w:rsidRDefault="00B67B47" w:rsidP="00B67B47">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667827" w14:paraId="1B037BE5" w14:textId="77777777" w:rsidTr="00FE1676">
        <w:trPr>
          <w:trHeight w:val="409"/>
        </w:trPr>
        <w:tc>
          <w:tcPr>
            <w:tcW w:w="1220" w:type="dxa"/>
            <w:shd w:val="clear" w:color="auto" w:fill="auto"/>
            <w:vAlign w:val="center"/>
          </w:tcPr>
          <w:p w14:paraId="7FFD0FBD" w14:textId="17BC779C" w:rsidR="00667827" w:rsidRPr="00B67B47" w:rsidRDefault="00667827" w:rsidP="0066782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2A51C8DC" w14:textId="34455D93"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64238D94" w14:textId="77777777" w:rsidR="00667827" w:rsidRDefault="00667827" w:rsidP="00667827">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Thus the joint channel estimation could work.</w:t>
            </w:r>
          </w:p>
          <w:p w14:paraId="1E937BDC" w14:textId="42FB5FAA" w:rsidR="00667827" w:rsidRDefault="00667827" w:rsidP="00667827">
            <w:pPr>
              <w:rPr>
                <w:rFonts w:ascii="Times New Roman" w:eastAsia="ＭＳ 明朝"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w:t>
            </w:r>
            <w:r>
              <w:rPr>
                <w:rFonts w:ascii="Times New Roman" w:hAnsi="Times New Roman" w:cs="Times New Roman"/>
                <w:bCs/>
                <w:lang w:val="en-GB"/>
              </w:rPr>
              <w:lastRenderedPageBreak/>
              <w:t>mechanisms would be used. Though we know the type B repetition could make a full use of the symbols in the special slot, our concern is type B repetition may divide the time domain resource into pieces, which may not be easy to use.</w:t>
            </w:r>
          </w:p>
        </w:tc>
      </w:tr>
      <w:tr w:rsidR="00B1101C" w14:paraId="186B7208" w14:textId="77777777" w:rsidTr="00FE1676">
        <w:trPr>
          <w:trHeight w:val="409"/>
        </w:trPr>
        <w:tc>
          <w:tcPr>
            <w:tcW w:w="1220" w:type="dxa"/>
            <w:shd w:val="clear" w:color="auto" w:fill="auto"/>
            <w:vAlign w:val="center"/>
          </w:tcPr>
          <w:p w14:paraId="58B69247" w14:textId="61832C79" w:rsidR="00B1101C" w:rsidRDefault="00B1101C" w:rsidP="00B1101C">
            <w:pPr>
              <w:jc w:val="center"/>
              <w:rPr>
                <w:rFonts w:ascii="Times New Roman" w:hAnsi="Times New Roman" w:cs="Times New Roman"/>
                <w:bCs/>
                <w:lang w:val="en-GB"/>
              </w:rPr>
            </w:pPr>
            <w:r>
              <w:rPr>
                <w:rFonts w:ascii="Times New Roman" w:eastAsia="ＭＳ 明朝" w:hAnsi="Times New Roman" w:cs="Times New Roman"/>
                <w:bCs/>
                <w:lang w:val="en-GB" w:eastAsia="ja-JP"/>
              </w:rPr>
              <w:lastRenderedPageBreak/>
              <w:t>Samsung</w:t>
            </w:r>
          </w:p>
        </w:tc>
        <w:tc>
          <w:tcPr>
            <w:tcW w:w="1440" w:type="dxa"/>
          </w:tcPr>
          <w:p w14:paraId="6F168455" w14:textId="004DF9F0" w:rsidR="00B1101C" w:rsidRDefault="00B1101C" w:rsidP="00B1101C">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4A7A0B0F" w14:textId="77777777" w:rsidR="00B1101C" w:rsidRDefault="00B1101C" w:rsidP="00B1101C">
            <w:pPr>
              <w:rPr>
                <w:rFonts w:ascii="Times New Roman" w:hAnsi="Times New Roman" w:cs="Times New Roman"/>
                <w:sz w:val="22"/>
                <w:szCs w:val="21"/>
                <w:lang w:eastAsia="ko-KR"/>
              </w:rPr>
            </w:pPr>
            <w:r w:rsidRPr="007048A8">
              <w:rPr>
                <w:rFonts w:ascii="Times New Roman" w:hAnsi="Times New Roman" w:cs="Times New Roman"/>
                <w:sz w:val="22"/>
                <w:szCs w:val="21"/>
                <w:lang w:eastAsia="ko-KR"/>
              </w:rPr>
              <w:t>Support back-to-back PUSCH transmissions across consecutive slots</w:t>
            </w:r>
            <w:r>
              <w:rPr>
                <w:rFonts w:ascii="Times New Roman" w:hAnsi="Times New Roman" w:cs="Times New Roman"/>
                <w:sz w:val="22"/>
                <w:szCs w:val="21"/>
                <w:lang w:eastAsia="ko-KR"/>
              </w:rPr>
              <w:t>.</w:t>
            </w:r>
          </w:p>
          <w:p w14:paraId="4DDFA937" w14:textId="470711FF" w:rsidR="00B1101C" w:rsidRDefault="00B1101C" w:rsidP="00B1101C">
            <w:pPr>
              <w:rPr>
                <w:rFonts w:ascii="Times New Roman" w:hAnsi="Times New Roman" w:cs="Times New Roman"/>
                <w:bCs/>
                <w:lang w:val="en-GB"/>
              </w:rPr>
            </w:pPr>
            <w:r>
              <w:rPr>
                <w:rFonts w:ascii="Times New Roman" w:eastAsia="ＭＳ 明朝" w:hAnsi="Times New Roman" w:cs="Times New Roman"/>
                <w:bCs/>
                <w:lang w:val="en-GB" w:eastAsia="ja-JP"/>
              </w:rPr>
              <w:t xml:space="preserve">OK </w:t>
            </w:r>
            <w:r w:rsidRPr="005D2BF2">
              <w:rPr>
                <w:rFonts w:ascii="Times New Roman" w:eastAsia="ＭＳ 明朝" w:hAnsi="Times New Roman" w:cs="Times New Roman"/>
                <w:bCs/>
                <w:lang w:val="en-GB" w:eastAsia="ja-JP"/>
              </w:rPr>
              <w:t xml:space="preserve">to consider </w:t>
            </w:r>
            <w:r w:rsidRPr="005D2BF2">
              <w:rPr>
                <w:rFonts w:ascii="Times New Roman" w:hAnsi="Times New Roman" w:cs="Times New Roman"/>
                <w:szCs w:val="21"/>
                <w:lang w:eastAsia="ko-KR"/>
              </w:rPr>
              <w:t>Repetition type B</w:t>
            </w:r>
            <w:r>
              <w:rPr>
                <w:rFonts w:ascii="Times New Roman" w:hAnsi="Times New Roman" w:cs="Times New Roman"/>
                <w:szCs w:val="21"/>
                <w:lang w:eastAsia="ko-KR"/>
              </w:rPr>
              <w:t xml:space="preserve"> for same TB.</w:t>
            </w:r>
          </w:p>
        </w:tc>
      </w:tr>
      <w:tr w:rsidR="006921B9" w14:paraId="0E604941" w14:textId="77777777" w:rsidTr="00FE1676">
        <w:trPr>
          <w:trHeight w:val="409"/>
        </w:trPr>
        <w:tc>
          <w:tcPr>
            <w:tcW w:w="1220" w:type="dxa"/>
            <w:shd w:val="clear" w:color="auto" w:fill="auto"/>
            <w:vAlign w:val="center"/>
          </w:tcPr>
          <w:p w14:paraId="5F8C6B12" w14:textId="7B5FC95A" w:rsidR="006921B9" w:rsidRDefault="006921B9" w:rsidP="006921B9">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F48288" w14:textId="24BC70D1" w:rsidR="006921B9" w:rsidRDefault="006921B9" w:rsidP="006921B9">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C40C3C9"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0BA3E943"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474071F3" w14:textId="2A3870E7" w:rsidR="006921B9" w:rsidRPr="007048A8" w:rsidRDefault="006921B9" w:rsidP="006921B9">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554FBB" w14:paraId="14FA2195" w14:textId="77777777" w:rsidTr="00FE1676">
        <w:trPr>
          <w:trHeight w:val="409"/>
        </w:trPr>
        <w:tc>
          <w:tcPr>
            <w:tcW w:w="1220" w:type="dxa"/>
            <w:shd w:val="clear" w:color="auto" w:fill="auto"/>
            <w:vAlign w:val="center"/>
          </w:tcPr>
          <w:p w14:paraId="04097617" w14:textId="642EAAA4"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7A040015" w14:textId="6D553170" w:rsidR="00554FBB" w:rsidRDefault="00554FBB" w:rsidP="006921B9">
            <w:pPr>
              <w:rPr>
                <w:rFonts w:ascii="Times New Roman" w:hAnsi="Times New Roman" w:cs="Times New Roman"/>
                <w:bCs/>
                <w:lang w:val="en-GB"/>
              </w:rPr>
            </w:pPr>
            <w:r w:rsidRPr="00C51714">
              <w:rPr>
                <w:rFonts w:ascii="Times New Roman" w:hAnsi="Times New Roman" w:cs="Times New Roman" w:hint="eastAsia"/>
                <w:szCs w:val="21"/>
              </w:rPr>
              <w:t>Y</w:t>
            </w:r>
            <w:r w:rsidRPr="00C51714">
              <w:rPr>
                <w:rFonts w:ascii="Times New Roman" w:hAnsi="Times New Roman" w:cs="Times New Roman"/>
                <w:szCs w:val="21"/>
              </w:rPr>
              <w:t>es for repetition type B</w:t>
            </w:r>
            <w:r>
              <w:rPr>
                <w:rFonts w:ascii="Times New Roman" w:hAnsi="Times New Roman" w:cs="Times New Roman"/>
                <w:szCs w:val="21"/>
              </w:rPr>
              <w:t xml:space="preserve"> and different TBs</w:t>
            </w:r>
          </w:p>
        </w:tc>
        <w:tc>
          <w:tcPr>
            <w:tcW w:w="7302" w:type="dxa"/>
            <w:shd w:val="clear" w:color="auto" w:fill="auto"/>
            <w:vAlign w:val="center"/>
          </w:tcPr>
          <w:p w14:paraId="78568A0C" w14:textId="77777777" w:rsidR="00554FBB" w:rsidRDefault="00554FBB" w:rsidP="00E455CB">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06841A85" w14:textId="2AFAF203" w:rsidR="00554FBB" w:rsidRDefault="00554FBB" w:rsidP="006921B9">
            <w:pPr>
              <w:rPr>
                <w:rFonts w:ascii="Times New Roman" w:hAnsi="Times New Roman" w:cs="Times New Roman"/>
                <w:bCs/>
                <w:lang w:val="en-GB"/>
              </w:rPr>
            </w:pPr>
            <w:r>
              <w:rPr>
                <w:rFonts w:ascii="Times New Roman" w:hAnsi="Times New Roman" w:cs="Times New Roman"/>
                <w:bCs/>
                <w:lang w:val="en-GB"/>
              </w:rPr>
              <w:t xml:space="preserve">Different TBs: </w:t>
            </w:r>
            <w:r w:rsidRPr="00BB0AC7">
              <w:rPr>
                <w:rFonts w:ascii="Times New Roman" w:hAnsi="Times New Roman" w:cs="Times New Roman"/>
                <w:bCs/>
                <w:lang w:val="en-GB"/>
              </w:rPr>
              <w:t>PUSCH transmissions with different TBs</w:t>
            </w:r>
            <w:r>
              <w:rPr>
                <w:rFonts w:ascii="Times New Roman" w:hAnsi="Times New Roman" w:cs="Times New Roman"/>
                <w:bCs/>
                <w:lang w:val="en-GB"/>
              </w:rPr>
              <w:t xml:space="preserve">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w:t>
            </w:r>
            <w:r w:rsidRPr="00BB0AC7">
              <w:rPr>
                <w:rFonts w:ascii="Times New Roman" w:hAnsi="Times New Roman" w:cs="Times New Roman"/>
                <w:bCs/>
                <w:lang w:val="en-GB"/>
              </w:rPr>
              <w:t>power consistency and phase continuity</w:t>
            </w:r>
            <w:r>
              <w:rPr>
                <w:rFonts w:ascii="Times New Roman" w:hAnsi="Times New Roman" w:cs="Times New Roman"/>
                <w:bCs/>
                <w:lang w:val="en-GB"/>
              </w:rPr>
              <w:t xml:space="preserve"> can be maintained, it does not make sense to preclude joint channel estimation for </w:t>
            </w:r>
            <w:r w:rsidRPr="00BB0AC7">
              <w:rPr>
                <w:rFonts w:ascii="Times New Roman" w:hAnsi="Times New Roman" w:cs="Times New Roman"/>
                <w:bCs/>
                <w:lang w:val="en-GB"/>
              </w:rPr>
              <w:t xml:space="preserve">PUSCH transmissions with different </w:t>
            </w:r>
            <w:proofErr w:type="spellStart"/>
            <w:r w:rsidRPr="00BB0AC7">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C707DB" w14:paraId="449C2C78" w14:textId="77777777" w:rsidTr="00FE1676">
        <w:trPr>
          <w:trHeight w:val="409"/>
        </w:trPr>
        <w:tc>
          <w:tcPr>
            <w:tcW w:w="1220" w:type="dxa"/>
            <w:shd w:val="clear" w:color="auto" w:fill="auto"/>
            <w:vAlign w:val="center"/>
          </w:tcPr>
          <w:p w14:paraId="072D58BB" w14:textId="20843BDE" w:rsidR="00C707DB" w:rsidRDefault="00C707DB" w:rsidP="00C707DB">
            <w:pPr>
              <w:jc w:val="center"/>
              <w:rPr>
                <w:rFonts w:ascii="Times New Roman" w:hAnsi="Times New Roman" w:cs="Times New Roman" w:hint="eastAsia"/>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1440" w:type="dxa"/>
          </w:tcPr>
          <w:p w14:paraId="0BF9772A" w14:textId="0821CD39" w:rsidR="00C707DB" w:rsidRDefault="00C707DB" w:rsidP="00C707DB">
            <w:pPr>
              <w:rPr>
                <w:rFonts w:ascii="Times New Roman" w:eastAsia="ＭＳ 明朝" w:hAnsi="Times New Roman" w:cs="Times New Roman"/>
                <w:bCs/>
                <w:lang w:val="en-GB" w:eastAsia="ja-JP"/>
              </w:rPr>
            </w:pPr>
            <w:proofErr w:type="gramStart"/>
            <w:r>
              <w:rPr>
                <w:rFonts w:ascii="Times New Roman" w:eastAsia="ＭＳ 明朝" w:hAnsi="Times New Roman" w:cs="Times New Roman"/>
                <w:bCs/>
                <w:lang w:val="en-GB" w:eastAsia="ja-JP"/>
              </w:rPr>
              <w:t>Yes</w:t>
            </w:r>
            <w:proofErr w:type="gramEnd"/>
            <w:r>
              <w:rPr>
                <w:rFonts w:ascii="Times New Roman" w:eastAsia="ＭＳ 明朝" w:hAnsi="Times New Roman" w:cs="Times New Roman"/>
                <w:bCs/>
                <w:lang w:val="en-GB" w:eastAsia="ja-JP"/>
              </w:rPr>
              <w:t xml:space="preserve"> for r</w:t>
            </w:r>
            <w:r>
              <w:rPr>
                <w:rFonts w:ascii="Times New Roman" w:eastAsia="ＭＳ 明朝" w:hAnsi="Times New Roman" w:cs="Times New Roman"/>
                <w:bCs/>
                <w:lang w:val="en-GB" w:eastAsia="ja-JP"/>
              </w:rPr>
              <w:t>epetition type B for the same TB</w:t>
            </w:r>
          </w:p>
          <w:p w14:paraId="71B1A9C4" w14:textId="7C5D2C9E" w:rsidR="00C707DB" w:rsidRPr="00C51714" w:rsidRDefault="00C707DB" w:rsidP="00C707DB">
            <w:pPr>
              <w:rPr>
                <w:rFonts w:ascii="Times New Roman" w:hAnsi="Times New Roman" w:cs="Times New Roman" w:hint="eastAsia"/>
                <w:szCs w:val="21"/>
              </w:rPr>
            </w:pPr>
            <w:r>
              <w:rPr>
                <w:rFonts w:ascii="Times New Roman" w:eastAsia="ＭＳ 明朝" w:hAnsi="Times New Roman" w:cs="Times New Roman"/>
                <w:bCs/>
                <w:lang w:val="en-GB" w:eastAsia="ja-JP"/>
              </w:rPr>
              <w:t xml:space="preserve"> </w:t>
            </w:r>
          </w:p>
        </w:tc>
        <w:tc>
          <w:tcPr>
            <w:tcW w:w="7302" w:type="dxa"/>
            <w:shd w:val="clear" w:color="auto" w:fill="auto"/>
            <w:vAlign w:val="center"/>
          </w:tcPr>
          <w:p w14:paraId="1D85A99A" w14:textId="77777777" w:rsidR="00C707DB" w:rsidRDefault="00C707DB" w:rsidP="00C707D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Supporting repetition type B provides flexibility in time resource assignment. It is effective especially in TDD scenarios, </w:t>
            </w:r>
            <w:r>
              <w:rPr>
                <w:rFonts w:ascii="Times New Roman" w:eastAsia="ＭＳ 明朝" w:hAnsi="Times New Roman" w:cs="Times New Roman" w:hint="eastAsia"/>
                <w:bCs/>
                <w:lang w:val="en-GB" w:eastAsia="ja-JP"/>
              </w:rPr>
              <w:t>a</w:t>
            </w:r>
            <w:r>
              <w:rPr>
                <w:rFonts w:ascii="Times New Roman" w:eastAsia="ＭＳ 明朝" w:hAnsi="Times New Roman" w:cs="Times New Roman"/>
                <w:bCs/>
                <w:lang w:val="en-GB" w:eastAsia="ja-JP"/>
              </w:rPr>
              <w:t>s PUSCH can be allocated to different numbers of symbols over each slot.</w:t>
            </w:r>
            <w:r>
              <w:rPr>
                <w:rFonts w:ascii="Times New Roman" w:eastAsia="ＭＳ 明朝" w:hAnsi="Times New Roman" w:cs="Times New Roman" w:hint="eastAsia"/>
                <w:bCs/>
                <w:lang w:val="en-GB" w:eastAsia="ja-JP"/>
              </w:rPr>
              <w:t xml:space="preserve"> </w:t>
            </w:r>
          </w:p>
          <w:p w14:paraId="47CAA802" w14:textId="2BC84AB2" w:rsidR="00C707DB" w:rsidRDefault="00C707DB" w:rsidP="00C707DB">
            <w:pPr>
              <w:rPr>
                <w:rFonts w:ascii="Times New Roman" w:hAnsi="Times New Roman" w:cs="Times New Roman" w:hint="eastAsia"/>
                <w:bCs/>
                <w:lang w:val="en-GB"/>
              </w:rPr>
            </w:pPr>
            <w:r>
              <w:rPr>
                <w:rFonts w:ascii="Times New Roman" w:eastAsia="ＭＳ 明朝"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af7"/>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af7"/>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af7"/>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lastRenderedPageBreak/>
              <w:t>Hisilicon</w:t>
            </w:r>
            <w:proofErr w:type="spellEnd"/>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lastRenderedPageBreak/>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1A7A925D" w14:textId="77777777" w:rsidTr="00FE1676">
        <w:trPr>
          <w:trHeight w:val="409"/>
        </w:trPr>
        <w:tc>
          <w:tcPr>
            <w:tcW w:w="1220" w:type="dxa"/>
            <w:shd w:val="clear" w:color="auto" w:fill="auto"/>
            <w:vAlign w:val="center"/>
          </w:tcPr>
          <w:p w14:paraId="2551D2C3" w14:textId="6BA4B8EF" w:rsidR="00607236" w:rsidRDefault="00607236" w:rsidP="00607236">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F0F569D" w14:textId="2957927A" w:rsidR="00607236" w:rsidRDefault="00607236" w:rsidP="00607236">
            <w:pPr>
              <w:rPr>
                <w:rFonts w:ascii="Times New Roman" w:hAnsi="Times New Roman" w:cs="Times New Roman"/>
                <w:bCs/>
                <w:lang w:val="en-GB"/>
              </w:rPr>
            </w:pPr>
            <w:r>
              <w:rPr>
                <w:rFonts w:ascii="Times New Roman" w:eastAsia="ＭＳ 明朝" w:hAnsi="Times New Roman" w:cs="Times New Roman"/>
                <w:bCs/>
                <w:lang w:val="en-GB" w:eastAsia="ja-JP"/>
              </w:rPr>
              <w:t>Wait for more details on either feature to emerge. We would like to make sure the designs/configurations for the two features are compatible and implementable.</w:t>
            </w:r>
          </w:p>
        </w:tc>
      </w:tr>
      <w:tr w:rsidR="00F23D9C" w14:paraId="113F3D41" w14:textId="77777777" w:rsidTr="00FE1676">
        <w:trPr>
          <w:trHeight w:val="409"/>
        </w:trPr>
        <w:tc>
          <w:tcPr>
            <w:tcW w:w="1220" w:type="dxa"/>
            <w:shd w:val="clear" w:color="auto" w:fill="auto"/>
            <w:vAlign w:val="center"/>
          </w:tcPr>
          <w:p w14:paraId="2BE1CDE4" w14:textId="4BBD633A" w:rsidR="00F23D9C" w:rsidRDefault="00F23D9C" w:rsidP="00F23D9C">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0A47C3F" w14:textId="3B9477F2" w:rsidR="00F23D9C" w:rsidRDefault="00F23D9C" w:rsidP="00F23D9C">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DD1633" w14:paraId="7AE5FD0B" w14:textId="77777777" w:rsidTr="00FE1676">
        <w:trPr>
          <w:trHeight w:val="409"/>
        </w:trPr>
        <w:tc>
          <w:tcPr>
            <w:tcW w:w="1220" w:type="dxa"/>
            <w:shd w:val="clear" w:color="auto" w:fill="auto"/>
            <w:vAlign w:val="center"/>
          </w:tcPr>
          <w:p w14:paraId="6FD80F1B" w14:textId="6AB12933" w:rsidR="00DD1633" w:rsidRDefault="00DD1633" w:rsidP="00DD1633">
            <w:pPr>
              <w:jc w:val="center"/>
              <w:rPr>
                <w:rFonts w:ascii="Times New Roman" w:eastAsia="Malgun Gothic" w:hAnsi="Times New Roman" w:cs="Times New Roman"/>
                <w:bCs/>
                <w:lang w:val="en-GB" w:eastAsia="ko-KR"/>
              </w:rPr>
            </w:pPr>
            <w:proofErr w:type="spellStart"/>
            <w:r w:rsidRPr="00DD1633">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EC872B9" w14:textId="1DAFF127" w:rsidR="00DD1633" w:rsidRDefault="00DD1633" w:rsidP="00DD1633">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Support to confirm the working assumption.</w:t>
            </w:r>
          </w:p>
        </w:tc>
      </w:tr>
      <w:tr w:rsidR="00787DF1" w14:paraId="4AEF7EF6"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A89E" w14:textId="77777777" w:rsidR="00787DF1" w:rsidRPr="00787DF1" w:rsidRDefault="00787DF1" w:rsidP="00F67EEE">
            <w:pPr>
              <w:jc w:val="center"/>
              <w:rPr>
                <w:rFonts w:ascii="Times New Roman" w:eastAsia="Malgun Gothic" w:hAnsi="Times New Roman" w:cs="Times New Roman"/>
                <w:bCs/>
                <w:lang w:val="en-GB" w:eastAsia="ko-KR"/>
              </w:rPr>
            </w:pPr>
            <w:r w:rsidRPr="00787DF1">
              <w:rPr>
                <w:rFonts w:ascii="Times New Roman" w:eastAsia="Malgun Gothic" w:hAnsi="Times New Roman" w:cs="Times New Roman" w:hint="eastAsia"/>
                <w:bCs/>
                <w:lang w:val="en-GB" w:eastAsia="ko-KR"/>
              </w:rPr>
              <w:t>C</w:t>
            </w:r>
            <w:r w:rsidRPr="00787DF1">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1E5D55" w14:textId="77777777" w:rsidR="00787DF1" w:rsidRPr="00787DF1" w:rsidRDefault="00787DF1" w:rsidP="00F67EEE">
            <w:pPr>
              <w:rPr>
                <w:rFonts w:ascii="Times New Roman" w:eastAsia="ＭＳ 明朝" w:hAnsi="Times New Roman" w:cs="Times New Roman"/>
                <w:bCs/>
                <w:lang w:val="en-GB" w:eastAsia="ja-JP"/>
              </w:rPr>
            </w:pPr>
            <w:r w:rsidRPr="00787DF1">
              <w:rPr>
                <w:rFonts w:ascii="Times New Roman" w:eastAsia="ＭＳ 明朝" w:hAnsi="Times New Roman" w:cs="Times New Roman" w:hint="eastAsia"/>
                <w:bCs/>
                <w:lang w:val="en-GB" w:eastAsia="ja-JP"/>
              </w:rPr>
              <w:t>A</w:t>
            </w:r>
            <w:r w:rsidRPr="00787DF1">
              <w:rPr>
                <w:rFonts w:ascii="Times New Roman" w:eastAsia="ＭＳ 明朝" w:hAnsi="Times New Roman" w:cs="Times New Roman"/>
                <w:bCs/>
                <w:lang w:val="en-GB" w:eastAsia="ja-JP"/>
              </w:rPr>
              <w:t>gree</w:t>
            </w:r>
          </w:p>
        </w:tc>
      </w:tr>
      <w:tr w:rsidR="00B1101C" w14:paraId="4669C61C"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0D9F18" w14:textId="72FB45BF" w:rsidR="00B1101C" w:rsidRPr="00787DF1" w:rsidRDefault="00B1101C" w:rsidP="00B1101C">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9D44EB" w14:textId="2CAF9C0F" w:rsidR="00B1101C" w:rsidRPr="00787DF1"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Agree</w:t>
            </w:r>
          </w:p>
        </w:tc>
      </w:tr>
      <w:tr w:rsidR="006921B9" w14:paraId="42480EE7"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C857CD" w14:textId="66F2FDA9" w:rsidR="006921B9" w:rsidRPr="006921B9" w:rsidRDefault="006921B9" w:rsidP="00B1101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DD3BB4" w14:textId="3821BB22"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36BC3790"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56520A" w14:textId="5610BF9E"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1961BFB" w14:textId="5B93EC7C" w:rsidR="00554FBB" w:rsidRDefault="00554FBB"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C707DB" w14:paraId="1E3C4CAE"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393176" w14:textId="0A461792" w:rsidR="00C707DB" w:rsidRDefault="00C707DB" w:rsidP="00C707DB">
            <w:pPr>
              <w:jc w:val="center"/>
              <w:rPr>
                <w:rFonts w:ascii="Times New Roman" w:hAnsi="Times New Roman" w:cs="Times New Roman" w:hint="eastAsia"/>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2B467F" w14:textId="3E02F0DD" w:rsidR="00C707DB" w:rsidRDefault="00C707DB" w:rsidP="00C707DB">
            <w:pPr>
              <w:rPr>
                <w:rFonts w:ascii="Times New Roman" w:hAnsi="Times New Roman" w:cs="Times New Roman" w:hint="eastAsia"/>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a8"/>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af7"/>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af7"/>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a8"/>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af7"/>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af7"/>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af7"/>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2EA527C" w14:textId="1239A4FE" w:rsidR="006951E3" w:rsidRPr="00643ADD" w:rsidRDefault="00B56FF2" w:rsidP="00B56FF2">
            <w:pPr>
              <w:pStyle w:val="af7"/>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The</w:t>
            </w:r>
            <w:r w:rsidR="00B56FF2" w:rsidRPr="00283778">
              <w:rPr>
                <w:rFonts w:ascii="Times New Roman" w:eastAsia="SimSun" w:hAnsi="Times New Roman" w:cs="Times New Roman"/>
                <w:bCs/>
                <w:kern w:val="0"/>
                <w:sz w:val="22"/>
                <w:lang w:val="en-GB" w:eastAsia="en-US"/>
              </w:rPr>
              <w:t xml:space="preserve"> key point for joint channel estimation is keeping phase contin</w:t>
            </w:r>
            <w:r w:rsidR="00955C63" w:rsidRPr="00283778">
              <w:rPr>
                <w:rFonts w:ascii="Times New Roman" w:eastAsia="SimSun" w:hAnsi="Times New Roman" w:cs="Times New Roman"/>
                <w:bCs/>
                <w:kern w:val="0"/>
                <w:sz w:val="22"/>
                <w:lang w:val="en-GB" w:eastAsia="en-US"/>
              </w:rPr>
              <w:t xml:space="preserve">uity between PUSCH transmissions, if conditions for </w:t>
            </w:r>
            <w:r w:rsidRPr="00283778">
              <w:rPr>
                <w:rFonts w:ascii="Times New Roman" w:eastAsia="SimSun" w:hAnsi="Times New Roman" w:cs="Times New Roman"/>
                <w:bCs/>
                <w:kern w:val="0"/>
                <w:sz w:val="22"/>
                <w:lang w:val="en-GB" w:eastAsia="en-US"/>
              </w:rPr>
              <w:t>phase</w:t>
            </w:r>
            <w:r w:rsidR="00955C63" w:rsidRPr="00283778">
              <w:rPr>
                <w:rFonts w:ascii="Times New Roman" w:eastAsia="SimSun" w:hAnsi="Times New Roman" w:cs="Times New Roman"/>
                <w:bCs/>
                <w:kern w:val="0"/>
                <w:sz w:val="22"/>
                <w:lang w:val="en-GB" w:eastAsia="en-US"/>
              </w:rPr>
              <w:t xml:space="preserve"> continuity can still be ensured in non-zero gap </w:t>
            </w:r>
            <w:r w:rsidR="00955C63" w:rsidRPr="00283778">
              <w:rPr>
                <w:rFonts w:ascii="Times New Roman" w:eastAsia="SimSun" w:hAnsi="Times New Roman" w:cs="Times New Roman"/>
                <w:bCs/>
                <w:kern w:val="0"/>
                <w:sz w:val="22"/>
                <w:lang w:val="en-GB" w:eastAsia="en-US"/>
              </w:rPr>
              <w:lastRenderedPageBreak/>
              <w:t xml:space="preserve">non-back-to-back PUSCH transmissions, joint channel estimation can still be supported. </w:t>
            </w:r>
          </w:p>
          <w:p w14:paraId="5A689B77" w14:textId="77777777" w:rsidR="00955C63" w:rsidRPr="00283778" w:rsidRDefault="00955C63" w:rsidP="00283778">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af7"/>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SimSun" w:hAnsi="Times New Roman" w:cs="Times New Roman"/>
                <w:bCs/>
                <w:kern w:val="0"/>
                <w:sz w:val="22"/>
                <w:lang w:val="en-GB" w:eastAsia="en-US"/>
              </w:rPr>
            </w:pPr>
            <w:r w:rsidRPr="00283778">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And for a coverage limited UE, the maximum power is reached</w:t>
            </w:r>
            <w:r w:rsidR="00F13442">
              <w:rPr>
                <w:rFonts w:ascii="Times New Roman" w:eastAsia="SimSun" w:hAnsi="Times New Roman" w:cs="Times New Roman"/>
                <w:bCs/>
                <w:kern w:val="0"/>
                <w:sz w:val="22"/>
                <w:lang w:val="en-GB"/>
              </w:rPr>
              <w:t>, resulting in the same restricted MCS and number of PRB for two successive PUSCH transmission</w:t>
            </w:r>
            <w:r w:rsidR="00F55EFB">
              <w:rPr>
                <w:rFonts w:ascii="Times New Roman" w:eastAsia="SimSun" w:hAnsi="Times New Roman" w:cs="Times New Roman"/>
                <w:bCs/>
                <w:kern w:val="0"/>
                <w:sz w:val="22"/>
                <w:lang w:val="en-GB"/>
              </w:rPr>
              <w:t>s</w:t>
            </w:r>
            <w:r w:rsidR="00F13442">
              <w:rPr>
                <w:rFonts w:ascii="Times New Roman" w:eastAsia="SimSun" w:hAnsi="Times New Roman" w:cs="Times New Roman"/>
                <w:bCs/>
                <w:kern w:val="0"/>
                <w:sz w:val="22"/>
                <w:lang w:val="en-GB"/>
              </w:rPr>
              <w:t xml:space="preserve"> across </w:t>
            </w:r>
            <w:proofErr w:type="gramStart"/>
            <w:r w:rsidR="00F13442">
              <w:rPr>
                <w:rFonts w:ascii="Times New Roman" w:eastAsia="SimSun" w:hAnsi="Times New Roman" w:cs="Times New Roman"/>
                <w:bCs/>
                <w:kern w:val="0"/>
                <w:sz w:val="22"/>
                <w:lang w:val="en-GB"/>
              </w:rPr>
              <w:t>slots.</w:t>
            </w:r>
            <w:r>
              <w:rPr>
                <w:rFonts w:ascii="Times New Roman" w:eastAsia="SimSun" w:hAnsi="Times New Roman" w:cs="Times New Roman"/>
                <w:bCs/>
                <w:kern w:val="0"/>
                <w:sz w:val="22"/>
                <w:lang w:val="en-GB"/>
              </w:rPr>
              <w:t>.</w:t>
            </w:r>
            <w:proofErr w:type="gramEnd"/>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Thus</w:t>
            </w:r>
            <w:r>
              <w:rPr>
                <w:rFonts w:ascii="Times New Roman" w:eastAsia="SimSun" w:hAnsi="Times New Roman" w:cs="Times New Roman"/>
                <w:bCs/>
                <w:kern w:val="0"/>
                <w:sz w:val="22"/>
                <w:lang w:val="en-GB"/>
              </w:rPr>
              <w:t xml:space="preserve"> </w:t>
            </w:r>
            <w:r w:rsidR="00F13442">
              <w:rPr>
                <w:rFonts w:ascii="Times New Roman" w:eastAsia="SimSun" w:hAnsi="Times New Roman" w:cs="Times New Roman"/>
                <w:bCs/>
                <w:kern w:val="0"/>
                <w:sz w:val="22"/>
                <w:lang w:val="en-GB"/>
              </w:rPr>
              <w:t>it is very high probab</w:t>
            </w:r>
            <w:r w:rsidR="00F55EFB">
              <w:rPr>
                <w:rFonts w:ascii="Times New Roman" w:eastAsia="SimSun" w:hAnsi="Times New Roman" w:cs="Times New Roman"/>
                <w:bCs/>
                <w:kern w:val="0"/>
                <w:sz w:val="22"/>
                <w:lang w:val="en-GB"/>
              </w:rPr>
              <w:t>le</w:t>
            </w:r>
            <w:r w:rsidR="00F13442">
              <w:rPr>
                <w:rFonts w:ascii="Times New Roman" w:eastAsia="SimSun" w:hAnsi="Times New Roman" w:cs="Times New Roman"/>
                <w:bCs/>
                <w:kern w:val="0"/>
                <w:sz w:val="22"/>
                <w:lang w:val="en-GB"/>
              </w:rPr>
              <w:t xml:space="preserve"> that </w:t>
            </w:r>
            <w:r>
              <w:rPr>
                <w:rFonts w:ascii="Times New Roman" w:eastAsia="SimSun" w:hAnsi="Times New Roman" w:cs="Times New Roman"/>
                <w:bCs/>
                <w:kern w:val="0"/>
                <w:sz w:val="22"/>
                <w:lang w:val="en-GB"/>
              </w:rPr>
              <w:t xml:space="preserve">the phase continuity is </w:t>
            </w:r>
            <w:r w:rsidR="00F13442">
              <w:rPr>
                <w:rFonts w:ascii="Times New Roman" w:eastAsia="SimSun" w:hAnsi="Times New Roman" w:cs="Times New Roman"/>
                <w:bCs/>
                <w:kern w:val="0"/>
                <w:sz w:val="22"/>
                <w:lang w:val="en-GB"/>
              </w:rPr>
              <w:t xml:space="preserve">much easier to </w:t>
            </w:r>
            <w:proofErr w:type="spellStart"/>
            <w:r w:rsidR="00F13442">
              <w:rPr>
                <w:rFonts w:ascii="Times New Roman" w:eastAsia="SimSun" w:hAnsi="Times New Roman" w:cs="Times New Roman"/>
                <w:bCs/>
                <w:kern w:val="0"/>
                <w:sz w:val="22"/>
                <w:lang w:val="en-GB"/>
              </w:rPr>
              <w:t>be</w:t>
            </w:r>
            <w:r>
              <w:rPr>
                <w:rFonts w:ascii="Times New Roman" w:eastAsia="SimSun" w:hAnsi="Times New Roman" w:cs="Times New Roman"/>
                <w:bCs/>
                <w:kern w:val="0"/>
                <w:sz w:val="22"/>
                <w:lang w:val="en-GB"/>
              </w:rPr>
              <w:t>kept</w:t>
            </w:r>
            <w:proofErr w:type="spellEnd"/>
            <w:r>
              <w:rPr>
                <w:rFonts w:ascii="Times New Roman" w:eastAsia="SimSun" w:hAnsi="Times New Roman" w:cs="Times New Roman"/>
                <w:bCs/>
                <w:kern w:val="0"/>
                <w:sz w:val="22"/>
                <w:lang w:val="en-GB"/>
              </w:rPr>
              <w:t xml:space="preserve"> by the UE. </w:t>
            </w:r>
          </w:p>
          <w:p w14:paraId="4327AAA7" w14:textId="6141993D" w:rsidR="00955C63" w:rsidRPr="00955C63" w:rsidRDefault="003301B4">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607236" w14:paraId="148935E3" w14:textId="77777777" w:rsidTr="00FE1676">
        <w:trPr>
          <w:trHeight w:val="409"/>
        </w:trPr>
        <w:tc>
          <w:tcPr>
            <w:tcW w:w="1220" w:type="dxa"/>
            <w:shd w:val="clear" w:color="auto" w:fill="auto"/>
            <w:vAlign w:val="center"/>
          </w:tcPr>
          <w:p w14:paraId="721E2286" w14:textId="660615F6" w:rsidR="00607236" w:rsidRDefault="00607236" w:rsidP="00607236">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128568D8" w14:textId="77777777" w:rsidR="00607236" w:rsidRDefault="00607236" w:rsidP="00607236">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Non-back-to-back transmissions within one slot does not seem relevant or typical for a cell-edge UE. Prefer to drop this case.</w:t>
            </w:r>
          </w:p>
          <w:p w14:paraId="091F6598" w14:textId="2313DE38" w:rsidR="00607236" w:rsidRDefault="00607236" w:rsidP="00607236">
            <w:pPr>
              <w:rPr>
                <w:rFonts w:ascii="Times New Roman" w:hAnsi="Times New Roman" w:cs="Times New Roman"/>
                <w:bCs/>
                <w:lang w:val="en-GB"/>
              </w:rPr>
            </w:pPr>
            <w:r>
              <w:rPr>
                <w:rFonts w:ascii="Times New Roman" w:eastAsia="ＭＳ 明朝" w:hAnsi="Times New Roman" w:cs="Times New Roman"/>
                <w:bCs/>
                <w:lang w:val="en-GB" w:eastAsia="ja-JP"/>
              </w:rPr>
              <w:t>For the case of non-back-to-back transmission across slots, wait for final guidance from RAN4 before discussing these cases further.</w:t>
            </w:r>
          </w:p>
        </w:tc>
      </w:tr>
      <w:tr w:rsidR="00F23D9C" w14:paraId="15E89105" w14:textId="77777777" w:rsidTr="00FE1676">
        <w:trPr>
          <w:trHeight w:val="409"/>
        </w:trPr>
        <w:tc>
          <w:tcPr>
            <w:tcW w:w="1220" w:type="dxa"/>
            <w:shd w:val="clear" w:color="auto" w:fill="auto"/>
            <w:vAlign w:val="center"/>
          </w:tcPr>
          <w:p w14:paraId="736E6416" w14:textId="3F7E3FDD" w:rsidR="00F23D9C" w:rsidRDefault="00F23D9C" w:rsidP="00F23D9C">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964D654" w14:textId="77777777" w:rsidR="00F23D9C" w:rsidRPr="00F1357A" w:rsidRDefault="00F23D9C" w:rsidP="00F23D9C">
            <w:pPr>
              <w:rPr>
                <w:rFonts w:ascii="Times New Roman" w:eastAsia="ＭＳ 明朝" w:hAnsi="Times New Roman" w:cs="Times New Roman"/>
                <w:bCs/>
                <w:lang w:val="en-GB" w:eastAsia="ja-JP"/>
              </w:rPr>
            </w:pPr>
            <w:r w:rsidRPr="00F1357A">
              <w:rPr>
                <w:rFonts w:ascii="Times New Roman" w:eastAsia="ＭＳ 明朝" w:hAnsi="Times New Roman" w:cs="Times New Roman"/>
                <w:bCs/>
                <w:lang w:val="en-GB" w:eastAsia="ja-JP"/>
              </w:rPr>
              <w:t>We are fine with the identified cases.</w:t>
            </w:r>
          </w:p>
          <w:p w14:paraId="6D028D03" w14:textId="5C7F3493" w:rsidR="00F23D9C" w:rsidRDefault="00F23D9C" w:rsidP="00F23D9C">
            <w:pPr>
              <w:rPr>
                <w:rFonts w:ascii="Times New Roman" w:eastAsia="ＭＳ 明朝" w:hAnsi="Times New Roman" w:cs="Times New Roman"/>
                <w:bCs/>
                <w:lang w:val="en-GB" w:eastAsia="ja-JP"/>
              </w:rPr>
            </w:pPr>
            <w:r w:rsidRPr="00F1357A">
              <w:rPr>
                <w:rFonts w:ascii="Times New Roman" w:eastAsia="ＭＳ 明朝" w:hAnsi="Times New Roman" w:cs="Times New Roman"/>
                <w:bCs/>
                <w:lang w:val="en-GB" w:eastAsia="ja-JP"/>
              </w:rPr>
              <w:t>But, for repetition type B, we need to clarify whether repetition type B is supported or not for coverage enhancement.</w:t>
            </w:r>
          </w:p>
        </w:tc>
      </w:tr>
      <w:tr w:rsidR="0036263D" w14:paraId="4FA55F54" w14:textId="77777777" w:rsidTr="00FE1676">
        <w:trPr>
          <w:trHeight w:val="409"/>
        </w:trPr>
        <w:tc>
          <w:tcPr>
            <w:tcW w:w="1220" w:type="dxa"/>
            <w:shd w:val="clear" w:color="auto" w:fill="auto"/>
            <w:vAlign w:val="center"/>
          </w:tcPr>
          <w:p w14:paraId="15E1BF8C" w14:textId="1355B2C1" w:rsidR="0036263D" w:rsidRDefault="0036263D" w:rsidP="0036263D">
            <w:pPr>
              <w:jc w:val="center"/>
              <w:rPr>
                <w:rFonts w:ascii="Times New Roman" w:eastAsia="Malgun Gothic" w:hAnsi="Times New Roman" w:cs="Times New Roman"/>
                <w:bCs/>
                <w:lang w:val="en-GB" w:eastAsia="ko-KR"/>
              </w:rPr>
            </w:pPr>
            <w:proofErr w:type="spellStart"/>
            <w:r w:rsidRPr="0036263D">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07E12D6" w14:textId="5D94EAA5" w:rsidR="0036263D" w:rsidRPr="00F1357A" w:rsidRDefault="0036263D" w:rsidP="0036263D">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support to consider </w:t>
            </w:r>
            <w:r w:rsidRPr="00423C47">
              <w:rPr>
                <w:rFonts w:ascii="Times New Roman" w:eastAsia="ＭＳ 明朝" w:hAnsi="Times New Roman" w:cs="Times New Roman"/>
                <w:bCs/>
                <w:lang w:val="en-GB" w:eastAsia="ja-JP"/>
              </w:rPr>
              <w:t>non-back-to-back PUSCH transmissions within one slot</w:t>
            </w:r>
            <w:r>
              <w:rPr>
                <w:rFonts w:ascii="Times New Roman" w:eastAsia="ＭＳ 明朝" w:hAnsi="Times New Roman" w:cs="Times New Roman"/>
                <w:bCs/>
                <w:lang w:val="en-GB" w:eastAsia="ja-JP"/>
              </w:rPr>
              <w:t>/across slots. Maintenance of phase/power continuity for non-back-to-back require further studies.</w:t>
            </w:r>
          </w:p>
        </w:tc>
      </w:tr>
      <w:tr w:rsidR="007F620C" w14:paraId="7054D67C"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A9C80C" w14:textId="77777777" w:rsidR="007F620C" w:rsidRPr="007F620C" w:rsidRDefault="007F620C" w:rsidP="00F67EEE">
            <w:pPr>
              <w:jc w:val="center"/>
              <w:rPr>
                <w:rFonts w:ascii="Times New Roman" w:eastAsia="Malgun Gothic" w:hAnsi="Times New Roman" w:cs="Times New Roman"/>
                <w:bCs/>
                <w:lang w:val="en-GB" w:eastAsia="ko-KR"/>
              </w:rPr>
            </w:pPr>
            <w:r w:rsidRPr="007F620C">
              <w:rPr>
                <w:rFonts w:ascii="Times New Roman" w:eastAsia="Malgun Gothic" w:hAnsi="Times New Roman" w:cs="Times New Roman" w:hint="eastAsia"/>
                <w:bCs/>
                <w:lang w:val="en-GB" w:eastAsia="ko-KR"/>
              </w:rPr>
              <w:t>C</w:t>
            </w:r>
            <w:r w:rsidRPr="007F620C">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6C35B3" w14:textId="77777777" w:rsidR="007F620C" w:rsidRPr="007F620C" w:rsidRDefault="007F620C" w:rsidP="00F67EEE">
            <w:pPr>
              <w:rPr>
                <w:rFonts w:ascii="Times New Roman" w:eastAsia="ＭＳ 明朝" w:hAnsi="Times New Roman" w:cs="Times New Roman"/>
                <w:bCs/>
                <w:lang w:val="en-GB" w:eastAsia="ja-JP"/>
              </w:rPr>
            </w:pPr>
            <w:r w:rsidRPr="007F620C">
              <w:rPr>
                <w:rFonts w:ascii="Times New Roman" w:eastAsia="ＭＳ 明朝" w:hAnsi="Times New Roman" w:cs="Times New Roman"/>
                <w:bCs/>
                <w:lang w:val="en-GB" w:eastAsia="ja-JP"/>
              </w:rPr>
              <w:t>For the non-zero gap cases, it should depend on RAN4’s conclusion.</w:t>
            </w:r>
          </w:p>
        </w:tc>
      </w:tr>
      <w:tr w:rsidR="00B1101C" w14:paraId="28808FF4"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9F38E1" w14:textId="161818E2" w:rsidR="00B1101C" w:rsidRPr="007F620C" w:rsidRDefault="00B1101C" w:rsidP="00B1101C">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560813" w14:textId="357F5C17" w:rsidR="00B1101C" w:rsidRPr="007F620C" w:rsidRDefault="00B1101C" w:rsidP="00B1101C">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 xml:space="preserve">We would like to clarify what would be the implication of </w:t>
            </w:r>
            <w:r w:rsidRPr="00CE66F0">
              <w:rPr>
                <w:rFonts w:ascii="Times New Roman" w:eastAsia="Malgun Gothic" w:hAnsi="Times New Roman" w:cs="Times New Roman"/>
                <w:bCs/>
                <w:lang w:val="en-GB" w:eastAsia="ko-KR"/>
              </w:rPr>
              <w:t xml:space="preserve">SRS or PUCCH transmission </w:t>
            </w:r>
            <w:r>
              <w:rPr>
                <w:rFonts w:ascii="Times New Roman" w:eastAsia="Malgun Gothic" w:hAnsi="Times New Roman" w:cs="Times New Roman"/>
                <w:bCs/>
                <w:lang w:val="en-GB" w:eastAsia="ko-KR"/>
              </w:rPr>
              <w:t>‘</w:t>
            </w:r>
            <w:r w:rsidRPr="00CE66F0">
              <w:rPr>
                <w:rFonts w:ascii="Times New Roman" w:eastAsia="Malgun Gothic" w:hAnsi="Times New Roman" w:cs="Times New Roman"/>
                <w:bCs/>
                <w:lang w:val="en-GB" w:eastAsia="ko-KR"/>
              </w:rPr>
              <w:t>from other UE(s)</w:t>
            </w:r>
            <w:r>
              <w:rPr>
                <w:rFonts w:ascii="Times New Roman" w:eastAsia="Malgun Gothic" w:hAnsi="Times New Roman" w:cs="Times New Roman"/>
                <w:bCs/>
                <w:lang w:val="en-GB" w:eastAsia="ko-KR"/>
              </w:rPr>
              <w:t>’.</w:t>
            </w:r>
          </w:p>
        </w:tc>
      </w:tr>
      <w:tr w:rsidR="006921B9" w14:paraId="16434F59"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5031C2" w14:textId="045FA49F" w:rsidR="006921B9" w:rsidRDefault="006921B9" w:rsidP="006921B9">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91A3BC" w14:textId="643B1FF5" w:rsidR="006921B9" w:rsidRDefault="006921B9" w:rsidP="006921B9">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554FBB" w14:paraId="462DBA18"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F7E4FF" w14:textId="44A28EF4"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18CAEE" w14:textId="2B5306DA" w:rsidR="00554FBB" w:rsidRDefault="00554FBB" w:rsidP="006921B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w:t>
            </w:r>
            <w:r w:rsidRPr="00C816D4">
              <w:rPr>
                <w:rFonts w:ascii="Times New Roman" w:hAnsi="Times New Roman" w:cs="Times New Roman"/>
                <w:bCs/>
                <w:lang w:val="en-GB"/>
              </w:rPr>
              <w:t>non-back-to-back PUSCH transmissions while whether to support non-back-to-back PUSCH transmissions depends on RAN4 feedback.</w:t>
            </w:r>
            <w:r>
              <w:rPr>
                <w:rFonts w:ascii="Times New Roman" w:hAnsi="Times New Roman" w:cs="Times New Roman"/>
                <w:bCs/>
                <w:lang w:val="en-GB"/>
              </w:rPr>
              <w:t xml:space="preserve"> From our perspective, i</w:t>
            </w:r>
            <w:r w:rsidRPr="00C816D4">
              <w:rPr>
                <w:rFonts w:ascii="Times New Roman" w:hAnsi="Times New Roman" w:cs="Times New Roman"/>
                <w:bCs/>
                <w:lang w:val="en-GB"/>
              </w:rPr>
              <w:t xml:space="preserve">n the practical network, several symbols </w:t>
            </w:r>
            <w:r>
              <w:rPr>
                <w:rFonts w:ascii="Times New Roman" w:hAnsi="Times New Roman" w:cs="Times New Roman"/>
                <w:bCs/>
                <w:lang w:val="en-GB"/>
              </w:rPr>
              <w:t>may</w:t>
            </w:r>
            <w:r w:rsidRPr="00C816D4">
              <w:rPr>
                <w:rFonts w:ascii="Times New Roman" w:hAnsi="Times New Roman" w:cs="Times New Roman"/>
                <w:bCs/>
                <w:lang w:val="en-GB"/>
              </w:rPr>
              <w:t xml:space="preserve"> be reserved for SRS and PUCCH. If joint channel estimation is only restricted to back-to-back transmissions without any gap, joint channel estimation </w:t>
            </w:r>
            <w:r>
              <w:rPr>
                <w:rFonts w:ascii="Times New Roman" w:hAnsi="Times New Roman" w:cs="Times New Roman"/>
                <w:bCs/>
                <w:lang w:val="en-GB"/>
              </w:rPr>
              <w:t>may not</w:t>
            </w:r>
            <w:r w:rsidRPr="00C816D4">
              <w:rPr>
                <w:rFonts w:ascii="Times New Roman" w:hAnsi="Times New Roman" w:cs="Times New Roman"/>
                <w:bCs/>
                <w:lang w:val="en-GB"/>
              </w:rPr>
              <w:t xml:space="preserve"> be applied eventually.</w:t>
            </w:r>
            <w:r>
              <w:rPr>
                <w:rFonts w:ascii="Times New Roman" w:hAnsi="Times New Roman" w:cs="Times New Roman"/>
                <w:bCs/>
                <w:lang w:val="en-GB"/>
              </w:rPr>
              <w:t xml:space="preserve"> </w:t>
            </w:r>
            <w:r w:rsidRPr="00C816D4">
              <w:rPr>
                <w:rFonts w:ascii="Times New Roman" w:hAnsi="Times New Roman" w:cs="Times New Roman"/>
                <w:bCs/>
                <w:lang w:val="en-GB"/>
              </w:rPr>
              <w:t xml:space="preserve">In this sense, we think to support the </w:t>
            </w:r>
            <w:r w:rsidRPr="00867E07">
              <w:rPr>
                <w:rFonts w:ascii="Times New Roman" w:hAnsi="Times New Roman" w:cs="Times New Roman"/>
                <w:bCs/>
                <w:lang w:val="en-GB"/>
              </w:rPr>
              <w:lastRenderedPageBreak/>
              <w:t>non-back-to-back PUSCH transmissions</w:t>
            </w:r>
            <w:r w:rsidRPr="00C816D4">
              <w:rPr>
                <w:rFonts w:ascii="Times New Roman" w:hAnsi="Times New Roman" w:cs="Times New Roman"/>
                <w:bCs/>
                <w:lang w:val="en-GB"/>
              </w:rPr>
              <w:t xml:space="preserve"> is meaningful and necessary.</w:t>
            </w:r>
          </w:p>
        </w:tc>
      </w:tr>
    </w:tbl>
    <w:p w14:paraId="05759ED3" w14:textId="7997B2B1" w:rsidR="006951E3" w:rsidRPr="007F620C" w:rsidRDefault="006951E3" w:rsidP="006951E3">
      <w:pPr>
        <w:rPr>
          <w:lang w:val="en-GB"/>
        </w:rPr>
      </w:pPr>
    </w:p>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af7"/>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af7"/>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af7"/>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669EE3E" w14:textId="6DE62447" w:rsidR="0045560B" w:rsidRDefault="0045560B" w:rsidP="00FE1676">
            <w:pPr>
              <w:rPr>
                <w:rFonts w:ascii="Times New Roman" w:eastAsia="ＭＳ 明朝" w:hAnsi="Times New Roman" w:cs="Times New Roman"/>
                <w:bCs/>
                <w:lang w:val="en-GB" w:eastAsia="ja-JP"/>
              </w:rPr>
            </w:pPr>
            <w:r>
              <w:rPr>
                <w:rFonts w:ascii="Times New Roman" w:hAnsi="Times New Roman" w:cs="Times New Roman" w:hint="eastAsia"/>
                <w:bCs/>
                <w:lang w:val="en-GB"/>
              </w:rPr>
              <w:t>Support.</w:t>
            </w:r>
          </w:p>
        </w:tc>
      </w:tr>
      <w:tr w:rsidR="00607236" w14:paraId="282AE697" w14:textId="77777777" w:rsidTr="00FE1676">
        <w:trPr>
          <w:trHeight w:val="409"/>
        </w:trPr>
        <w:tc>
          <w:tcPr>
            <w:tcW w:w="1220" w:type="dxa"/>
            <w:shd w:val="clear" w:color="auto" w:fill="auto"/>
            <w:vAlign w:val="center"/>
          </w:tcPr>
          <w:p w14:paraId="2A711E31" w14:textId="117439D9" w:rsidR="00607236" w:rsidRDefault="00607236" w:rsidP="00607236">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50A013F8" w14:textId="32DBF69A" w:rsidR="00607236" w:rsidRDefault="00607236" w:rsidP="00607236">
            <w:pPr>
              <w:rPr>
                <w:rFonts w:ascii="Times New Roman" w:hAnsi="Times New Roman" w:cs="Times New Roman"/>
                <w:bCs/>
                <w:lang w:val="en-GB"/>
              </w:rPr>
            </w:pPr>
            <w:r>
              <w:rPr>
                <w:rFonts w:ascii="Times New Roman" w:eastAsia="ＭＳ 明朝" w:hAnsi="Times New Roman" w:cs="Times New Roman"/>
                <w:bCs/>
                <w:lang w:val="en-GB" w:eastAsia="ja-JP"/>
              </w:rPr>
              <w:t xml:space="preserve">Support. </w:t>
            </w:r>
          </w:p>
        </w:tc>
      </w:tr>
      <w:tr w:rsidR="00F23D9C" w14:paraId="3E7277A4" w14:textId="77777777" w:rsidTr="00FE1676">
        <w:trPr>
          <w:trHeight w:val="409"/>
        </w:trPr>
        <w:tc>
          <w:tcPr>
            <w:tcW w:w="1220" w:type="dxa"/>
            <w:shd w:val="clear" w:color="auto" w:fill="auto"/>
            <w:vAlign w:val="center"/>
          </w:tcPr>
          <w:p w14:paraId="49943082" w14:textId="67630C67" w:rsidR="00F23D9C" w:rsidRDefault="00F23D9C" w:rsidP="00F23D9C">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515BFF8" w14:textId="5DDFA807" w:rsidR="00F23D9C" w:rsidRDefault="00F23D9C" w:rsidP="00F23D9C">
            <w:pPr>
              <w:rPr>
                <w:rFonts w:ascii="Times New Roman" w:eastAsia="ＭＳ 明朝" w:hAnsi="Times New Roman" w:cs="Times New Roman"/>
                <w:bCs/>
                <w:lang w:val="en-GB" w:eastAsia="ja-JP"/>
              </w:rPr>
            </w:pPr>
            <w:r w:rsidRPr="00F1357A">
              <w:rPr>
                <w:rFonts w:ascii="Times New Roman" w:eastAsia="ＭＳ 明朝"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233DDB" w14:paraId="23340712" w14:textId="77777777" w:rsidTr="00FE1676">
        <w:trPr>
          <w:trHeight w:val="409"/>
        </w:trPr>
        <w:tc>
          <w:tcPr>
            <w:tcW w:w="1220" w:type="dxa"/>
            <w:shd w:val="clear" w:color="auto" w:fill="auto"/>
            <w:vAlign w:val="center"/>
          </w:tcPr>
          <w:p w14:paraId="2177156D" w14:textId="3B6A13BF" w:rsidR="00233DDB" w:rsidRDefault="00233DDB" w:rsidP="00233DDB">
            <w:pPr>
              <w:jc w:val="center"/>
              <w:rPr>
                <w:rFonts w:ascii="Times New Roman" w:eastAsia="Malgun Gothic" w:hAnsi="Times New Roman" w:cs="Times New Roman"/>
                <w:bCs/>
                <w:lang w:val="en-GB" w:eastAsia="ko-KR"/>
              </w:rPr>
            </w:pPr>
            <w:proofErr w:type="spellStart"/>
            <w:r w:rsidRPr="00233DDB">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707DBFCD" w14:textId="4B238017" w:rsidR="00233DDB" w:rsidRPr="00F1357A" w:rsidRDefault="00233DDB" w:rsidP="00233DD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ok to accept RAN4 inputs on this issue.</w:t>
            </w:r>
          </w:p>
        </w:tc>
      </w:tr>
      <w:tr w:rsidR="00B1101C" w14:paraId="261CABCE" w14:textId="77777777" w:rsidTr="00FE1676">
        <w:trPr>
          <w:trHeight w:val="409"/>
        </w:trPr>
        <w:tc>
          <w:tcPr>
            <w:tcW w:w="1220" w:type="dxa"/>
            <w:shd w:val="clear" w:color="auto" w:fill="auto"/>
            <w:vAlign w:val="center"/>
          </w:tcPr>
          <w:p w14:paraId="0D62F436" w14:textId="5EC67698" w:rsidR="00B1101C" w:rsidRPr="00233DDB" w:rsidRDefault="00B1101C" w:rsidP="00B1101C">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283F7949" w14:textId="7EC08FEA" w:rsidR="00B1101C"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OK to wait. </w:t>
            </w:r>
          </w:p>
        </w:tc>
      </w:tr>
      <w:tr w:rsidR="006921B9" w14:paraId="61B56F95" w14:textId="77777777" w:rsidTr="00FE1676">
        <w:trPr>
          <w:trHeight w:val="409"/>
        </w:trPr>
        <w:tc>
          <w:tcPr>
            <w:tcW w:w="1220" w:type="dxa"/>
            <w:shd w:val="clear" w:color="auto" w:fill="auto"/>
            <w:vAlign w:val="center"/>
          </w:tcPr>
          <w:p w14:paraId="17AB2892" w14:textId="46483D28" w:rsidR="006921B9" w:rsidRPr="006921B9" w:rsidRDefault="006921B9" w:rsidP="00B1101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C4016BF" w14:textId="1B137847"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4093349A" w14:textId="77777777" w:rsidTr="00FE1676">
        <w:trPr>
          <w:trHeight w:val="409"/>
        </w:trPr>
        <w:tc>
          <w:tcPr>
            <w:tcW w:w="1220" w:type="dxa"/>
            <w:shd w:val="clear" w:color="auto" w:fill="auto"/>
            <w:vAlign w:val="center"/>
          </w:tcPr>
          <w:p w14:paraId="49AEE03B" w14:textId="378700E9"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4DD159E" w14:textId="513AC994" w:rsidR="00554FBB" w:rsidRDefault="00554FBB"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C707DB" w14:paraId="0AE408B1" w14:textId="77777777" w:rsidTr="00FE1676">
        <w:trPr>
          <w:trHeight w:val="409"/>
        </w:trPr>
        <w:tc>
          <w:tcPr>
            <w:tcW w:w="1220" w:type="dxa"/>
            <w:shd w:val="clear" w:color="auto" w:fill="auto"/>
            <w:vAlign w:val="center"/>
          </w:tcPr>
          <w:p w14:paraId="0531B7DB" w14:textId="48F1B599" w:rsidR="00C707DB" w:rsidRDefault="00C707DB" w:rsidP="00C707DB">
            <w:pPr>
              <w:jc w:val="center"/>
              <w:rPr>
                <w:rFonts w:ascii="Times New Roman" w:hAnsi="Times New Roman" w:cs="Times New Roman" w:hint="eastAsia"/>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shd w:val="clear" w:color="auto" w:fill="auto"/>
            <w:vAlign w:val="center"/>
          </w:tcPr>
          <w:p w14:paraId="5F66EECD" w14:textId="7BD098D4" w:rsidR="00C707DB" w:rsidRDefault="00C707DB" w:rsidP="00C707DB">
            <w:pPr>
              <w:rPr>
                <w:rFonts w:ascii="Times New Roman" w:hAnsi="Times New Roman" w:cs="Times New Roman" w:hint="eastAsia"/>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w:t>
            </w: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lastRenderedPageBreak/>
              <w:t>HiSilicon</w:t>
            </w:r>
            <w:proofErr w:type="spellEnd"/>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lastRenderedPageBreak/>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w:t>
            </w:r>
            <w:r>
              <w:rPr>
                <w:rFonts w:ascii="Times New Roman" w:hAnsi="Times New Roman" w:cs="Times New Roman"/>
                <w:bCs/>
                <w:lang w:val="en-GB"/>
              </w:rPr>
              <w:lastRenderedPageBreak/>
              <w:t xml:space="preserve">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w:t>
            </w:r>
            <w:proofErr w:type="spellStart"/>
            <w:proofErr w:type="gramStart"/>
            <w:r w:rsidR="00F55EFB">
              <w:rPr>
                <w:rFonts w:ascii="Times New Roman" w:hAnsi="Times New Roman" w:cs="Times New Roman"/>
                <w:bCs/>
                <w:lang w:val="en-GB"/>
              </w:rPr>
              <w:t>estimation.</w:t>
            </w:r>
            <w:r w:rsidR="00C35800">
              <w:rPr>
                <w:rFonts w:ascii="Times New Roman" w:hAnsi="Times New Roman" w:cs="Times New Roman"/>
                <w:bCs/>
                <w:lang w:val="en-GB"/>
              </w:rPr>
              <w:t>Therefore</w:t>
            </w:r>
            <w:proofErr w:type="spellEnd"/>
            <w:proofErr w:type="gramEnd"/>
            <w:r w:rsidR="00C35800">
              <w:rPr>
                <w:rFonts w:ascii="Times New Roman" w:hAnsi="Times New Roman" w:cs="Times New Roman"/>
                <w:bCs/>
                <w:lang w:val="en-GB"/>
              </w:rPr>
              <w:t xml:space="preserv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ＭＳ 明朝"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607236" w14:paraId="3B842734" w14:textId="77777777" w:rsidTr="00FE1676">
        <w:trPr>
          <w:trHeight w:val="409"/>
        </w:trPr>
        <w:tc>
          <w:tcPr>
            <w:tcW w:w="1220" w:type="dxa"/>
            <w:shd w:val="clear" w:color="auto" w:fill="auto"/>
            <w:vAlign w:val="center"/>
          </w:tcPr>
          <w:p w14:paraId="0E4DC85B" w14:textId="2D1E2A5C" w:rsidR="00607236" w:rsidRDefault="00607236" w:rsidP="00607236">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590BFA0A" w14:textId="794BCE54" w:rsidR="00607236" w:rsidRDefault="00607236" w:rsidP="00607236">
            <w:pPr>
              <w:rPr>
                <w:rFonts w:ascii="Times New Roman" w:hAnsi="Times New Roman" w:cs="Times New Roman"/>
                <w:bCs/>
                <w:lang w:val="en-GB"/>
              </w:rPr>
            </w:pPr>
            <w:r>
              <w:rPr>
                <w:rFonts w:ascii="Times New Roman" w:eastAsia="ＭＳ 明朝"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F23D9C" w14:paraId="3A8BC37E" w14:textId="77777777" w:rsidTr="00FE1676">
        <w:trPr>
          <w:trHeight w:val="409"/>
        </w:trPr>
        <w:tc>
          <w:tcPr>
            <w:tcW w:w="1220" w:type="dxa"/>
            <w:shd w:val="clear" w:color="auto" w:fill="auto"/>
            <w:vAlign w:val="center"/>
          </w:tcPr>
          <w:p w14:paraId="1D8C17FA" w14:textId="1BF7B638" w:rsidR="00F23D9C" w:rsidRDefault="00F23D9C" w:rsidP="00F23D9C">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2809974" w14:textId="091644F5" w:rsidR="00F23D9C" w:rsidRDefault="00F23D9C" w:rsidP="00F23D9C">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B1101C" w14:paraId="634577C8" w14:textId="77777777" w:rsidTr="00FE1676">
        <w:trPr>
          <w:trHeight w:val="409"/>
        </w:trPr>
        <w:tc>
          <w:tcPr>
            <w:tcW w:w="1220" w:type="dxa"/>
            <w:shd w:val="clear" w:color="auto" w:fill="auto"/>
            <w:vAlign w:val="center"/>
          </w:tcPr>
          <w:p w14:paraId="06A5CC64" w14:textId="66F4DAAC" w:rsidR="00B1101C" w:rsidRDefault="00B1101C" w:rsidP="00B1101C">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219EC703" w14:textId="5A75E3B5" w:rsidR="00B1101C" w:rsidRDefault="00B1101C" w:rsidP="00B1101C">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It is highly unlikely that a UE with poor coverage will be configured with CA/DC. No need to consider unrealistic cases.</w:t>
            </w:r>
          </w:p>
        </w:tc>
      </w:tr>
      <w:tr w:rsidR="006921B9" w14:paraId="27AD7AF6" w14:textId="77777777" w:rsidTr="00FE1676">
        <w:trPr>
          <w:trHeight w:val="409"/>
        </w:trPr>
        <w:tc>
          <w:tcPr>
            <w:tcW w:w="1220" w:type="dxa"/>
            <w:shd w:val="clear" w:color="auto" w:fill="auto"/>
            <w:vAlign w:val="center"/>
          </w:tcPr>
          <w:p w14:paraId="4EEB6441" w14:textId="4612090E" w:rsidR="006921B9" w:rsidRPr="006921B9" w:rsidRDefault="006921B9" w:rsidP="006921B9">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1E6BC" w14:textId="4864B180" w:rsidR="006921B9" w:rsidRDefault="006921B9" w:rsidP="006921B9">
            <w:pPr>
              <w:rPr>
                <w:rFonts w:ascii="Times New Roman" w:eastAsia="ＭＳ 明朝"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554FBB" w14:paraId="33D3ECCB" w14:textId="77777777" w:rsidTr="00FE1676">
        <w:trPr>
          <w:trHeight w:val="409"/>
        </w:trPr>
        <w:tc>
          <w:tcPr>
            <w:tcW w:w="1220" w:type="dxa"/>
            <w:shd w:val="clear" w:color="auto" w:fill="auto"/>
            <w:vAlign w:val="center"/>
          </w:tcPr>
          <w:p w14:paraId="1ED4E83E" w14:textId="123D74CD"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68DE50F0" w14:textId="5AB68A2D" w:rsidR="00554FBB" w:rsidRDefault="00554FBB" w:rsidP="006921B9">
            <w:pPr>
              <w:rPr>
                <w:rFonts w:ascii="Times New Roman" w:hAnsi="Times New Roman" w:cs="Times New Roman"/>
                <w:bCs/>
                <w:lang w:val="en-GB"/>
              </w:rPr>
            </w:pPr>
            <w:r>
              <w:rPr>
                <w:rFonts w:ascii="Times New Roman" w:hAnsi="Times New Roman" w:cs="Times New Roman"/>
                <w:bCs/>
                <w:lang w:val="en-GB"/>
              </w:rPr>
              <w:t xml:space="preserve">According to RAN4 reply, for CA and DC, as long as the condition that </w:t>
            </w:r>
            <w:r w:rsidRPr="00D201B8">
              <w:rPr>
                <w:rFonts w:ascii="Times New Roman" w:hAnsi="Times New Roman" w:cs="Times New Roman"/>
                <w:bCs/>
                <w:lang w:val="en-GB"/>
              </w:rPr>
              <w:t>no change on transmission power level of its own CC and not impacted by other concurrent CC(s) can be met, joint channel estimation can be applied.</w:t>
            </w:r>
          </w:p>
        </w:tc>
      </w:tr>
    </w:tbl>
    <w:p w14:paraId="09E5D9AE" w14:textId="77777777" w:rsidR="006951E3" w:rsidRDefault="006951E3" w:rsidP="006951E3"/>
    <w:p w14:paraId="51DC93BE" w14:textId="77777777" w:rsidR="006951E3" w:rsidRDefault="006951E3" w:rsidP="006951E3">
      <w:pPr>
        <w:pStyle w:val="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af7"/>
        <w:numPr>
          <w:ilvl w:val="0"/>
          <w:numId w:val="51"/>
        </w:numPr>
        <w:ind w:firstLineChars="0"/>
        <w:rPr>
          <w:rFonts w:ascii="Arial" w:hAnsi="Arial" w:cs="Arial"/>
          <w:b/>
          <w:sz w:val="21"/>
          <w:szCs w:val="21"/>
        </w:rPr>
      </w:pPr>
      <w:r w:rsidRPr="009B69A7">
        <w:rPr>
          <w:rFonts w:ascii="Arial" w:hAnsi="Arial" w:cs="Arial"/>
          <w:sz w:val="21"/>
          <w:szCs w:val="21"/>
        </w:rPr>
        <w:lastRenderedPageBreak/>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af7"/>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af7"/>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af7"/>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4DC86512" w14:textId="77777777" w:rsidTr="00FE1676">
        <w:trPr>
          <w:trHeight w:val="409"/>
        </w:trPr>
        <w:tc>
          <w:tcPr>
            <w:tcW w:w="1220" w:type="dxa"/>
            <w:shd w:val="clear" w:color="auto" w:fill="auto"/>
            <w:vAlign w:val="center"/>
          </w:tcPr>
          <w:p w14:paraId="634DCDCD" w14:textId="5B986D7B" w:rsidR="00607236" w:rsidRDefault="00607236" w:rsidP="00607236">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3ADD1055" w14:textId="01ACECB1" w:rsidR="00607236" w:rsidRDefault="00607236" w:rsidP="00607236">
            <w:pPr>
              <w:rPr>
                <w:rFonts w:ascii="Times New Roman" w:hAnsi="Times New Roman" w:cs="Times New Roman"/>
                <w:bCs/>
                <w:lang w:val="en-GB"/>
              </w:rPr>
            </w:pPr>
            <w:r>
              <w:rPr>
                <w:rFonts w:ascii="Times New Roman" w:eastAsia="ＭＳ 明朝" w:hAnsi="Times New Roman" w:cs="Times New Roman"/>
                <w:bCs/>
                <w:lang w:val="en-GB" w:eastAsia="ja-JP"/>
              </w:rPr>
              <w:t>Support.</w:t>
            </w:r>
          </w:p>
        </w:tc>
      </w:tr>
      <w:tr w:rsidR="00F23D9C" w14:paraId="08E0A440" w14:textId="77777777" w:rsidTr="00FE1676">
        <w:trPr>
          <w:trHeight w:val="409"/>
        </w:trPr>
        <w:tc>
          <w:tcPr>
            <w:tcW w:w="1220" w:type="dxa"/>
            <w:shd w:val="clear" w:color="auto" w:fill="auto"/>
            <w:vAlign w:val="center"/>
          </w:tcPr>
          <w:p w14:paraId="38BCD81A" w14:textId="347BEF9A" w:rsidR="00F23D9C" w:rsidRDefault="00F23D9C" w:rsidP="00F23D9C">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FBB20A8" w14:textId="11A3A883" w:rsidR="00F23D9C" w:rsidRDefault="00F23D9C" w:rsidP="00F23D9C">
            <w:pPr>
              <w:rPr>
                <w:rFonts w:ascii="Times New Roman" w:eastAsia="ＭＳ 明朝" w:hAnsi="Times New Roman" w:cs="Times New Roman"/>
                <w:bCs/>
                <w:lang w:val="en-GB" w:eastAsia="ja-JP"/>
              </w:rPr>
            </w:pPr>
            <w:r w:rsidRPr="00F1357A">
              <w:rPr>
                <w:rFonts w:ascii="Times New Roman" w:eastAsia="ＭＳ 明朝"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BF7C74" w14:paraId="19FFE9A2" w14:textId="77777777" w:rsidTr="00FE1676">
        <w:trPr>
          <w:trHeight w:val="409"/>
        </w:trPr>
        <w:tc>
          <w:tcPr>
            <w:tcW w:w="1220" w:type="dxa"/>
            <w:shd w:val="clear" w:color="auto" w:fill="auto"/>
            <w:vAlign w:val="center"/>
          </w:tcPr>
          <w:p w14:paraId="318C421A" w14:textId="1D7FCE2F" w:rsidR="00BF7C74" w:rsidRDefault="00BF7C74" w:rsidP="00BF7C74">
            <w:pPr>
              <w:jc w:val="center"/>
              <w:rPr>
                <w:rFonts w:ascii="Times New Roman" w:eastAsia="Malgun Gothic" w:hAnsi="Times New Roman" w:cs="Times New Roman"/>
                <w:bCs/>
                <w:lang w:val="en-GB" w:eastAsia="ko-KR"/>
              </w:rPr>
            </w:pPr>
            <w:proofErr w:type="spellStart"/>
            <w:r w:rsidRPr="00BF7C74">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CD09C0F" w14:textId="7AA3C774" w:rsidR="00BF7C74" w:rsidRPr="00F1357A" w:rsidRDefault="00BF7C74" w:rsidP="00BF7C74">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 the FL’s proposal.</w:t>
            </w:r>
          </w:p>
        </w:tc>
      </w:tr>
      <w:tr w:rsidR="0068393E" w14:paraId="03F0E626"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7ACD2A" w14:textId="77777777" w:rsidR="0068393E" w:rsidRPr="0068393E" w:rsidRDefault="0068393E" w:rsidP="00F67EEE">
            <w:pPr>
              <w:jc w:val="center"/>
              <w:rPr>
                <w:rFonts w:ascii="Times New Roman" w:eastAsia="Malgun Gothic" w:hAnsi="Times New Roman" w:cs="Times New Roman"/>
                <w:bCs/>
                <w:lang w:val="en-GB" w:eastAsia="ko-KR"/>
              </w:rPr>
            </w:pPr>
            <w:r w:rsidRPr="0068393E">
              <w:rPr>
                <w:rFonts w:ascii="Times New Roman" w:eastAsia="Malgun Gothic" w:hAnsi="Times New Roman" w:cs="Times New Roman" w:hint="eastAsia"/>
                <w:bCs/>
                <w:lang w:val="en-GB" w:eastAsia="ko-KR"/>
              </w:rPr>
              <w:t>C</w:t>
            </w:r>
            <w:r w:rsidRPr="0068393E">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1D952E" w14:textId="77777777" w:rsidR="0068393E" w:rsidRPr="0068393E" w:rsidRDefault="0068393E" w:rsidP="00F67EEE">
            <w:pPr>
              <w:rPr>
                <w:rFonts w:ascii="Times New Roman" w:eastAsia="ＭＳ 明朝" w:hAnsi="Times New Roman" w:cs="Times New Roman"/>
                <w:bCs/>
                <w:lang w:val="en-GB" w:eastAsia="ja-JP"/>
              </w:rPr>
            </w:pPr>
            <w:r w:rsidRPr="0068393E">
              <w:rPr>
                <w:rFonts w:ascii="Times New Roman" w:eastAsia="ＭＳ 明朝"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sidRPr="0068393E">
              <w:rPr>
                <w:rFonts w:ascii="Times New Roman" w:eastAsia="ＭＳ 明朝" w:hAnsi="Times New Roman" w:cs="Times New Roman"/>
                <w:bCs/>
                <w:lang w:val="en-GB" w:eastAsia="ja-JP"/>
              </w:rPr>
              <w:t>gNB</w:t>
            </w:r>
            <w:proofErr w:type="spellEnd"/>
            <w:r w:rsidRPr="0068393E">
              <w:rPr>
                <w:rFonts w:ascii="Times New Roman" w:eastAsia="ＭＳ 明朝"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B1101C" w14:paraId="3541AC08"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5CDE56" w14:textId="6E520013" w:rsidR="00B1101C" w:rsidRPr="0068393E" w:rsidRDefault="00B1101C" w:rsidP="00B1101C">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CA76F1" w14:textId="23860D81" w:rsidR="00B1101C" w:rsidRPr="0068393E"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w:t>
            </w:r>
          </w:p>
        </w:tc>
      </w:tr>
      <w:tr w:rsidR="006921B9" w14:paraId="79338697"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6687FF" w14:textId="4B106D1C" w:rsidR="006921B9" w:rsidRPr="006921B9" w:rsidRDefault="006921B9" w:rsidP="00B1101C">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7C2F69" w14:textId="598556ED"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564F65B8"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1EF642" w14:textId="346F0541"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DA35D1" w14:textId="222958DF" w:rsidR="00554FBB" w:rsidRDefault="00554FBB" w:rsidP="00B1101C">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af7"/>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lastRenderedPageBreak/>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af7"/>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af7"/>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af7"/>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4B65F59" w14:textId="5E1A11D0" w:rsidR="003301B4" w:rsidRDefault="003301B4" w:rsidP="00A75B8F">
            <w:pPr>
              <w:pStyle w:val="af7"/>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3CA3234A" w14:textId="292A4104" w:rsidR="009F4A1F" w:rsidRDefault="009F4A1F" w:rsidP="00A75B8F">
            <w:pPr>
              <w:pStyle w:val="af7"/>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af7"/>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af7"/>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af7"/>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SimSun" w:hAnsi="Times New Roman" w:cs="Times New Roman"/>
                <w:bCs/>
                <w:kern w:val="0"/>
                <w:sz w:val="22"/>
                <w:lang w:val="en-GB"/>
              </w:rPr>
            </w:pPr>
            <w:r w:rsidRPr="00A75B8F">
              <w:rPr>
                <w:rFonts w:ascii="Times New Roman" w:eastAsia="SimSun"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sidRPr="00D67F72">
              <w:rPr>
                <w:rFonts w:ascii="Times New Roman" w:hAnsi="Times New Roman" w:cs="Times New Roman"/>
                <w:szCs w:val="21"/>
              </w:rPr>
              <w:t>can not</w:t>
            </w:r>
            <w:proofErr w:type="spellEnd"/>
            <w:r w:rsidRPr="00D67F72">
              <w:rPr>
                <w:rFonts w:ascii="Times New Roman" w:hAnsi="Times New Roman" w:cs="Times New Roman"/>
                <w:szCs w:val="21"/>
              </w:rPr>
              <w:t xml:space="preserve"> be guaranteed due to CA/DC.</w:t>
            </w:r>
          </w:p>
          <w:p w14:paraId="677C97AA" w14:textId="77777777" w:rsidR="00D67F72" w:rsidRPr="00D67F72" w:rsidRDefault="00D67F72" w:rsidP="00D67F72">
            <w:pPr>
              <w:rPr>
                <w:rFonts w:ascii="Times New Roman" w:eastAsia="ＭＳ 明朝"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1F91F0" w14:textId="77777777" w:rsidR="0045560B" w:rsidRDefault="0045560B" w:rsidP="00D34E57">
            <w:pPr>
              <w:pStyle w:val="af7"/>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af7"/>
              <w:numPr>
                <w:ilvl w:val="0"/>
                <w:numId w:val="18"/>
              </w:numPr>
              <w:ind w:left="0" w:firstLineChars="0" w:firstLine="0"/>
              <w:rPr>
                <w:bCs/>
                <w:lang w:val="en-GB"/>
              </w:rPr>
            </w:pPr>
            <w:r>
              <w:rPr>
                <w:rFonts w:hint="eastAsia"/>
                <w:bCs/>
                <w:lang w:val="en-GB" w:eastAsia="zh-CN"/>
              </w:rPr>
              <w:lastRenderedPageBreak/>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3660FE57" w14:textId="77777777" w:rsidR="0045560B" w:rsidRDefault="0045560B" w:rsidP="00D34E57">
            <w:pPr>
              <w:pStyle w:val="af7"/>
              <w:numPr>
                <w:ilvl w:val="0"/>
                <w:numId w:val="18"/>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406108D6" w14:textId="420A1D75" w:rsidR="0045560B" w:rsidRDefault="0045560B" w:rsidP="0045560B">
            <w:pPr>
              <w:pStyle w:val="af7"/>
              <w:numPr>
                <w:ilvl w:val="0"/>
                <w:numId w:val="18"/>
              </w:numPr>
              <w:ind w:left="0" w:firstLineChars="0" w:firstLine="0"/>
              <w:rPr>
                <w:bCs/>
                <w:lang w:val="en-GB"/>
              </w:rPr>
            </w:pPr>
            <w:r>
              <w:rPr>
                <w:rFonts w:hint="eastAsia"/>
                <w:bCs/>
                <w:lang w:val="en-GB" w:eastAsia="zh-CN"/>
              </w:rPr>
              <w:t xml:space="preserve">It may be a little early to discuss this detail issue. May be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607236" w:rsidRPr="00F23D9C" w14:paraId="196C1293" w14:textId="77777777" w:rsidTr="00FE1676">
        <w:trPr>
          <w:trHeight w:val="409"/>
        </w:trPr>
        <w:tc>
          <w:tcPr>
            <w:tcW w:w="1220" w:type="dxa"/>
            <w:shd w:val="clear" w:color="auto" w:fill="auto"/>
            <w:vAlign w:val="center"/>
          </w:tcPr>
          <w:p w14:paraId="4C71ABBD" w14:textId="206FD094" w:rsidR="00607236" w:rsidRDefault="00607236" w:rsidP="00607236">
            <w:pPr>
              <w:jc w:val="center"/>
              <w:rPr>
                <w:rFonts w:ascii="Times New Roman" w:hAnsi="Times New Roman" w:cs="Times New Roman"/>
                <w:bCs/>
                <w:lang w:val="en-GB"/>
              </w:rPr>
            </w:pPr>
            <w:r>
              <w:rPr>
                <w:rFonts w:ascii="Times New Roman" w:eastAsia="ＭＳ 明朝" w:hAnsi="Times New Roman" w:cs="Times New Roman"/>
                <w:bCs/>
                <w:lang w:val="en-GB" w:eastAsia="ja-JP"/>
              </w:rPr>
              <w:lastRenderedPageBreak/>
              <w:t>Qualcomm</w:t>
            </w:r>
          </w:p>
        </w:tc>
        <w:tc>
          <w:tcPr>
            <w:tcW w:w="8257" w:type="dxa"/>
            <w:shd w:val="clear" w:color="auto" w:fill="auto"/>
            <w:vAlign w:val="center"/>
          </w:tcPr>
          <w:p w14:paraId="7CA18C70" w14:textId="77777777" w:rsidR="00607236" w:rsidRDefault="00607236" w:rsidP="00607236">
            <w:pPr>
              <w:pStyle w:val="af7"/>
              <w:numPr>
                <w:ilvl w:val="0"/>
                <w:numId w:val="58"/>
              </w:numPr>
              <w:ind w:firstLineChars="0"/>
              <w:rPr>
                <w:rFonts w:eastAsia="ＭＳ 明朝"/>
                <w:bCs/>
                <w:lang w:val="en-GB" w:eastAsia="ja-JP"/>
              </w:rPr>
            </w:pPr>
            <w:r>
              <w:rPr>
                <w:rFonts w:eastAsia="ＭＳ 明朝"/>
                <w:bCs/>
                <w:lang w:val="en-GB" w:eastAsia="ja-JP"/>
              </w:rPr>
              <w:t>Duration of time domain window to be specified in slots/symbols</w:t>
            </w:r>
          </w:p>
          <w:p w14:paraId="5C959A40" w14:textId="77777777" w:rsidR="00607236" w:rsidRDefault="00607236" w:rsidP="00607236">
            <w:pPr>
              <w:pStyle w:val="af7"/>
              <w:numPr>
                <w:ilvl w:val="0"/>
                <w:numId w:val="58"/>
              </w:numPr>
              <w:ind w:firstLineChars="0"/>
              <w:rPr>
                <w:rFonts w:eastAsia="ＭＳ 明朝"/>
                <w:bCs/>
                <w:lang w:val="en-GB" w:eastAsia="ja-JP"/>
              </w:rPr>
            </w:pPr>
            <w:r>
              <w:rPr>
                <w:rFonts w:eastAsia="ＭＳ 明朝"/>
                <w:bCs/>
                <w:lang w:val="en-GB" w:eastAsia="ja-JP"/>
              </w:rPr>
              <w:t>Duration of time domain window to be governed by UE capability, i.e. not to exceed maximum duration indicated by UE capability. Limits based on modulation order may also need to be considered.</w:t>
            </w:r>
          </w:p>
          <w:p w14:paraId="724B62F0" w14:textId="77777777" w:rsidR="00607236" w:rsidRDefault="00607236" w:rsidP="00607236">
            <w:pPr>
              <w:pStyle w:val="af7"/>
              <w:numPr>
                <w:ilvl w:val="0"/>
                <w:numId w:val="58"/>
              </w:numPr>
              <w:ind w:firstLineChars="0"/>
              <w:rPr>
                <w:rFonts w:eastAsia="ＭＳ 明朝"/>
                <w:bCs/>
                <w:lang w:val="en-GB" w:eastAsia="ja-JP"/>
              </w:rPr>
            </w:pPr>
            <w:r>
              <w:rPr>
                <w:rFonts w:eastAsia="ＭＳ 明朝"/>
                <w:bCs/>
                <w:lang w:val="en-GB" w:eastAsia="ja-JP"/>
              </w:rPr>
              <w:t>Depending on number of repetitions of PUSCH, one or more number of time domain windows may be necessary to indicate DMRS bundling.</w:t>
            </w:r>
          </w:p>
          <w:p w14:paraId="511F7B49" w14:textId="77777777" w:rsidR="00607236" w:rsidRDefault="00607236" w:rsidP="00607236">
            <w:pPr>
              <w:pStyle w:val="af7"/>
              <w:numPr>
                <w:ilvl w:val="0"/>
                <w:numId w:val="58"/>
              </w:numPr>
              <w:ind w:firstLineChars="0"/>
              <w:rPr>
                <w:rFonts w:eastAsia="ＭＳ 明朝"/>
                <w:bCs/>
                <w:lang w:val="en-GB" w:eastAsia="ja-JP"/>
              </w:rPr>
            </w:pPr>
            <w:r>
              <w:rPr>
                <w:rFonts w:eastAsia="ＭＳ 明朝"/>
                <w:bCs/>
                <w:lang w:val="en-GB" w:eastAsia="ja-JP"/>
              </w:rPr>
              <w:t>Start of each time domain window to be determined by start of a PUSCH transmission.</w:t>
            </w:r>
          </w:p>
          <w:p w14:paraId="3FD64043" w14:textId="46944B1E" w:rsidR="00F23D9C" w:rsidRPr="00F23D9C" w:rsidRDefault="00607236" w:rsidP="00607236">
            <w:pPr>
              <w:pStyle w:val="af7"/>
              <w:ind w:firstLineChars="0" w:firstLine="0"/>
              <w:rPr>
                <w:rFonts w:eastAsia="ＭＳ 明朝"/>
                <w:bCs/>
                <w:lang w:val="en-GB" w:eastAsia="ja-JP"/>
              </w:rPr>
            </w:pPr>
            <w:r>
              <w:rPr>
                <w:rFonts w:eastAsia="ＭＳ 明朝"/>
                <w:bCs/>
                <w:lang w:val="en-GB" w:eastAsia="ja-JP"/>
              </w:rPr>
              <w:t>Time domain window configuration can be different between DG and CG PUSCH. If multiple CGs are available, then each can have its own configuration.</w:t>
            </w:r>
          </w:p>
        </w:tc>
      </w:tr>
      <w:tr w:rsidR="00F23D9C" w:rsidRPr="00F23D9C" w14:paraId="6A8629CE" w14:textId="77777777" w:rsidTr="00FE1676">
        <w:trPr>
          <w:trHeight w:val="409"/>
        </w:trPr>
        <w:tc>
          <w:tcPr>
            <w:tcW w:w="1220" w:type="dxa"/>
            <w:shd w:val="clear" w:color="auto" w:fill="auto"/>
            <w:vAlign w:val="center"/>
          </w:tcPr>
          <w:p w14:paraId="63BA5D66" w14:textId="0A8392CE" w:rsidR="00F23D9C" w:rsidRDefault="00F23D9C" w:rsidP="00F23D9C">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4A3A394" w14:textId="77777777" w:rsidR="00F23D9C" w:rsidRDefault="00F23D9C" w:rsidP="00F23D9C">
            <w:pPr>
              <w:pStyle w:val="af7"/>
              <w:numPr>
                <w:ilvl w:val="1"/>
                <w:numId w:val="50"/>
              </w:numPr>
              <w:ind w:firstLineChars="0"/>
              <w:rPr>
                <w:rFonts w:eastAsia="Malgun Gothic"/>
                <w:bCs/>
                <w:lang w:val="en-GB" w:eastAsia="ko-KR"/>
              </w:rPr>
            </w:pPr>
            <w:r w:rsidRPr="00781547">
              <w:rPr>
                <w:rFonts w:eastAsia="Malgun Gothic"/>
                <w:bCs/>
                <w:lang w:val="en-GB" w:eastAsia="ko-KR"/>
              </w:rPr>
              <w:t>On the purpose of</w:t>
            </w:r>
            <w:r w:rsidRPr="00781547">
              <w:rPr>
                <w:rFonts w:eastAsia="Malgun Gothic" w:hint="eastAsia"/>
                <w:bCs/>
                <w:lang w:val="en-GB" w:eastAsia="ko-KR"/>
              </w:rPr>
              <w:t xml:space="preserve"> </w:t>
            </w:r>
            <w:r w:rsidRPr="00781547">
              <w:rPr>
                <w:rFonts w:eastAsia="Malgun Gothic"/>
                <w:bCs/>
                <w:lang w:val="en-GB" w:eastAsia="ko-KR"/>
              </w:rPr>
              <w:t xml:space="preserve">the unified structure for the time-domain window, a set of slots more than or equal to 1 should be considered. </w:t>
            </w:r>
          </w:p>
          <w:p w14:paraId="44C74E31" w14:textId="77777777" w:rsidR="00F23D9C" w:rsidRDefault="00F23D9C" w:rsidP="00F23D9C">
            <w:pPr>
              <w:pStyle w:val="af7"/>
              <w:numPr>
                <w:ilvl w:val="1"/>
                <w:numId w:val="50"/>
              </w:numPr>
              <w:ind w:firstLineChars="0"/>
              <w:rPr>
                <w:rFonts w:eastAsia="Malgun Gothic"/>
                <w:bCs/>
                <w:lang w:val="en-GB" w:eastAsia="ko-KR"/>
              </w:rPr>
            </w:pPr>
            <w:r w:rsidRPr="00781547">
              <w:rPr>
                <w:rFonts w:eastAsia="Malgun Gothic"/>
                <w:bCs/>
                <w:lang w:val="en-GB" w:eastAsia="ko-KR"/>
              </w:rPr>
              <w:t xml:space="preserve">The time-domain window can depend on UE </w:t>
            </w:r>
            <w:proofErr w:type="gramStart"/>
            <w:r w:rsidRPr="00781547">
              <w:rPr>
                <w:rFonts w:eastAsia="Malgun Gothic"/>
                <w:bCs/>
                <w:lang w:val="en-GB" w:eastAsia="ko-KR"/>
              </w:rPr>
              <w:t>capability,</w:t>
            </w:r>
            <w:proofErr w:type="gramEnd"/>
            <w:r w:rsidRPr="00781547">
              <w:rPr>
                <w:rFonts w:eastAsia="Malgun Gothic"/>
                <w:bCs/>
                <w:lang w:val="en-GB" w:eastAsia="ko-KR"/>
              </w:rPr>
              <w:t xml:space="preserve"> </w:t>
            </w:r>
            <w:r>
              <w:rPr>
                <w:rFonts w:eastAsia="Malgun Gothic"/>
                <w:bCs/>
                <w:lang w:val="en-GB" w:eastAsia="ko-KR"/>
              </w:rPr>
              <w:t xml:space="preserve">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597F3F24" w14:textId="77777777" w:rsidR="00F23D9C" w:rsidRPr="00F23D9C" w:rsidRDefault="00F23D9C" w:rsidP="00F23D9C">
            <w:pPr>
              <w:pStyle w:val="af7"/>
              <w:numPr>
                <w:ilvl w:val="1"/>
                <w:numId w:val="50"/>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7F9DF9D4" w14:textId="01A63C25" w:rsidR="00F23D9C" w:rsidRPr="00F23D9C" w:rsidRDefault="00F23D9C" w:rsidP="00F23D9C">
            <w:pPr>
              <w:pStyle w:val="af7"/>
              <w:numPr>
                <w:ilvl w:val="1"/>
                <w:numId w:val="50"/>
              </w:numPr>
              <w:ind w:firstLineChars="0"/>
              <w:rPr>
                <w:bCs/>
                <w:lang w:val="en-GB"/>
              </w:rPr>
            </w:pPr>
            <w:r w:rsidRPr="00F23D9C">
              <w:rPr>
                <w:rFonts w:eastAsia="Malgun Gothic"/>
                <w:bCs/>
                <w:lang w:val="en-GB" w:eastAsia="ko-KR"/>
              </w:rPr>
              <w:t>The both of explicit and implicit configuration can be considered. It can be further studied.</w:t>
            </w:r>
          </w:p>
        </w:tc>
      </w:tr>
      <w:tr w:rsidR="00850007" w:rsidRPr="00F23D9C" w14:paraId="790A80EF" w14:textId="77777777" w:rsidTr="00FE1676">
        <w:trPr>
          <w:trHeight w:val="409"/>
        </w:trPr>
        <w:tc>
          <w:tcPr>
            <w:tcW w:w="1220" w:type="dxa"/>
            <w:shd w:val="clear" w:color="auto" w:fill="auto"/>
            <w:vAlign w:val="center"/>
          </w:tcPr>
          <w:p w14:paraId="07CA2A9A" w14:textId="3BDB46F1" w:rsidR="00850007" w:rsidRDefault="00850007" w:rsidP="00850007">
            <w:pPr>
              <w:jc w:val="center"/>
              <w:rPr>
                <w:rFonts w:ascii="Times New Roman" w:eastAsia="Malgun Gothic" w:hAnsi="Times New Roman" w:cs="Times New Roman"/>
                <w:bCs/>
                <w:lang w:val="en-GB" w:eastAsia="ko-KR"/>
              </w:rPr>
            </w:pPr>
            <w:proofErr w:type="spellStart"/>
            <w:r w:rsidRPr="00850007">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3C44313" w14:textId="77777777" w:rsidR="00850007" w:rsidRDefault="00850007" w:rsidP="00850007">
            <w:pPr>
              <w:pStyle w:val="af7"/>
              <w:ind w:firstLineChars="0" w:firstLine="0"/>
              <w:rPr>
                <w:rFonts w:eastAsia="ＭＳ 明朝"/>
                <w:bCs/>
                <w:lang w:val="en-GB" w:eastAsia="ja-JP"/>
              </w:rPr>
            </w:pPr>
            <w:r>
              <w:rPr>
                <w:rFonts w:eastAsia="ＭＳ 明朝"/>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7B4E2C94" w14:textId="77777777" w:rsidR="00850007" w:rsidRDefault="00850007" w:rsidP="00850007">
            <w:pPr>
              <w:pStyle w:val="af7"/>
              <w:ind w:firstLineChars="0" w:firstLine="0"/>
              <w:rPr>
                <w:rFonts w:eastAsia="ＭＳ 明朝"/>
                <w:bCs/>
                <w:lang w:val="en-GB" w:eastAsia="ja-JP"/>
              </w:rPr>
            </w:pPr>
            <w:r>
              <w:rPr>
                <w:rFonts w:eastAsia="ＭＳ 明朝"/>
                <w:bCs/>
                <w:lang w:val="en-GB" w:eastAsia="ja-JP"/>
              </w:rPr>
              <w:t>For Q3, multiple time windows may be defined as the UE may be configured with a mixture of grant types.</w:t>
            </w:r>
          </w:p>
          <w:p w14:paraId="71D0F9C2" w14:textId="01113390" w:rsidR="00850007" w:rsidRPr="00850007" w:rsidRDefault="00850007" w:rsidP="00850007">
            <w:pPr>
              <w:rPr>
                <w:rFonts w:eastAsia="Malgun Gothic"/>
                <w:bCs/>
                <w:lang w:val="en-GB" w:eastAsia="ko-KR"/>
              </w:rPr>
            </w:pPr>
            <w:r>
              <w:rPr>
                <w:rFonts w:eastAsia="ＭＳ 明朝"/>
                <w:bCs/>
                <w:lang w:val="en-GB" w:eastAsia="ja-JP"/>
              </w:rPr>
              <w:t xml:space="preserve">For Q4, </w:t>
            </w:r>
            <w:r>
              <w:rPr>
                <w:rFonts w:ascii="Times New Roman" w:eastAsia="ＭＳ 明朝" w:hAnsi="Times New Roman" w:cs="Times New Roman"/>
                <w:bCs/>
                <w:lang w:val="en-GB" w:eastAsia="ja-JP"/>
              </w:rPr>
              <w:t>Our preference is explicit configuration of the window.</w:t>
            </w:r>
          </w:p>
        </w:tc>
      </w:tr>
      <w:tr w:rsidR="00B1101C" w:rsidRPr="00F23D9C" w14:paraId="2F9128D3" w14:textId="77777777" w:rsidTr="00FE1676">
        <w:trPr>
          <w:trHeight w:val="409"/>
        </w:trPr>
        <w:tc>
          <w:tcPr>
            <w:tcW w:w="1220" w:type="dxa"/>
            <w:shd w:val="clear" w:color="auto" w:fill="auto"/>
            <w:vAlign w:val="center"/>
          </w:tcPr>
          <w:p w14:paraId="6CE0374F" w14:textId="76A7A36E" w:rsidR="00B1101C" w:rsidRPr="00850007" w:rsidRDefault="00B1101C" w:rsidP="00B1101C">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18359C8A" w14:textId="77777777" w:rsidR="00B1101C"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the time window can be defined by a number of repetitions or slots</w:t>
            </w:r>
          </w:p>
          <w:p w14:paraId="5BC30B0F" w14:textId="77777777" w:rsidR="00B1101C"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FFS whether the time domain window needs to depend on UE capability</w:t>
            </w:r>
          </w:p>
          <w:p w14:paraId="648C2FBD" w14:textId="77777777" w:rsidR="00B1101C"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the motivation for multiple windows is not clear</w:t>
            </w:r>
          </w:p>
          <w:p w14:paraId="70B6CADB" w14:textId="452F94A9" w:rsidR="00B1101C" w:rsidRPr="00B1101C"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both options should be further discussed</w:t>
            </w:r>
          </w:p>
        </w:tc>
      </w:tr>
      <w:tr w:rsidR="006921B9" w:rsidRPr="00F23D9C" w14:paraId="6D2FD1A3" w14:textId="77777777" w:rsidTr="00FE1676">
        <w:trPr>
          <w:trHeight w:val="409"/>
        </w:trPr>
        <w:tc>
          <w:tcPr>
            <w:tcW w:w="1220" w:type="dxa"/>
            <w:shd w:val="clear" w:color="auto" w:fill="auto"/>
            <w:vAlign w:val="center"/>
          </w:tcPr>
          <w:p w14:paraId="11E1DF6C" w14:textId="5E806F97" w:rsidR="006921B9" w:rsidRPr="006921B9" w:rsidRDefault="006921B9" w:rsidP="00B1101C">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000522AC" w14:textId="4B85B679" w:rsidR="006921B9" w:rsidRDefault="006921B9" w:rsidP="006921B9">
            <w:pPr>
              <w:pStyle w:val="af7"/>
              <w:numPr>
                <w:ilvl w:val="0"/>
                <w:numId w:val="18"/>
              </w:numPr>
              <w:spacing w:line="252" w:lineRule="auto"/>
              <w:ind w:firstLineChars="0"/>
              <w:rPr>
                <w:rFonts w:ascii="Arial" w:hAnsi="Arial" w:cs="Arial"/>
                <w:sz w:val="21"/>
                <w:szCs w:val="21"/>
                <w:lang w:eastAsia="ko-KR"/>
              </w:rPr>
            </w:pPr>
            <w:r>
              <w:rPr>
                <w:rFonts w:ascii="Arial" w:hAnsi="Arial" w:cs="Arial"/>
                <w:sz w:val="21"/>
                <w:szCs w:val="21"/>
                <w:lang w:eastAsia="ko-KR"/>
              </w:rPr>
              <w:t>T</w:t>
            </w:r>
            <w:r w:rsidRPr="002E769A">
              <w:rPr>
                <w:rFonts w:ascii="Arial" w:hAnsi="Arial" w:cs="Arial"/>
                <w:sz w:val="21"/>
                <w:szCs w:val="21"/>
                <w:lang w:eastAsia="ko-KR"/>
              </w:rPr>
              <w:t>ime domain window should be defined independently for each use case</w:t>
            </w:r>
            <w:r>
              <w:rPr>
                <w:rFonts w:ascii="Arial" w:hAnsi="Arial" w:cs="Arial"/>
                <w:sz w:val="21"/>
                <w:szCs w:val="21"/>
                <w:lang w:eastAsia="ko-KR"/>
              </w:rPr>
              <w:t xml:space="preserve"> with different granularity, e.g., </w:t>
            </w:r>
            <w:r w:rsidRPr="00B62FF6">
              <w:rPr>
                <w:rFonts w:ascii="Arial" w:hAnsi="Arial" w:cs="Arial"/>
                <w:sz w:val="21"/>
                <w:szCs w:val="21"/>
              </w:rPr>
              <w:t>repetitions/slots/symbols</w:t>
            </w:r>
          </w:p>
          <w:p w14:paraId="600FC62C" w14:textId="77777777" w:rsidR="006921B9" w:rsidRPr="0058469C" w:rsidRDefault="006921B9" w:rsidP="006921B9">
            <w:pPr>
              <w:pStyle w:val="af7"/>
              <w:numPr>
                <w:ilvl w:val="0"/>
                <w:numId w:val="18"/>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w:t>
            </w:r>
            <w:r>
              <w:rPr>
                <w:rFonts w:ascii="Arial" w:hAnsi="Arial" w:cs="Arial"/>
                <w:sz w:val="21"/>
                <w:szCs w:val="21"/>
                <w:lang w:eastAsia="ko-KR"/>
              </w:rPr>
              <w:lastRenderedPageBreak/>
              <w:t xml:space="preserve">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73CF2B2B" w14:textId="77777777" w:rsidR="006921B9" w:rsidRDefault="006921B9" w:rsidP="006921B9">
            <w:pPr>
              <w:pStyle w:val="af7"/>
              <w:numPr>
                <w:ilvl w:val="0"/>
                <w:numId w:val="18"/>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2144F320" w14:textId="698AFE95" w:rsidR="006921B9" w:rsidRPr="006921B9" w:rsidRDefault="006921B9" w:rsidP="006921B9">
            <w:pPr>
              <w:pStyle w:val="af7"/>
              <w:numPr>
                <w:ilvl w:val="0"/>
                <w:numId w:val="18"/>
              </w:numPr>
              <w:spacing w:line="252" w:lineRule="auto"/>
              <w:ind w:firstLineChars="0"/>
              <w:rPr>
                <w:rFonts w:ascii="Arial" w:hAnsi="Arial" w:cs="Arial"/>
                <w:sz w:val="21"/>
                <w:szCs w:val="21"/>
                <w:lang w:eastAsia="ko-KR"/>
              </w:rPr>
            </w:pPr>
            <w:r w:rsidRPr="006921B9">
              <w:rPr>
                <w:rFonts w:ascii="Arial" w:hAnsi="Arial" w:cs="Arial"/>
                <w:sz w:val="21"/>
                <w:szCs w:val="21"/>
              </w:rPr>
              <w:t xml:space="preserve">Both time domain window is explicitly configured or implicitly determined can be </w:t>
            </w:r>
            <w:r>
              <w:rPr>
                <w:rFonts w:ascii="Arial" w:hAnsi="Arial" w:cs="Arial"/>
                <w:sz w:val="21"/>
                <w:szCs w:val="21"/>
              </w:rPr>
              <w:t xml:space="preserve">fine and need </w:t>
            </w:r>
            <w:r w:rsidRPr="006921B9">
              <w:rPr>
                <w:rFonts w:ascii="Arial" w:hAnsi="Arial" w:cs="Arial"/>
                <w:sz w:val="21"/>
                <w:szCs w:val="21"/>
              </w:rPr>
              <w:t>further considered.</w:t>
            </w:r>
          </w:p>
        </w:tc>
      </w:tr>
      <w:tr w:rsidR="00554FBB" w:rsidRPr="00F23D9C" w14:paraId="77C1126E" w14:textId="77777777" w:rsidTr="00FE1676">
        <w:trPr>
          <w:trHeight w:val="409"/>
        </w:trPr>
        <w:tc>
          <w:tcPr>
            <w:tcW w:w="1220" w:type="dxa"/>
            <w:shd w:val="clear" w:color="auto" w:fill="auto"/>
            <w:vAlign w:val="center"/>
          </w:tcPr>
          <w:p w14:paraId="3FD50AEB" w14:textId="6B049005"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shd w:val="clear" w:color="auto" w:fill="auto"/>
            <w:vAlign w:val="center"/>
          </w:tcPr>
          <w:p w14:paraId="6B109F6D" w14:textId="2915EE61" w:rsidR="00554FBB" w:rsidRPr="00554FBB" w:rsidRDefault="00554FBB" w:rsidP="00554FBB">
            <w:pPr>
              <w:spacing w:line="252" w:lineRule="auto"/>
              <w:rPr>
                <w:rFonts w:ascii="Arial" w:hAnsi="Arial" w:cs="Arial"/>
                <w:szCs w:val="21"/>
                <w:lang w:eastAsia="ko-KR"/>
              </w:rPr>
            </w:pPr>
            <w:r w:rsidRPr="00554FBB">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bl>
    <w:p w14:paraId="4DC0FD8A" w14:textId="77777777" w:rsidR="006951E3" w:rsidRDefault="006951E3" w:rsidP="006951E3"/>
    <w:p w14:paraId="7FCB7CF5" w14:textId="77777777" w:rsidR="006951E3" w:rsidRDefault="006951E3" w:rsidP="006951E3">
      <w:pPr>
        <w:pStyle w:val="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af7"/>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af7"/>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af7"/>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af7"/>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p w14:paraId="3CC18122" w14:textId="4C31087E" w:rsidR="006951E3" w:rsidRPr="005D0502" w:rsidRDefault="005D0502" w:rsidP="005D0502">
            <w:pPr>
              <w:rPr>
                <w:rFonts w:ascii="Times New Roman" w:eastAsia="ＭＳ 明朝"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6FA821" w14:textId="77777777" w:rsidR="0045560B" w:rsidRDefault="0045560B" w:rsidP="00D34E57">
            <w:pPr>
              <w:pStyle w:val="af7"/>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af7"/>
              <w:numPr>
                <w:ilvl w:val="0"/>
                <w:numId w:val="18"/>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4D3F9139" w14:textId="3F738302" w:rsidR="0045560B" w:rsidRDefault="0045560B" w:rsidP="0045560B">
            <w:pPr>
              <w:pStyle w:val="af7"/>
              <w:numPr>
                <w:ilvl w:val="0"/>
                <w:numId w:val="18"/>
              </w:numPr>
              <w:ind w:left="0" w:firstLineChars="0" w:firstLine="0"/>
              <w:rPr>
                <w:bCs/>
                <w:lang w:val="en-GB"/>
              </w:rPr>
            </w:pPr>
            <w:r>
              <w:rPr>
                <w:rFonts w:hint="eastAsia"/>
                <w:bCs/>
                <w:lang w:val="en-GB" w:eastAsia="zh-CN"/>
              </w:rPr>
              <w:lastRenderedPageBreak/>
              <w:t xml:space="preserve">It may be a little early to discuss this detail issue. May be we can come back after 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607236" w14:paraId="496E2AE3" w14:textId="77777777" w:rsidTr="00FE1676">
        <w:trPr>
          <w:trHeight w:val="409"/>
        </w:trPr>
        <w:tc>
          <w:tcPr>
            <w:tcW w:w="1220" w:type="dxa"/>
            <w:shd w:val="clear" w:color="auto" w:fill="auto"/>
            <w:vAlign w:val="center"/>
          </w:tcPr>
          <w:p w14:paraId="05F74EF5" w14:textId="6DE15DE5" w:rsidR="00607236" w:rsidRDefault="00607236" w:rsidP="00607236">
            <w:pPr>
              <w:jc w:val="center"/>
              <w:rPr>
                <w:rFonts w:ascii="Times New Roman" w:hAnsi="Times New Roman" w:cs="Times New Roman"/>
                <w:bCs/>
                <w:lang w:val="en-GB"/>
              </w:rPr>
            </w:pPr>
            <w:r>
              <w:rPr>
                <w:rFonts w:ascii="Times New Roman" w:eastAsia="ＭＳ 明朝" w:hAnsi="Times New Roman" w:cs="Times New Roman"/>
                <w:bCs/>
                <w:lang w:val="en-GB" w:eastAsia="ja-JP"/>
              </w:rPr>
              <w:lastRenderedPageBreak/>
              <w:t>Qualcomm</w:t>
            </w:r>
          </w:p>
        </w:tc>
        <w:tc>
          <w:tcPr>
            <w:tcW w:w="8257" w:type="dxa"/>
            <w:shd w:val="clear" w:color="auto" w:fill="auto"/>
            <w:vAlign w:val="center"/>
          </w:tcPr>
          <w:p w14:paraId="7B9CCCEA" w14:textId="79DC0DCD" w:rsidR="00607236" w:rsidRDefault="00607236" w:rsidP="00607236">
            <w:pPr>
              <w:pStyle w:val="af7"/>
              <w:ind w:firstLineChars="0" w:firstLine="0"/>
              <w:rPr>
                <w:bCs/>
                <w:lang w:val="en-GB" w:eastAsia="zh-CN"/>
              </w:rPr>
            </w:pPr>
            <w:r>
              <w:rPr>
                <w:rFonts w:eastAsia="ＭＳ 明朝"/>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F23D9C" w14:paraId="01B391F7" w14:textId="77777777" w:rsidTr="00FE1676">
        <w:trPr>
          <w:trHeight w:val="409"/>
        </w:trPr>
        <w:tc>
          <w:tcPr>
            <w:tcW w:w="1220" w:type="dxa"/>
            <w:shd w:val="clear" w:color="auto" w:fill="auto"/>
            <w:vAlign w:val="center"/>
          </w:tcPr>
          <w:p w14:paraId="23F22FA0" w14:textId="27421D89" w:rsidR="00F23D9C" w:rsidRDefault="00F23D9C" w:rsidP="00F23D9C">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D19CBFE" w14:textId="2E73E271" w:rsidR="00F23D9C" w:rsidRDefault="00F23D9C" w:rsidP="00F23D9C">
            <w:pPr>
              <w:pStyle w:val="af7"/>
              <w:ind w:firstLineChars="0" w:firstLine="0"/>
              <w:rPr>
                <w:rFonts w:eastAsia="ＭＳ 明朝"/>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B1101C" w14:paraId="4B3C3C9F" w14:textId="77777777" w:rsidTr="00FE1676">
        <w:trPr>
          <w:trHeight w:val="409"/>
        </w:trPr>
        <w:tc>
          <w:tcPr>
            <w:tcW w:w="1220" w:type="dxa"/>
            <w:shd w:val="clear" w:color="auto" w:fill="auto"/>
            <w:vAlign w:val="center"/>
          </w:tcPr>
          <w:p w14:paraId="556BAA19" w14:textId="54986F02" w:rsidR="00B1101C" w:rsidRDefault="00B1101C" w:rsidP="00B1101C">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6E774EB" w14:textId="77777777" w:rsidR="00B1101C"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There is currently no justification for independent configuration. There is also no agreement for configuration.</w:t>
            </w:r>
          </w:p>
          <w:p w14:paraId="287D495E" w14:textId="77777777" w:rsidR="00B1101C"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1E695DB2" w14:textId="69746780" w:rsidR="00B1101C" w:rsidRDefault="00B1101C" w:rsidP="00B1101C">
            <w:pPr>
              <w:pStyle w:val="af7"/>
              <w:ind w:firstLineChars="0" w:firstLine="0"/>
              <w:rPr>
                <w:rFonts w:eastAsia="Malgun Gothic"/>
                <w:bCs/>
                <w:lang w:val="en-GB" w:eastAsia="ko-KR"/>
              </w:rPr>
            </w:pPr>
            <w:r>
              <w:rPr>
                <w:rFonts w:eastAsia="ＭＳ 明朝"/>
                <w:bCs/>
                <w:lang w:val="en-GB" w:eastAsia="ja-JP"/>
              </w:rPr>
              <w:t>Need for signalling (explicit configuration) needs to be justified; otherwise, the determination is implicit.</w:t>
            </w:r>
          </w:p>
        </w:tc>
      </w:tr>
      <w:tr w:rsidR="006921B9" w14:paraId="5C15EC3C" w14:textId="77777777" w:rsidTr="00FE1676">
        <w:trPr>
          <w:trHeight w:val="409"/>
        </w:trPr>
        <w:tc>
          <w:tcPr>
            <w:tcW w:w="1220" w:type="dxa"/>
            <w:shd w:val="clear" w:color="auto" w:fill="auto"/>
            <w:vAlign w:val="center"/>
          </w:tcPr>
          <w:p w14:paraId="44424A23" w14:textId="62EB78B9" w:rsidR="006921B9" w:rsidRDefault="006921B9" w:rsidP="006921B9">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E834DA9" w14:textId="77777777" w:rsidR="006921B9" w:rsidRPr="00922416" w:rsidRDefault="006921B9" w:rsidP="006921B9">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0E474149" w14:textId="77777777" w:rsidR="006921B9" w:rsidRPr="006A184D" w:rsidRDefault="006921B9" w:rsidP="006921B9">
            <w:pPr>
              <w:spacing w:line="252" w:lineRule="auto"/>
              <w:rPr>
                <w:rFonts w:ascii="Arial" w:eastAsia="Malgun Gothic" w:hAnsi="Arial" w:cs="Arial"/>
                <w:szCs w:val="21"/>
                <w:lang w:eastAsia="ko-KR"/>
              </w:rPr>
            </w:pPr>
            <w:r w:rsidRPr="006A184D">
              <w:rPr>
                <w:rFonts w:ascii="Arial" w:hAnsi="Arial" w:cs="Arial"/>
                <w:szCs w:val="21"/>
                <w:lang w:eastAsia="ko-KR"/>
              </w:rPr>
              <w:t xml:space="preserve">We think bundle size for TDD and FDD </w:t>
            </w:r>
            <w:r>
              <w:rPr>
                <w:rFonts w:ascii="Arial" w:hAnsi="Arial" w:cs="Arial"/>
                <w:szCs w:val="21"/>
                <w:lang w:eastAsia="ko-KR"/>
              </w:rPr>
              <w:t>should be defined separated.</w:t>
            </w:r>
          </w:p>
          <w:p w14:paraId="5EA04EC8" w14:textId="77777777" w:rsidR="006921B9" w:rsidRDefault="006921B9" w:rsidP="006921B9">
            <w:pPr>
              <w:spacing w:line="252" w:lineRule="auto"/>
              <w:rPr>
                <w:rFonts w:ascii="Arial" w:hAnsi="Arial" w:cs="Arial"/>
                <w:szCs w:val="21"/>
              </w:rPr>
            </w:pPr>
            <w:r w:rsidRPr="00922416">
              <w:rPr>
                <w:rFonts w:ascii="Arial" w:hAnsi="Arial" w:cs="Arial"/>
                <w:szCs w:val="21"/>
              </w:rPr>
              <w:t xml:space="preserve">Whether </w:t>
            </w:r>
            <w:r w:rsidRPr="00922416">
              <w:rPr>
                <w:rFonts w:ascii="Arial" w:hAnsi="Arial" w:cs="Arial"/>
                <w:szCs w:val="21"/>
                <w:lang w:eastAsia="ko-KR"/>
              </w:rPr>
              <w:t>the bundle size (time domain hopping interval)</w:t>
            </w:r>
            <w:r w:rsidRPr="00922416">
              <w:rPr>
                <w:rFonts w:ascii="Arial" w:hAnsi="Arial" w:cs="Arial"/>
                <w:szCs w:val="21"/>
              </w:rPr>
              <w:t xml:space="preserve"> is explicitly configured or implicitly determined, e.g., derived from the number of repetition?</w:t>
            </w:r>
          </w:p>
          <w:p w14:paraId="3E22E773" w14:textId="46FB3083" w:rsidR="006921B9" w:rsidRDefault="006921B9" w:rsidP="006921B9">
            <w:pPr>
              <w:rPr>
                <w:rFonts w:ascii="Times New Roman" w:eastAsia="ＭＳ 明朝"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554FBB" w14:paraId="0C0F3598" w14:textId="77777777" w:rsidTr="00FE1676">
        <w:trPr>
          <w:trHeight w:val="409"/>
        </w:trPr>
        <w:tc>
          <w:tcPr>
            <w:tcW w:w="1220" w:type="dxa"/>
            <w:shd w:val="clear" w:color="auto" w:fill="auto"/>
            <w:vAlign w:val="center"/>
          </w:tcPr>
          <w:p w14:paraId="4AC9C850" w14:textId="2126FCAD"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A167EE7" w14:textId="6FB8493E" w:rsidR="00554FBB" w:rsidRDefault="00554FBB" w:rsidP="006921B9">
            <w:pPr>
              <w:spacing w:line="252" w:lineRule="auto"/>
              <w:rPr>
                <w:rFonts w:ascii="Arial" w:eastAsia="Malgun Gothic" w:hAnsi="Arial" w:cs="Arial"/>
                <w:szCs w:val="21"/>
                <w:lang w:eastAsia="ko-KR"/>
              </w:rPr>
            </w:pPr>
            <w:r>
              <w:rPr>
                <w:szCs w:val="21"/>
              </w:rPr>
              <w:t>In our understanding, t</w:t>
            </w:r>
            <w:r w:rsidRPr="002119D4">
              <w:rPr>
                <w:szCs w:val="21"/>
              </w:rPr>
              <w:t>he bundle size or time domain hopping interval</w:t>
            </w:r>
            <w:r>
              <w:rPr>
                <w:szCs w:val="21"/>
              </w:rPr>
              <w:t xml:space="preserve"> may not be tightly related to the length of the duration </w:t>
            </w:r>
            <w:r w:rsidRPr="00D86934">
              <w:rPr>
                <w:szCs w:val="21"/>
              </w:rPr>
              <w:t>based on UE capability</w:t>
            </w:r>
            <w:r>
              <w:rPr>
                <w:szCs w:val="21"/>
              </w:rPr>
              <w:t xml:space="preserve">. Even if the bundle size is larger than the length of duration, as long as network and UE keep the alignment, network does joint channel estimation over multiple PUSCH transmissions across the slots which UE can maintain </w:t>
            </w:r>
            <w:r w:rsidRPr="00102472">
              <w:rPr>
                <w:szCs w:val="21"/>
              </w:rPr>
              <w:t>power consistency and phase continuity</w:t>
            </w:r>
            <w:r>
              <w:rPr>
                <w:szCs w:val="21"/>
              </w:rPr>
              <w:t>. If the time domain window is specified, t</w:t>
            </w:r>
            <w:r w:rsidRPr="002119D4">
              <w:rPr>
                <w:szCs w:val="21"/>
              </w:rPr>
              <w:t xml:space="preserve">he </w:t>
            </w:r>
            <w:r w:rsidRPr="002119D4">
              <w:rPr>
                <w:szCs w:val="21"/>
              </w:rPr>
              <w:lastRenderedPageBreak/>
              <w:t>bundle size</w:t>
            </w:r>
            <w:r>
              <w:rPr>
                <w:szCs w:val="21"/>
              </w:rPr>
              <w:t xml:space="preserve"> may not be tightly related to the size of the time domain window either. However, from performance perspective, it does not make much sense if the bundle size is larger than the length of duration </w:t>
            </w:r>
            <w:r w:rsidRPr="00D86934">
              <w:rPr>
                <w:szCs w:val="21"/>
              </w:rPr>
              <w:t>based on UE capability</w:t>
            </w:r>
            <w:r>
              <w:rPr>
                <w:szCs w:val="21"/>
              </w:rPr>
              <w:t xml:space="preserve"> or the size of the time domain window. Hence, we propose the bundle size can be independently configured, but cannot be larger than the length of duratio</w:t>
            </w:r>
            <w:r w:rsidRPr="00D86934">
              <w:rPr>
                <w:szCs w:val="21"/>
              </w:rPr>
              <w:t xml:space="preserve">n based on UE capability </w:t>
            </w:r>
            <w:r>
              <w:rPr>
                <w:szCs w:val="21"/>
              </w:rPr>
              <w:t>or the size of the time domain window.</w:t>
            </w:r>
          </w:p>
        </w:tc>
      </w:tr>
      <w:tr w:rsidR="00C707DB" w14:paraId="2C35ED50" w14:textId="77777777" w:rsidTr="00FE1676">
        <w:trPr>
          <w:trHeight w:val="409"/>
        </w:trPr>
        <w:tc>
          <w:tcPr>
            <w:tcW w:w="1220" w:type="dxa"/>
            <w:shd w:val="clear" w:color="auto" w:fill="auto"/>
            <w:vAlign w:val="center"/>
          </w:tcPr>
          <w:p w14:paraId="22C07A13" w14:textId="4198CD17" w:rsidR="00C707DB" w:rsidRDefault="00C707DB" w:rsidP="00C707DB">
            <w:pPr>
              <w:jc w:val="center"/>
              <w:rPr>
                <w:rFonts w:ascii="Times New Roman" w:hAnsi="Times New Roman" w:cs="Times New Roman" w:hint="eastAsia"/>
                <w:bCs/>
                <w:lang w:val="en-GB"/>
              </w:rPr>
            </w:pPr>
            <w:r>
              <w:rPr>
                <w:rFonts w:ascii="Times New Roman" w:eastAsia="ＭＳ 明朝" w:hAnsi="Times New Roman" w:cs="Times New Roman" w:hint="eastAsia"/>
                <w:bCs/>
                <w:lang w:val="en-GB" w:eastAsia="ja-JP"/>
              </w:rPr>
              <w:lastRenderedPageBreak/>
              <w:t>N</w:t>
            </w:r>
            <w:r>
              <w:rPr>
                <w:rFonts w:ascii="Times New Roman" w:eastAsia="ＭＳ 明朝" w:hAnsi="Times New Roman" w:cs="Times New Roman"/>
                <w:bCs/>
                <w:lang w:val="en-GB" w:eastAsia="ja-JP"/>
              </w:rPr>
              <w:t>TT DOCOMO</w:t>
            </w:r>
          </w:p>
        </w:tc>
        <w:tc>
          <w:tcPr>
            <w:tcW w:w="8257" w:type="dxa"/>
            <w:shd w:val="clear" w:color="auto" w:fill="auto"/>
            <w:vAlign w:val="center"/>
          </w:tcPr>
          <w:p w14:paraId="1E00B277" w14:textId="77777777" w:rsidR="00C707DB" w:rsidRDefault="00C707DB" w:rsidP="00C707DB">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would like a bundle size to be equal to the time domain window to achieve the largest gain of joint channel estimation.</w:t>
            </w:r>
          </w:p>
          <w:p w14:paraId="4D17FC46" w14:textId="1BCB412B" w:rsidR="00C707DB" w:rsidRDefault="00C707DB" w:rsidP="00C707DB">
            <w:pPr>
              <w:spacing w:line="252" w:lineRule="auto"/>
              <w:rPr>
                <w:szCs w:val="21"/>
              </w:rPr>
            </w:pPr>
            <w:r>
              <w:rPr>
                <w:rFonts w:ascii="Times New Roman" w:eastAsia="ＭＳ 明朝" w:hAnsi="Times New Roman" w:cs="Times New Roman" w:hint="eastAsia"/>
                <w:bCs/>
                <w:lang w:val="en-GB" w:eastAsia="ja-JP"/>
              </w:rPr>
              <w:t>B</w:t>
            </w:r>
            <w:r>
              <w:rPr>
                <w:rFonts w:ascii="Times New Roman" w:eastAsia="ＭＳ 明朝"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af7"/>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af7"/>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af7"/>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07236" w14:paraId="03C5F15F" w14:textId="77777777" w:rsidTr="00FE1676">
        <w:trPr>
          <w:trHeight w:val="419"/>
        </w:trPr>
        <w:tc>
          <w:tcPr>
            <w:tcW w:w="1220" w:type="dxa"/>
            <w:shd w:val="clear" w:color="auto" w:fill="auto"/>
            <w:vAlign w:val="center"/>
          </w:tcPr>
          <w:p w14:paraId="5B807B8E" w14:textId="6EDC897C" w:rsidR="00607236" w:rsidRDefault="00607236" w:rsidP="00607236">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1D933B28" w14:textId="77777777" w:rsidR="00607236" w:rsidRDefault="00607236" w:rsidP="00607236">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While we appreciate the simulation results, we are not in </w:t>
            </w:r>
            <w:proofErr w:type="spellStart"/>
            <w:r>
              <w:rPr>
                <w:rFonts w:ascii="Times New Roman" w:eastAsia="ＭＳ 明朝" w:hAnsi="Times New Roman" w:cs="Times New Roman"/>
                <w:bCs/>
                <w:lang w:val="en-GB" w:eastAsia="ja-JP"/>
              </w:rPr>
              <w:t>favor</w:t>
            </w:r>
            <w:proofErr w:type="spellEnd"/>
            <w:r>
              <w:rPr>
                <w:rFonts w:ascii="Times New Roman" w:eastAsia="ＭＳ 明朝"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6B10EFA1" w14:textId="34513098" w:rsidR="00607236" w:rsidRDefault="00607236" w:rsidP="00607236">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lastRenderedPageBreak/>
              <w:t>We therefore prefer to have uniform DMRS granularity across all repetitions/transmissions.</w:t>
            </w:r>
          </w:p>
        </w:tc>
      </w:tr>
      <w:tr w:rsidR="00F23D9C" w14:paraId="50128FC5" w14:textId="77777777" w:rsidTr="00FE1676">
        <w:trPr>
          <w:trHeight w:val="409"/>
        </w:trPr>
        <w:tc>
          <w:tcPr>
            <w:tcW w:w="1220" w:type="dxa"/>
            <w:shd w:val="clear" w:color="auto" w:fill="auto"/>
            <w:vAlign w:val="center"/>
          </w:tcPr>
          <w:p w14:paraId="5BC982FB" w14:textId="31227307"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5CB2BD3C" w14:textId="11A3B328" w:rsidR="00F23D9C" w:rsidRDefault="00F23D9C" w:rsidP="00F23D9C">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B1101C" w14:paraId="473BAC02" w14:textId="77777777" w:rsidTr="00FE1676">
        <w:trPr>
          <w:trHeight w:val="409"/>
        </w:trPr>
        <w:tc>
          <w:tcPr>
            <w:tcW w:w="1220" w:type="dxa"/>
            <w:shd w:val="clear" w:color="auto" w:fill="auto"/>
            <w:vAlign w:val="center"/>
          </w:tcPr>
          <w:p w14:paraId="7BE66299" w14:textId="72C44D74" w:rsidR="00B1101C" w:rsidRDefault="00B1101C" w:rsidP="00B1101C">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50617E6B" w14:textId="6FDC48C2" w:rsidR="00B1101C" w:rsidRDefault="00B1101C" w:rsidP="00B1101C">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Conclusions should be drawn based on cases that are important for coverage, e.g. TDD and 3.5~4 GHz</w:t>
            </w: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af7"/>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af7"/>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af7"/>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F23D9C" w14:paraId="5851F026" w14:textId="77777777" w:rsidTr="00FE1676">
        <w:trPr>
          <w:trHeight w:val="409"/>
        </w:trPr>
        <w:tc>
          <w:tcPr>
            <w:tcW w:w="1220" w:type="dxa"/>
            <w:shd w:val="clear" w:color="auto" w:fill="auto"/>
            <w:vAlign w:val="center"/>
          </w:tcPr>
          <w:p w14:paraId="02C748C8" w14:textId="5A34FC81"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23FE571" w14:textId="3DC7BFDF"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B1101C" w14:paraId="44EF3EAF" w14:textId="77777777" w:rsidTr="00FE1676">
        <w:trPr>
          <w:trHeight w:val="409"/>
        </w:trPr>
        <w:tc>
          <w:tcPr>
            <w:tcW w:w="1220" w:type="dxa"/>
            <w:shd w:val="clear" w:color="auto" w:fill="auto"/>
            <w:vAlign w:val="center"/>
          </w:tcPr>
          <w:p w14:paraId="7C47D048" w14:textId="13EAEF83" w:rsidR="00B1101C" w:rsidRDefault="00B1101C" w:rsidP="00B1101C">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6A0E62C0" w14:textId="36F3425E" w:rsidR="00B1101C" w:rsidRDefault="00B1101C" w:rsidP="00B1101C">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af7"/>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af7"/>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af7"/>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af7"/>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af7"/>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others’.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xml:space="preserve">.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607236" w14:paraId="2680C59D" w14:textId="77777777" w:rsidTr="00FE1676">
        <w:trPr>
          <w:trHeight w:val="409"/>
        </w:trPr>
        <w:tc>
          <w:tcPr>
            <w:tcW w:w="1220" w:type="dxa"/>
            <w:shd w:val="clear" w:color="auto" w:fill="auto"/>
            <w:vAlign w:val="center"/>
          </w:tcPr>
          <w:p w14:paraId="7D840092" w14:textId="7AFFC1C1" w:rsidR="00607236" w:rsidRDefault="00607236" w:rsidP="00607236">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C16ECA1" w14:textId="40B915E7" w:rsidR="00607236" w:rsidRDefault="00607236" w:rsidP="00607236">
            <w:pPr>
              <w:rPr>
                <w:rFonts w:ascii="Times New Roman" w:hAnsi="Times New Roman" w:cs="Times New Roman"/>
                <w:bCs/>
                <w:lang w:val="en-GB"/>
              </w:rPr>
            </w:pPr>
            <w:r>
              <w:rPr>
                <w:rFonts w:ascii="Times New Roman" w:eastAsia="ＭＳ 明朝"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ＭＳ 明朝" w:hAnsi="Times New Roman" w:cs="Times New Roman"/>
                <w:bCs/>
                <w:lang w:val="en-GB" w:eastAsia="ja-JP"/>
              </w:rPr>
              <w:t>TBoMS</w:t>
            </w:r>
            <w:proofErr w:type="spellEnd"/>
            <w:r>
              <w:rPr>
                <w:rFonts w:ascii="Times New Roman" w:eastAsia="ＭＳ 明朝" w:hAnsi="Times New Roman" w:cs="Times New Roman"/>
                <w:bCs/>
                <w:lang w:val="en-GB" w:eastAsia="ja-JP"/>
              </w:rPr>
              <w:t xml:space="preserve">. Not in </w:t>
            </w:r>
            <w:proofErr w:type="spellStart"/>
            <w:r>
              <w:rPr>
                <w:rFonts w:ascii="Times New Roman" w:eastAsia="ＭＳ 明朝" w:hAnsi="Times New Roman" w:cs="Times New Roman"/>
                <w:bCs/>
                <w:lang w:val="en-GB" w:eastAsia="ja-JP"/>
              </w:rPr>
              <w:t>favor</w:t>
            </w:r>
            <w:proofErr w:type="spellEnd"/>
            <w:r>
              <w:rPr>
                <w:rFonts w:ascii="Times New Roman" w:eastAsia="ＭＳ 明朝" w:hAnsi="Times New Roman" w:cs="Times New Roman"/>
                <w:bCs/>
                <w:lang w:val="en-GB" w:eastAsia="ja-JP"/>
              </w:rPr>
              <w:t xml:space="preserve"> of these new configurations at this point.</w:t>
            </w:r>
          </w:p>
        </w:tc>
      </w:tr>
      <w:tr w:rsidR="00CB63B8" w14:paraId="2C315984" w14:textId="77777777" w:rsidTr="00FE1676">
        <w:trPr>
          <w:trHeight w:val="409"/>
        </w:trPr>
        <w:tc>
          <w:tcPr>
            <w:tcW w:w="1220" w:type="dxa"/>
            <w:shd w:val="clear" w:color="auto" w:fill="auto"/>
            <w:vAlign w:val="center"/>
          </w:tcPr>
          <w:p w14:paraId="39659BE4" w14:textId="3D76677C" w:rsidR="00CB63B8" w:rsidRDefault="00CB63B8" w:rsidP="00CB63B8">
            <w:pPr>
              <w:jc w:val="center"/>
              <w:rPr>
                <w:rFonts w:ascii="Times New Roman" w:eastAsia="ＭＳ 明朝" w:hAnsi="Times New Roman" w:cs="Times New Roman"/>
                <w:bCs/>
                <w:lang w:val="en-GB" w:eastAsia="ja-JP"/>
              </w:rPr>
            </w:pPr>
            <w:proofErr w:type="spellStart"/>
            <w:r w:rsidRPr="00CB63B8">
              <w:rPr>
                <w:rFonts w:ascii="Times New Roman" w:eastAsia="ＭＳ 明朝" w:hAnsi="Times New Roman" w:cs="Times New Roman"/>
                <w:bCs/>
                <w:lang w:val="en-GB" w:eastAsia="ja-JP"/>
              </w:rPr>
              <w:t>InterDigital</w:t>
            </w:r>
            <w:proofErr w:type="spellEnd"/>
          </w:p>
        </w:tc>
        <w:tc>
          <w:tcPr>
            <w:tcW w:w="8257" w:type="dxa"/>
            <w:shd w:val="clear" w:color="auto" w:fill="auto"/>
            <w:vAlign w:val="center"/>
          </w:tcPr>
          <w:p w14:paraId="0A1A40B7" w14:textId="7E14C1FC" w:rsidR="00CB63B8" w:rsidRDefault="00CB63B8" w:rsidP="00CB63B8">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464533" w14:paraId="0A4254C8" w14:textId="77777777" w:rsidTr="00464533">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EF741" w14:textId="77777777" w:rsidR="00464533" w:rsidRPr="00464533" w:rsidRDefault="00464533" w:rsidP="00F67EEE">
            <w:pPr>
              <w:jc w:val="center"/>
              <w:rPr>
                <w:rFonts w:ascii="Times New Roman" w:eastAsia="ＭＳ 明朝" w:hAnsi="Times New Roman" w:cs="Times New Roman"/>
                <w:bCs/>
                <w:lang w:val="en-GB" w:eastAsia="ja-JP"/>
              </w:rPr>
            </w:pPr>
            <w:r w:rsidRPr="00464533">
              <w:rPr>
                <w:rFonts w:ascii="Times New Roman" w:eastAsia="ＭＳ 明朝" w:hAnsi="Times New Roman" w:cs="Times New Roman" w:hint="eastAsia"/>
                <w:bCs/>
                <w:lang w:val="en-GB" w:eastAsia="ja-JP"/>
              </w:rPr>
              <w:t>C</w:t>
            </w:r>
            <w:r w:rsidRPr="00464533">
              <w:rPr>
                <w:rFonts w:ascii="Times New Roman" w:eastAsia="ＭＳ 明朝"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20329B" w14:textId="77777777" w:rsidR="00464533" w:rsidRPr="00464533" w:rsidRDefault="00464533" w:rsidP="00F67EEE">
            <w:pPr>
              <w:rPr>
                <w:rFonts w:ascii="Times New Roman" w:eastAsia="ＭＳ 明朝" w:hAnsi="Times New Roman" w:cs="Times New Roman"/>
                <w:bCs/>
                <w:lang w:val="en-GB" w:eastAsia="ja-JP"/>
              </w:rPr>
            </w:pPr>
            <w:r w:rsidRPr="00464533">
              <w:rPr>
                <w:rFonts w:ascii="Times New Roman" w:eastAsia="ＭＳ 明朝" w:hAnsi="Times New Roman" w:cs="Times New Roman"/>
                <w:bCs/>
                <w:lang w:val="en-GB" w:eastAsia="ja-JP"/>
              </w:rPr>
              <w:t>The use of DMRS in special slot could facilitate the joint channel estimation in TDD bands.</w:t>
            </w:r>
          </w:p>
        </w:tc>
      </w:tr>
    </w:tbl>
    <w:p w14:paraId="2F359020" w14:textId="77777777" w:rsidR="006951E3" w:rsidRPr="00464533" w:rsidRDefault="006951E3" w:rsidP="006951E3">
      <w:pPr>
        <w:rPr>
          <w:lang w:val="en-GB"/>
        </w:rPr>
      </w:pPr>
    </w:p>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af7"/>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af7"/>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B1101C" w14:paraId="18CFB91E" w14:textId="77777777" w:rsidTr="00FE1676">
        <w:trPr>
          <w:trHeight w:val="419"/>
        </w:trPr>
        <w:tc>
          <w:tcPr>
            <w:tcW w:w="1220" w:type="dxa"/>
            <w:shd w:val="clear" w:color="auto" w:fill="auto"/>
            <w:vAlign w:val="center"/>
          </w:tcPr>
          <w:p w14:paraId="41A23FDC" w14:textId="44CE346B" w:rsidR="00B1101C" w:rsidRDefault="00B1101C" w:rsidP="00B1101C">
            <w:pPr>
              <w:jc w:val="center"/>
              <w:rPr>
                <w:rFonts w:ascii="Times New Roman" w:eastAsia="ＭＳ 明朝"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0878AE9F" w14:textId="35BDBD92" w:rsidR="00B1101C" w:rsidRDefault="00B1101C" w:rsidP="00B1101C">
            <w:pPr>
              <w:rPr>
                <w:rFonts w:ascii="Times New Roman" w:eastAsia="ＭＳ 明朝" w:hAnsi="Times New Roman" w:cs="Times New Roman"/>
                <w:bCs/>
                <w:lang w:val="en-GB" w:eastAsia="ja-JP"/>
              </w:rPr>
            </w:pPr>
            <w:r w:rsidRPr="00FF6734">
              <w:rPr>
                <w:rFonts w:ascii="Times New Roman" w:hAnsi="Times New Roman" w:cs="Times New Roman"/>
                <w:bCs/>
                <w:lang w:val="en-GB"/>
              </w:rPr>
              <w:t>Any gain from using additional DM-RS would depend on the scenario, such as whether or not there is DM-RS interpolation, the DM-RS of the PUSCH</w:t>
            </w:r>
            <w:r w:rsidRPr="00AD0F36">
              <w:rPr>
                <w:rFonts w:ascii="Times New Roman" w:hAnsi="Times New Roman" w:cs="Times New Roman"/>
                <w:bCs/>
                <w:lang w:val="en-GB"/>
              </w:rPr>
              <w:t xml:space="preserve">, and the operating SINR. If those are </w:t>
            </w:r>
            <w:r w:rsidRPr="00AD0F36">
              <w:rPr>
                <w:rFonts w:ascii="Times New Roman" w:hAnsi="Times New Roman" w:cs="Times New Roman"/>
                <w:bCs/>
                <w:lang w:val="en-GB"/>
              </w:rPr>
              <w:lastRenderedPageBreak/>
              <w:t>insufficient, additional DM-RS will help.</w:t>
            </w:r>
          </w:p>
        </w:tc>
      </w:tr>
      <w:tr w:rsidR="00B1101C" w14:paraId="3DF55ACA" w14:textId="77777777" w:rsidTr="00FE1676">
        <w:trPr>
          <w:trHeight w:val="409"/>
        </w:trPr>
        <w:tc>
          <w:tcPr>
            <w:tcW w:w="1220" w:type="dxa"/>
            <w:shd w:val="clear" w:color="auto" w:fill="auto"/>
            <w:vAlign w:val="center"/>
          </w:tcPr>
          <w:p w14:paraId="73FD85F1"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0086AC8" w14:textId="77777777" w:rsidR="00B1101C" w:rsidRDefault="00B1101C" w:rsidP="00B1101C">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af7"/>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af7"/>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1101C" w14:paraId="26EF355C" w14:textId="77777777" w:rsidTr="00FE1676">
        <w:trPr>
          <w:trHeight w:val="409"/>
        </w:trPr>
        <w:tc>
          <w:tcPr>
            <w:tcW w:w="1220" w:type="dxa"/>
            <w:shd w:val="clear" w:color="auto" w:fill="auto"/>
            <w:vAlign w:val="center"/>
          </w:tcPr>
          <w:p w14:paraId="24E816A0" w14:textId="3CBE5A66" w:rsidR="00B1101C" w:rsidRDefault="00B1101C" w:rsidP="00B1101C">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6B8B470" w14:textId="6D9EDABC" w:rsidR="00B1101C" w:rsidRDefault="00B1101C" w:rsidP="00B1101C">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B1101C" w14:paraId="1886A2F8" w14:textId="77777777" w:rsidTr="00FE1676">
        <w:trPr>
          <w:trHeight w:val="419"/>
        </w:trPr>
        <w:tc>
          <w:tcPr>
            <w:tcW w:w="1220" w:type="dxa"/>
            <w:shd w:val="clear" w:color="auto" w:fill="auto"/>
            <w:vAlign w:val="center"/>
          </w:tcPr>
          <w:p w14:paraId="41DEC9E3" w14:textId="77777777" w:rsidR="00B1101C" w:rsidRDefault="00B1101C" w:rsidP="00B1101C">
            <w:pPr>
              <w:jc w:val="center"/>
              <w:rPr>
                <w:rFonts w:ascii="Times New Roman" w:eastAsia="ＭＳ 明朝" w:hAnsi="Times New Roman" w:cs="Times New Roman"/>
                <w:bCs/>
                <w:lang w:val="en-GB" w:eastAsia="ja-JP"/>
              </w:rPr>
            </w:pPr>
          </w:p>
        </w:tc>
        <w:tc>
          <w:tcPr>
            <w:tcW w:w="8257" w:type="dxa"/>
            <w:shd w:val="clear" w:color="auto" w:fill="auto"/>
            <w:vAlign w:val="center"/>
          </w:tcPr>
          <w:p w14:paraId="1AF3DD89" w14:textId="77777777" w:rsidR="00B1101C" w:rsidRDefault="00B1101C" w:rsidP="00B1101C">
            <w:pPr>
              <w:rPr>
                <w:rFonts w:ascii="Times New Roman" w:eastAsia="ＭＳ 明朝" w:hAnsi="Times New Roman" w:cs="Times New Roman"/>
                <w:bCs/>
                <w:lang w:val="en-GB" w:eastAsia="ja-JP"/>
              </w:rPr>
            </w:pPr>
          </w:p>
        </w:tc>
      </w:tr>
      <w:tr w:rsidR="00B1101C" w14:paraId="24447BF8" w14:textId="77777777" w:rsidTr="00FE1676">
        <w:trPr>
          <w:trHeight w:val="409"/>
        </w:trPr>
        <w:tc>
          <w:tcPr>
            <w:tcW w:w="1220" w:type="dxa"/>
            <w:shd w:val="clear" w:color="auto" w:fill="auto"/>
            <w:vAlign w:val="center"/>
          </w:tcPr>
          <w:p w14:paraId="0026C18A"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9DB7C82" w14:textId="77777777" w:rsidR="00B1101C" w:rsidRDefault="00B1101C" w:rsidP="00B1101C">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B1101C" w14:paraId="6F8B97E2" w14:textId="77777777" w:rsidTr="00FE1676">
        <w:trPr>
          <w:trHeight w:val="419"/>
        </w:trPr>
        <w:tc>
          <w:tcPr>
            <w:tcW w:w="1220" w:type="dxa"/>
            <w:shd w:val="clear" w:color="auto" w:fill="auto"/>
            <w:vAlign w:val="center"/>
          </w:tcPr>
          <w:p w14:paraId="4D86E9D5" w14:textId="5703ED43" w:rsidR="00B1101C" w:rsidRPr="00B1101C" w:rsidRDefault="00B1101C" w:rsidP="00B1101C">
            <w:pPr>
              <w:jc w:val="center"/>
              <w:rPr>
                <w:rFonts w:ascii="Times New Roman" w:eastAsia="ＭＳ 明朝" w:hAnsi="Times New Roman" w:cs="Times New Roman"/>
                <w:bCs/>
                <w:szCs w:val="21"/>
                <w:lang w:val="en-GB" w:eastAsia="ja-JP"/>
              </w:rPr>
            </w:pPr>
            <w:r w:rsidRPr="00B1101C">
              <w:rPr>
                <w:rFonts w:ascii="Times New Roman" w:hAnsi="Times New Roman" w:cs="Times New Roman"/>
                <w:bCs/>
                <w:szCs w:val="21"/>
                <w:lang w:val="en-GB"/>
              </w:rPr>
              <w:t>Samsung</w:t>
            </w:r>
          </w:p>
        </w:tc>
        <w:tc>
          <w:tcPr>
            <w:tcW w:w="8257" w:type="dxa"/>
            <w:shd w:val="clear" w:color="auto" w:fill="auto"/>
            <w:vAlign w:val="center"/>
          </w:tcPr>
          <w:p w14:paraId="4BC56A4B" w14:textId="4CB2178E" w:rsidR="00B1101C" w:rsidRPr="00B1101C" w:rsidRDefault="00B1101C" w:rsidP="00B1101C">
            <w:pPr>
              <w:rPr>
                <w:rFonts w:ascii="Times New Roman" w:eastAsia="ＭＳ 明朝" w:hAnsi="Times New Roman" w:cs="Times New Roman"/>
                <w:bCs/>
                <w:szCs w:val="21"/>
                <w:lang w:val="en-GB" w:eastAsia="ja-JP"/>
              </w:rPr>
            </w:pPr>
            <w:r w:rsidRPr="00B1101C">
              <w:rPr>
                <w:rFonts w:ascii="Times New Roman" w:hAnsi="Times New Roman" w:cs="Times New Roman"/>
                <w:szCs w:val="21"/>
              </w:rPr>
              <w:t xml:space="preserve">+/- 0.1 ppm is appropriate for CFO assumption but a </w:t>
            </w:r>
            <w:proofErr w:type="spellStart"/>
            <w:r w:rsidRPr="00B1101C">
              <w:rPr>
                <w:rFonts w:ascii="Times New Roman" w:hAnsi="Times New Roman" w:cs="Times New Roman"/>
                <w:szCs w:val="21"/>
              </w:rPr>
              <w:t>gNB</w:t>
            </w:r>
            <w:proofErr w:type="spellEnd"/>
            <w:r w:rsidRPr="00B1101C">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the +/- 0.1 ppm CFO. </w:t>
            </w:r>
          </w:p>
        </w:tc>
      </w:tr>
      <w:tr w:rsidR="00B1101C" w14:paraId="13E32588" w14:textId="77777777" w:rsidTr="00FE1676">
        <w:trPr>
          <w:trHeight w:val="409"/>
        </w:trPr>
        <w:tc>
          <w:tcPr>
            <w:tcW w:w="1220" w:type="dxa"/>
            <w:shd w:val="clear" w:color="auto" w:fill="auto"/>
            <w:vAlign w:val="center"/>
          </w:tcPr>
          <w:p w14:paraId="594EB4BB"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3B785F0C" w14:textId="77777777" w:rsidR="00B1101C" w:rsidRDefault="00B1101C" w:rsidP="00B1101C">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lastRenderedPageBreak/>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3901D0C8" w14:textId="77777777" w:rsidTr="00FE1676">
        <w:trPr>
          <w:trHeight w:val="419"/>
        </w:trPr>
        <w:tc>
          <w:tcPr>
            <w:tcW w:w="1220" w:type="dxa"/>
            <w:shd w:val="clear" w:color="auto" w:fill="auto"/>
            <w:vAlign w:val="center"/>
          </w:tcPr>
          <w:p w14:paraId="0F645046" w14:textId="59063591" w:rsidR="00607236" w:rsidRDefault="00607236" w:rsidP="00607236">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5E41D55D" w14:textId="77777777" w:rsidR="00607236" w:rsidRDefault="00607236" w:rsidP="00607236">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66843E8" w14:textId="1EA33AE3" w:rsidR="00607236" w:rsidRDefault="00607236" w:rsidP="00607236">
            <w:pPr>
              <w:rPr>
                <w:rFonts w:ascii="Times New Roman" w:eastAsia="ＭＳ 明朝" w:hAnsi="Times New Roman" w:cs="Times New Roman"/>
                <w:bCs/>
                <w:lang w:val="en-GB" w:eastAsia="ja-JP"/>
              </w:rPr>
            </w:pPr>
            <w:r w:rsidRPr="00A71F58">
              <w:rPr>
                <w:rFonts w:ascii="Times New Roman" w:eastAsia="ＭＳ 明朝" w:hAnsi="Times New Roman" w:cs="Times New Roman"/>
                <w:bCs/>
                <w:lang w:val="en-GB" w:eastAsia="ja-JP"/>
              </w:rPr>
              <w:t>Further,</w:t>
            </w:r>
            <w:r>
              <w:rPr>
                <w:rFonts w:ascii="Times New Roman" w:eastAsia="ＭＳ 明朝" w:hAnsi="Times New Roman" w:cs="Times New Roman"/>
                <w:bCs/>
                <w:lang w:val="en-GB" w:eastAsia="ja-JP"/>
              </w:rPr>
              <w:t xml:space="preserve"> </w:t>
            </w:r>
            <w:r w:rsidRPr="00A71F58">
              <w:rPr>
                <w:rFonts w:ascii="Times New Roman" w:eastAsia="ＭＳ 明朝" w:hAnsi="Times New Roman" w:cs="Times New Roman"/>
                <w:bCs/>
                <w:lang w:val="en-GB" w:eastAsia="ja-JP"/>
              </w:rPr>
              <w:t>similar to Huawei, we think that with proper PTRS</w:t>
            </w:r>
            <w:r>
              <w:rPr>
                <w:rFonts w:ascii="Times New Roman" w:eastAsia="ＭＳ 明朝" w:hAnsi="Times New Roman" w:cs="Times New Roman"/>
                <w:bCs/>
                <w:lang w:val="en-GB" w:eastAsia="ja-JP"/>
              </w:rPr>
              <w:t xml:space="preserve"> configuration</w:t>
            </w:r>
            <w:r w:rsidRPr="00A71F58">
              <w:rPr>
                <w:rFonts w:ascii="Times New Roman" w:eastAsia="ＭＳ 明朝" w:hAnsi="Times New Roman" w:cs="Times New Roman"/>
                <w:bCs/>
                <w:lang w:val="en-GB" w:eastAsia="ja-JP"/>
              </w:rPr>
              <w:t>,</w:t>
            </w:r>
            <w:r>
              <w:rPr>
                <w:rFonts w:ascii="Times New Roman" w:eastAsia="ＭＳ 明朝" w:hAnsi="Times New Roman" w:cs="Times New Roman"/>
                <w:bCs/>
                <w:lang w:val="en-GB" w:eastAsia="ja-JP"/>
              </w:rPr>
              <w:t xml:space="preserve"> any residual phase offset across slots can </w:t>
            </w:r>
            <w:proofErr w:type="gramStart"/>
            <w:r>
              <w:rPr>
                <w:rFonts w:ascii="Times New Roman" w:eastAsia="ＭＳ 明朝" w:hAnsi="Times New Roman" w:cs="Times New Roman"/>
                <w:bCs/>
                <w:lang w:val="en-GB" w:eastAsia="ja-JP"/>
              </w:rPr>
              <w:t xml:space="preserve">be </w:t>
            </w:r>
            <w:r w:rsidRPr="00A71F58">
              <w:rPr>
                <w:rFonts w:ascii="Times New Roman" w:eastAsia="ＭＳ 明朝" w:hAnsi="Times New Roman" w:cs="Times New Roman"/>
                <w:bCs/>
                <w:lang w:val="en-GB" w:eastAsia="ja-JP"/>
              </w:rPr>
              <w:t xml:space="preserve"> estimated</w:t>
            </w:r>
            <w:proofErr w:type="gramEnd"/>
            <w:r w:rsidRPr="00A71F58">
              <w:rPr>
                <w:rFonts w:ascii="Times New Roman" w:eastAsia="ＭＳ 明朝" w:hAnsi="Times New Roman" w:cs="Times New Roman"/>
                <w:bCs/>
                <w:lang w:val="en-GB" w:eastAsia="ja-JP"/>
              </w:rPr>
              <w:t xml:space="preserve"> and compensated for</w:t>
            </w:r>
            <w:r>
              <w:rPr>
                <w:rFonts w:ascii="Times New Roman" w:eastAsia="ＭＳ 明朝" w:hAnsi="Times New Roman" w:cs="Times New Roman"/>
                <w:bCs/>
                <w:lang w:val="en-GB" w:eastAsia="ja-JP"/>
              </w:rPr>
              <w:t xml:space="preserve"> prior to</w:t>
            </w:r>
            <w:r w:rsidRPr="00A71F58">
              <w:rPr>
                <w:rFonts w:ascii="Times New Roman" w:eastAsia="ＭＳ 明朝" w:hAnsi="Times New Roman" w:cs="Times New Roman"/>
                <w:bCs/>
                <w:lang w:val="en-GB" w:eastAsia="ja-JP"/>
              </w:rPr>
              <w:t xml:space="preserve"> joint channel estimation by </w:t>
            </w:r>
            <w:proofErr w:type="spellStart"/>
            <w:r w:rsidRPr="00A71F58">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w:t>
            </w:r>
          </w:p>
        </w:tc>
      </w:tr>
      <w:tr w:rsidR="00E63302" w14:paraId="37B04ADD" w14:textId="77777777" w:rsidTr="00FE1676">
        <w:trPr>
          <w:trHeight w:val="409"/>
        </w:trPr>
        <w:tc>
          <w:tcPr>
            <w:tcW w:w="1220" w:type="dxa"/>
            <w:shd w:val="clear" w:color="auto" w:fill="auto"/>
            <w:vAlign w:val="center"/>
          </w:tcPr>
          <w:p w14:paraId="15B356A9" w14:textId="6C98D003" w:rsidR="00E63302" w:rsidRDefault="00E63302" w:rsidP="00E63302">
            <w:pPr>
              <w:jc w:val="center"/>
              <w:rPr>
                <w:rFonts w:ascii="Times New Roman" w:hAnsi="Times New Roman" w:cs="Times New Roman"/>
                <w:bCs/>
                <w:lang w:val="en-GB"/>
              </w:rPr>
            </w:pPr>
            <w:proofErr w:type="spellStart"/>
            <w:r w:rsidRPr="00E63302">
              <w:rPr>
                <w:rFonts w:ascii="Times New Roman" w:hAnsi="Times New Roman" w:cs="Times New Roman"/>
                <w:bCs/>
                <w:lang w:val="en-GB"/>
              </w:rPr>
              <w:t>InterDigital</w:t>
            </w:r>
            <w:proofErr w:type="spellEnd"/>
          </w:p>
        </w:tc>
        <w:tc>
          <w:tcPr>
            <w:tcW w:w="8257" w:type="dxa"/>
            <w:shd w:val="clear" w:color="auto" w:fill="auto"/>
            <w:vAlign w:val="center"/>
          </w:tcPr>
          <w:p w14:paraId="1C10483F" w14:textId="172A4E09" w:rsidR="00E63302" w:rsidRDefault="00E63302" w:rsidP="00E63302">
            <w:pPr>
              <w:rPr>
                <w:rFonts w:ascii="Times New Roman" w:hAnsi="Times New Roman" w:cs="Times New Roman"/>
                <w:bCs/>
                <w:lang w:val="en-GB"/>
              </w:rPr>
            </w:pPr>
            <w:r>
              <w:rPr>
                <w:rFonts w:ascii="Times New Roman" w:eastAsia="ＭＳ 明朝" w:hAnsi="Times New Roman" w:cs="Times New Roman"/>
                <w:bCs/>
                <w:lang w:val="en-GB" w:eastAsia="ja-JP"/>
              </w:rPr>
              <w:t xml:space="preserve">We support to include PT-RS in the DM-RS bundle, at least for FR2, to assist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to perform any additional phase correction such as residual phase discontinuity or phase disruptions at the slot boundary.</w:t>
            </w:r>
          </w:p>
        </w:tc>
      </w:tr>
      <w:tr w:rsidR="00B1101C" w14:paraId="46B5057E" w14:textId="77777777" w:rsidTr="00FE1676">
        <w:trPr>
          <w:trHeight w:val="409"/>
        </w:trPr>
        <w:tc>
          <w:tcPr>
            <w:tcW w:w="1220" w:type="dxa"/>
            <w:shd w:val="clear" w:color="auto" w:fill="auto"/>
            <w:vAlign w:val="center"/>
          </w:tcPr>
          <w:p w14:paraId="39D5846B" w14:textId="50DD737B" w:rsidR="00B1101C" w:rsidRPr="00E63302" w:rsidRDefault="00B1101C" w:rsidP="00B1101C">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8257" w:type="dxa"/>
            <w:shd w:val="clear" w:color="auto" w:fill="auto"/>
            <w:vAlign w:val="center"/>
          </w:tcPr>
          <w:p w14:paraId="4F45E027" w14:textId="5AA410A5" w:rsidR="00B1101C"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af7"/>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607236" w14:paraId="2AFC97A1" w14:textId="77777777" w:rsidTr="00FE1676">
        <w:trPr>
          <w:trHeight w:val="419"/>
        </w:trPr>
        <w:tc>
          <w:tcPr>
            <w:tcW w:w="1220" w:type="dxa"/>
            <w:shd w:val="clear" w:color="auto" w:fill="auto"/>
            <w:vAlign w:val="center"/>
          </w:tcPr>
          <w:p w14:paraId="413889A3" w14:textId="0174C4B7" w:rsidR="00607236" w:rsidRDefault="00607236" w:rsidP="00607236">
            <w:pPr>
              <w:jc w:val="center"/>
              <w:rPr>
                <w:rFonts w:ascii="Times New Roman" w:eastAsia="ＭＳ 明朝" w:hAnsi="Times New Roman" w:cs="Times New Roman"/>
                <w:bCs/>
                <w:lang w:val="en-GB" w:eastAsia="ja-JP"/>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10514D2" w14:textId="77AB468A" w:rsidR="00607236" w:rsidRDefault="00607236" w:rsidP="00607236">
            <w:pPr>
              <w:rPr>
                <w:rFonts w:ascii="Times New Roman" w:eastAsia="ＭＳ 明朝" w:hAnsi="Times New Roman" w:cs="Times New Roman"/>
                <w:bCs/>
                <w:lang w:val="en-GB" w:eastAsia="ja-JP"/>
              </w:rPr>
            </w:pPr>
            <w:r w:rsidRPr="00627FF9">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F23D9C" w14:paraId="0D8F364E" w14:textId="77777777" w:rsidTr="00FE1676">
        <w:trPr>
          <w:trHeight w:val="409"/>
        </w:trPr>
        <w:tc>
          <w:tcPr>
            <w:tcW w:w="1220" w:type="dxa"/>
            <w:shd w:val="clear" w:color="auto" w:fill="auto"/>
            <w:vAlign w:val="center"/>
          </w:tcPr>
          <w:p w14:paraId="3751BF13" w14:textId="3A797B5F"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61C0F99" w14:textId="617EB816"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B1101C" w14:paraId="123C11E5" w14:textId="77777777" w:rsidTr="00FE1676">
        <w:trPr>
          <w:trHeight w:val="409"/>
        </w:trPr>
        <w:tc>
          <w:tcPr>
            <w:tcW w:w="1220" w:type="dxa"/>
            <w:shd w:val="clear" w:color="auto" w:fill="auto"/>
            <w:vAlign w:val="center"/>
          </w:tcPr>
          <w:p w14:paraId="69590EAA" w14:textId="361D3E1F" w:rsidR="00B1101C" w:rsidRDefault="00B1101C" w:rsidP="00B1101C">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94743D" w14:textId="1AE4F90A" w:rsidR="00B1101C" w:rsidRDefault="00B1101C" w:rsidP="00B1101C">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 xml:space="preserve">phase correction at </w:t>
      </w:r>
      <w:proofErr w:type="spellStart"/>
      <w:r w:rsidRPr="008F31EA">
        <w:rPr>
          <w:rFonts w:ascii="Arial" w:hAnsi="Arial" w:cs="Arial"/>
          <w:b/>
          <w:szCs w:val="21"/>
        </w:rPr>
        <w:t>gNB</w:t>
      </w:r>
      <w:proofErr w:type="spellEnd"/>
      <w:r w:rsidRPr="008F31EA">
        <w:rPr>
          <w:rFonts w:ascii="Arial" w:hAnsi="Arial" w:cs="Arial"/>
          <w:b/>
          <w:szCs w:val="21"/>
        </w:rPr>
        <w:t xml:space="preserve">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015296C1" w14:textId="77777777" w:rsidTr="00FE1676">
        <w:trPr>
          <w:trHeight w:val="419"/>
        </w:trPr>
        <w:tc>
          <w:tcPr>
            <w:tcW w:w="1220" w:type="dxa"/>
            <w:shd w:val="clear" w:color="auto" w:fill="auto"/>
            <w:vAlign w:val="center"/>
          </w:tcPr>
          <w:p w14:paraId="3D6C9453" w14:textId="43560F1C" w:rsidR="00607236" w:rsidRDefault="00607236" w:rsidP="00607236">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0982FDE3" w14:textId="578E890D" w:rsidR="00607236" w:rsidRDefault="00607236" w:rsidP="00607236">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Is the assumption here that all </w:t>
            </w:r>
            <w:proofErr w:type="spellStart"/>
            <w:r>
              <w:rPr>
                <w:rFonts w:ascii="Times New Roman" w:eastAsia="ＭＳ 明朝" w:hAnsi="Times New Roman" w:cs="Times New Roman"/>
                <w:bCs/>
                <w:lang w:val="en-GB" w:eastAsia="ja-JP"/>
              </w:rPr>
              <w:t>gNBs</w:t>
            </w:r>
            <w:proofErr w:type="spellEnd"/>
            <w:r>
              <w:rPr>
                <w:rFonts w:ascii="Times New Roman" w:eastAsia="ＭＳ 明朝" w:hAnsi="Times New Roman" w:cs="Times New Roman"/>
                <w:bCs/>
                <w:lang w:val="en-GB" w:eastAsia="ja-JP"/>
              </w:rPr>
              <w:t xml:space="preserve"> will be able to correct for phase errors? If only a subset of </w:t>
            </w:r>
            <w:proofErr w:type="spellStart"/>
            <w:r>
              <w:rPr>
                <w:rFonts w:ascii="Times New Roman" w:eastAsia="ＭＳ 明朝" w:hAnsi="Times New Roman" w:cs="Times New Roman"/>
                <w:bCs/>
                <w:lang w:val="en-GB" w:eastAsia="ja-JP"/>
              </w:rPr>
              <w:t>gNBs</w:t>
            </w:r>
            <w:proofErr w:type="spellEnd"/>
            <w:r>
              <w:rPr>
                <w:rFonts w:ascii="Times New Roman" w:eastAsia="ＭＳ 明朝" w:hAnsi="Times New Roman" w:cs="Times New Roman"/>
                <w:bCs/>
                <w:lang w:val="en-GB" w:eastAsia="ja-JP"/>
              </w:rPr>
              <w:t xml:space="preserve"> implement this, how will the UE know whether this feature is available at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w:t>
            </w:r>
          </w:p>
        </w:tc>
      </w:tr>
      <w:tr w:rsidR="00442FA7" w14:paraId="1C9F1833" w14:textId="77777777" w:rsidTr="00FE1676">
        <w:trPr>
          <w:trHeight w:val="409"/>
        </w:trPr>
        <w:tc>
          <w:tcPr>
            <w:tcW w:w="1220" w:type="dxa"/>
            <w:shd w:val="clear" w:color="auto" w:fill="auto"/>
            <w:vAlign w:val="center"/>
          </w:tcPr>
          <w:p w14:paraId="586E20CF" w14:textId="37C42837" w:rsidR="00442FA7" w:rsidRDefault="00442FA7" w:rsidP="00442FA7">
            <w:pPr>
              <w:jc w:val="center"/>
              <w:rPr>
                <w:rFonts w:ascii="Times New Roman" w:hAnsi="Times New Roman" w:cs="Times New Roman"/>
                <w:bCs/>
                <w:lang w:val="en-GB"/>
              </w:rPr>
            </w:pPr>
            <w:proofErr w:type="spellStart"/>
            <w:r w:rsidRPr="00442FA7">
              <w:rPr>
                <w:rFonts w:ascii="Times New Roman" w:hAnsi="Times New Roman" w:cs="Times New Roman"/>
                <w:bCs/>
                <w:lang w:val="en-GB"/>
              </w:rPr>
              <w:t>InterDigital</w:t>
            </w:r>
            <w:proofErr w:type="spellEnd"/>
          </w:p>
        </w:tc>
        <w:tc>
          <w:tcPr>
            <w:tcW w:w="8257" w:type="dxa"/>
            <w:shd w:val="clear" w:color="auto" w:fill="auto"/>
            <w:vAlign w:val="center"/>
          </w:tcPr>
          <w:p w14:paraId="13ED95F8" w14:textId="5753CA4E" w:rsidR="00442FA7" w:rsidRDefault="00442FA7" w:rsidP="00442FA7">
            <w:pPr>
              <w:rPr>
                <w:rFonts w:ascii="Times New Roman" w:hAnsi="Times New Roman" w:cs="Times New Roman"/>
                <w:bCs/>
                <w:lang w:val="en-GB"/>
              </w:rPr>
            </w:pPr>
            <w:r>
              <w:rPr>
                <w:rFonts w:ascii="Times New Roman" w:eastAsia="ＭＳ 明朝" w:hAnsi="Times New Roman" w:cs="Times New Roman"/>
                <w:bCs/>
                <w:lang w:val="en-GB" w:eastAsia="ja-JP"/>
              </w:rPr>
              <w:t xml:space="preserve">PT-RS in the DM-RS bundle should aid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to perform phase correction.</w:t>
            </w:r>
          </w:p>
        </w:tc>
      </w:tr>
      <w:tr w:rsidR="00B1101C" w14:paraId="47C25537" w14:textId="77777777" w:rsidTr="00FE1676">
        <w:trPr>
          <w:trHeight w:val="409"/>
        </w:trPr>
        <w:tc>
          <w:tcPr>
            <w:tcW w:w="1220" w:type="dxa"/>
            <w:shd w:val="clear" w:color="auto" w:fill="auto"/>
            <w:vAlign w:val="center"/>
          </w:tcPr>
          <w:p w14:paraId="6922E591" w14:textId="3F15694C" w:rsidR="00B1101C" w:rsidRPr="00442FA7" w:rsidRDefault="00B1101C" w:rsidP="00B1101C">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8257" w:type="dxa"/>
            <w:shd w:val="clear" w:color="auto" w:fill="auto"/>
            <w:vAlign w:val="center"/>
          </w:tcPr>
          <w:p w14:paraId="7ACDE475" w14:textId="33755962" w:rsidR="00B1101C" w:rsidRDefault="00B1101C" w:rsidP="00B1101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Phase correction at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is essential to enable DM-RS interpolation at GHz bands. There is no need, and would actually be counter-productive, to rely on PT-RS.</w:t>
            </w: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07236" w14:paraId="4FB3ECF9" w14:textId="77777777" w:rsidTr="00FE1676">
        <w:trPr>
          <w:trHeight w:val="409"/>
        </w:trPr>
        <w:tc>
          <w:tcPr>
            <w:tcW w:w="1220" w:type="dxa"/>
            <w:shd w:val="clear" w:color="auto" w:fill="auto"/>
            <w:vAlign w:val="center"/>
          </w:tcPr>
          <w:p w14:paraId="2DC33954" w14:textId="382B0037" w:rsidR="00607236" w:rsidRDefault="00607236" w:rsidP="00607236">
            <w:pPr>
              <w:jc w:val="center"/>
              <w:rPr>
                <w:rFonts w:ascii="Times New Roman" w:hAnsi="Times New Roman" w:cs="Times New Roman"/>
                <w:bCs/>
                <w:lang w:val="en-GB"/>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57B2129" w14:textId="64B415CC" w:rsidR="00607236" w:rsidRDefault="00607236" w:rsidP="00607236">
            <w:pPr>
              <w:rPr>
                <w:rFonts w:ascii="Times New Roman" w:hAnsi="Times New Roman" w:cs="Times New Roman"/>
                <w:bCs/>
                <w:lang w:val="en-GB"/>
              </w:rPr>
            </w:pPr>
            <w:r w:rsidRPr="00A44875">
              <w:rPr>
                <w:rFonts w:ascii="Times New Roman" w:hAnsi="Times New Roman" w:cs="Times New Roman"/>
                <w:bCs/>
                <w:sz w:val="20"/>
                <w:szCs w:val="20"/>
                <w:lang w:val="en-GB"/>
              </w:rPr>
              <w:t>Please see comment on “</w:t>
            </w:r>
            <w:r w:rsidRPr="00A44875">
              <w:rPr>
                <w:rFonts w:ascii="Arial" w:hAnsi="Arial" w:cs="Arial" w:hint="eastAsia"/>
                <w:sz w:val="20"/>
                <w:szCs w:val="20"/>
              </w:rPr>
              <w:t>P</w:t>
            </w:r>
            <w:r w:rsidRPr="00A44875">
              <w:rPr>
                <w:rFonts w:ascii="Arial" w:hAnsi="Arial" w:cs="Arial"/>
                <w:sz w:val="20"/>
                <w:szCs w:val="20"/>
              </w:rPr>
              <w:t>USCH transmission interrupted by other transmissions/procedures”</w:t>
            </w:r>
          </w:p>
        </w:tc>
      </w:tr>
      <w:tr w:rsidR="00F23D9C" w14:paraId="43964E54" w14:textId="77777777" w:rsidTr="00FE1676">
        <w:trPr>
          <w:trHeight w:val="419"/>
        </w:trPr>
        <w:tc>
          <w:tcPr>
            <w:tcW w:w="1220" w:type="dxa"/>
            <w:shd w:val="clear" w:color="auto" w:fill="auto"/>
            <w:vAlign w:val="center"/>
          </w:tcPr>
          <w:p w14:paraId="4496E672" w14:textId="4EE411AD" w:rsidR="00F23D9C" w:rsidRDefault="00F23D9C" w:rsidP="00F23D9C">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C138305" w14:textId="1E86F809" w:rsidR="00F23D9C" w:rsidRDefault="00F23D9C" w:rsidP="00F23D9C">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F23D9C" w14:paraId="00E9E939" w14:textId="77777777" w:rsidTr="00FE1676">
        <w:trPr>
          <w:trHeight w:val="409"/>
        </w:trPr>
        <w:tc>
          <w:tcPr>
            <w:tcW w:w="1220" w:type="dxa"/>
            <w:shd w:val="clear" w:color="auto" w:fill="auto"/>
            <w:vAlign w:val="center"/>
          </w:tcPr>
          <w:p w14:paraId="7847BB90" w14:textId="77777777" w:rsidR="00F23D9C" w:rsidRDefault="00F23D9C" w:rsidP="00F23D9C">
            <w:pPr>
              <w:jc w:val="center"/>
              <w:rPr>
                <w:rFonts w:ascii="Times New Roman" w:hAnsi="Times New Roman" w:cs="Times New Roman"/>
                <w:bCs/>
                <w:lang w:val="en-GB"/>
              </w:rPr>
            </w:pPr>
          </w:p>
        </w:tc>
        <w:tc>
          <w:tcPr>
            <w:tcW w:w="8257" w:type="dxa"/>
            <w:shd w:val="clear" w:color="auto" w:fill="auto"/>
            <w:vAlign w:val="center"/>
          </w:tcPr>
          <w:p w14:paraId="72F3755A" w14:textId="77777777" w:rsidR="00F23D9C" w:rsidRDefault="00F23D9C" w:rsidP="00F23D9C">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A6590" w14:paraId="01ECF89F" w14:textId="77777777" w:rsidTr="00FE1676">
        <w:trPr>
          <w:trHeight w:val="409"/>
        </w:trPr>
        <w:tc>
          <w:tcPr>
            <w:tcW w:w="1220" w:type="dxa"/>
            <w:shd w:val="clear" w:color="auto" w:fill="auto"/>
            <w:vAlign w:val="center"/>
          </w:tcPr>
          <w:p w14:paraId="18E2180E" w14:textId="202DBBEB" w:rsidR="00BA6590" w:rsidRDefault="00BA6590" w:rsidP="00BA6590">
            <w:pPr>
              <w:jc w:val="center"/>
              <w:rPr>
                <w:rFonts w:ascii="Times New Roman" w:hAnsi="Times New Roman" w:cs="Times New Roman"/>
                <w:bCs/>
                <w:lang w:val="en-GB"/>
              </w:rPr>
            </w:pPr>
            <w:proofErr w:type="spellStart"/>
            <w:r w:rsidRPr="00BA6590">
              <w:rPr>
                <w:rFonts w:ascii="Times New Roman" w:hAnsi="Times New Roman" w:cs="Times New Roman"/>
                <w:bCs/>
                <w:lang w:val="en-GB"/>
              </w:rPr>
              <w:t>InterDigital</w:t>
            </w:r>
            <w:proofErr w:type="spellEnd"/>
          </w:p>
        </w:tc>
        <w:tc>
          <w:tcPr>
            <w:tcW w:w="8257" w:type="dxa"/>
            <w:shd w:val="clear" w:color="auto" w:fill="auto"/>
            <w:vAlign w:val="center"/>
          </w:tcPr>
          <w:p w14:paraId="34C197E5" w14:textId="38BEDC8D" w:rsidR="00BA6590" w:rsidRDefault="00BA6590" w:rsidP="00BA6590">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BA6590" w14:paraId="16C09C8B" w14:textId="77777777" w:rsidTr="00FE1676">
        <w:trPr>
          <w:trHeight w:val="419"/>
        </w:trPr>
        <w:tc>
          <w:tcPr>
            <w:tcW w:w="1220" w:type="dxa"/>
            <w:shd w:val="clear" w:color="auto" w:fill="auto"/>
            <w:vAlign w:val="center"/>
          </w:tcPr>
          <w:p w14:paraId="7B0AA9B9" w14:textId="77777777" w:rsidR="00BA6590" w:rsidRDefault="00BA6590" w:rsidP="00BA6590">
            <w:pPr>
              <w:jc w:val="center"/>
              <w:rPr>
                <w:rFonts w:ascii="Times New Roman" w:eastAsia="ＭＳ 明朝" w:hAnsi="Times New Roman" w:cs="Times New Roman"/>
                <w:bCs/>
                <w:lang w:val="en-GB" w:eastAsia="ja-JP"/>
              </w:rPr>
            </w:pPr>
          </w:p>
        </w:tc>
        <w:tc>
          <w:tcPr>
            <w:tcW w:w="8257" w:type="dxa"/>
            <w:shd w:val="clear" w:color="auto" w:fill="auto"/>
            <w:vAlign w:val="center"/>
          </w:tcPr>
          <w:p w14:paraId="631E26BA" w14:textId="77777777" w:rsidR="00BA6590" w:rsidRDefault="00BA6590" w:rsidP="00BA6590">
            <w:pPr>
              <w:rPr>
                <w:rFonts w:ascii="Times New Roman" w:eastAsia="ＭＳ 明朝" w:hAnsi="Times New Roman" w:cs="Times New Roman"/>
                <w:bCs/>
                <w:lang w:val="en-GB" w:eastAsia="ja-JP"/>
              </w:rPr>
            </w:pPr>
          </w:p>
        </w:tc>
      </w:tr>
      <w:tr w:rsidR="00BA6590" w14:paraId="5B5541E8" w14:textId="77777777" w:rsidTr="00FE1676">
        <w:trPr>
          <w:trHeight w:val="409"/>
        </w:trPr>
        <w:tc>
          <w:tcPr>
            <w:tcW w:w="1220" w:type="dxa"/>
            <w:shd w:val="clear" w:color="auto" w:fill="auto"/>
            <w:vAlign w:val="center"/>
          </w:tcPr>
          <w:p w14:paraId="76423458" w14:textId="77777777" w:rsidR="00BA6590" w:rsidRDefault="00BA6590" w:rsidP="00BA6590">
            <w:pPr>
              <w:jc w:val="center"/>
              <w:rPr>
                <w:rFonts w:ascii="Times New Roman" w:hAnsi="Times New Roman" w:cs="Times New Roman"/>
                <w:bCs/>
                <w:lang w:val="en-GB"/>
              </w:rPr>
            </w:pPr>
          </w:p>
        </w:tc>
        <w:tc>
          <w:tcPr>
            <w:tcW w:w="8257" w:type="dxa"/>
            <w:shd w:val="clear" w:color="auto" w:fill="auto"/>
            <w:vAlign w:val="center"/>
          </w:tcPr>
          <w:p w14:paraId="64DF087B" w14:textId="77777777" w:rsidR="00BA6590" w:rsidRDefault="00BA6590" w:rsidP="00BA6590">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af7"/>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af7"/>
              <w:numPr>
                <w:ilvl w:val="0"/>
                <w:numId w:val="57"/>
              </w:numPr>
              <w:spacing w:after="0"/>
              <w:ind w:firstLineChars="0"/>
              <w:rPr>
                <w:bCs/>
                <w:lang w:val="en-GB"/>
              </w:rPr>
            </w:pPr>
            <w:r w:rsidRPr="00D85258">
              <w:rPr>
                <w:bCs/>
                <w:lang w:val="en-GB"/>
              </w:rPr>
              <w:lastRenderedPageBreak/>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 xml:space="preserve">Power consistency and phase continuity </w:t>
            </w:r>
            <w:proofErr w:type="spellStart"/>
            <w:r w:rsidRPr="002467A1">
              <w:rPr>
                <w:rFonts w:ascii="Times New Roman" w:hAnsi="Times New Roman" w:cs="Times New Roman"/>
                <w:bCs/>
                <w:lang w:val="en-GB"/>
              </w:rPr>
              <w:t>can not</w:t>
            </w:r>
            <w:proofErr w:type="spellEnd"/>
            <w:r w:rsidRPr="002467A1">
              <w:rPr>
                <w:rFonts w:ascii="Times New Roman" w:hAnsi="Times New Roman" w:cs="Times New Roman"/>
                <w:bCs/>
                <w:lang w:val="en-GB"/>
              </w:rPr>
              <w:t xml:space="preserve"> be guaranteed, if above cases occurs in the time domain window.</w:t>
            </w:r>
          </w:p>
        </w:tc>
      </w:tr>
      <w:tr w:rsidR="00607236" w14:paraId="38D1AD12" w14:textId="77777777" w:rsidTr="00865B99">
        <w:trPr>
          <w:trHeight w:val="419"/>
        </w:trPr>
        <w:tc>
          <w:tcPr>
            <w:tcW w:w="1220" w:type="dxa"/>
            <w:shd w:val="clear" w:color="auto" w:fill="auto"/>
            <w:vAlign w:val="center"/>
          </w:tcPr>
          <w:p w14:paraId="1A589BCF" w14:textId="12EB0F9B" w:rsidR="00607236" w:rsidRDefault="00607236" w:rsidP="00607236">
            <w:pPr>
              <w:jc w:val="center"/>
              <w:rPr>
                <w:rFonts w:ascii="Times New Roman" w:eastAsia="ＭＳ 明朝" w:hAnsi="Times New Roman" w:cs="Times New Roman"/>
                <w:bCs/>
                <w:lang w:val="en-GB" w:eastAsia="ja-JP"/>
              </w:rPr>
            </w:pPr>
            <w:r>
              <w:rPr>
                <w:rFonts w:ascii="Times New Roman" w:hAnsi="Times New Roman" w:cs="Times New Roman"/>
                <w:bCs/>
                <w:lang w:val="en-GB"/>
              </w:rPr>
              <w:lastRenderedPageBreak/>
              <w:t>Qualcomm</w:t>
            </w:r>
          </w:p>
        </w:tc>
        <w:tc>
          <w:tcPr>
            <w:tcW w:w="8257" w:type="dxa"/>
            <w:shd w:val="clear" w:color="auto" w:fill="auto"/>
            <w:vAlign w:val="center"/>
          </w:tcPr>
          <w:p w14:paraId="5EC2631B"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6260ECAE" w14:textId="77777777" w:rsidR="00607236" w:rsidRDefault="00607236" w:rsidP="00607236">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545E1829" w14:textId="3B64C24D" w:rsidR="00607236" w:rsidRDefault="00607236" w:rsidP="00607236">
            <w:pPr>
              <w:rPr>
                <w:rFonts w:ascii="Times New Roman" w:eastAsia="ＭＳ 明朝"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C9323A" w14:paraId="0C88431E" w14:textId="77777777" w:rsidTr="00865B99">
        <w:trPr>
          <w:trHeight w:val="409"/>
        </w:trPr>
        <w:tc>
          <w:tcPr>
            <w:tcW w:w="1220" w:type="dxa"/>
            <w:shd w:val="clear" w:color="auto" w:fill="auto"/>
            <w:vAlign w:val="center"/>
          </w:tcPr>
          <w:p w14:paraId="5EE94CA6" w14:textId="4ACFB4D1" w:rsidR="00C9323A" w:rsidRDefault="00C9323A" w:rsidP="00C9323A">
            <w:pPr>
              <w:jc w:val="center"/>
              <w:rPr>
                <w:rFonts w:ascii="Times New Roman" w:hAnsi="Times New Roman" w:cs="Times New Roman"/>
                <w:bCs/>
                <w:lang w:val="en-GB"/>
              </w:rPr>
            </w:pPr>
            <w:proofErr w:type="spellStart"/>
            <w:r w:rsidRPr="00C9323A">
              <w:rPr>
                <w:rFonts w:ascii="Times New Roman" w:hAnsi="Times New Roman" w:cs="Times New Roman"/>
                <w:bCs/>
                <w:lang w:val="en-GB"/>
              </w:rPr>
              <w:t>InterDigital</w:t>
            </w:r>
            <w:proofErr w:type="spellEnd"/>
          </w:p>
        </w:tc>
        <w:tc>
          <w:tcPr>
            <w:tcW w:w="8257" w:type="dxa"/>
            <w:shd w:val="clear" w:color="auto" w:fill="auto"/>
            <w:vAlign w:val="center"/>
          </w:tcPr>
          <w:p w14:paraId="372E7697" w14:textId="4E07AF18" w:rsidR="00C9323A" w:rsidRDefault="00C9323A" w:rsidP="00C9323A">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B1101C" w14:paraId="02974C4A" w14:textId="77777777" w:rsidTr="00865B99">
        <w:trPr>
          <w:trHeight w:val="409"/>
        </w:trPr>
        <w:tc>
          <w:tcPr>
            <w:tcW w:w="1220" w:type="dxa"/>
            <w:shd w:val="clear" w:color="auto" w:fill="auto"/>
            <w:vAlign w:val="center"/>
          </w:tcPr>
          <w:p w14:paraId="79565258" w14:textId="413F7CAD" w:rsidR="00B1101C" w:rsidRPr="00C9323A" w:rsidRDefault="00B1101C" w:rsidP="00B1101C">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FA1F094" w14:textId="3B9EC008" w:rsidR="00B1101C" w:rsidRDefault="00B1101C" w:rsidP="00B1101C">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SimSun"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af7"/>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af7"/>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af7"/>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af7"/>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af7"/>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af7"/>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SimSun"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af7"/>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af7"/>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lastRenderedPageBreak/>
        <w:t>Over back-to-back PUSCH transmissions (of the same TB) for repetition type A scheduled by dynamic grant or configured grant</w:t>
      </w:r>
    </w:p>
    <w:p w14:paraId="607F6D0E" w14:textId="6353A8DB" w:rsidR="004570F9" w:rsidRPr="00B62FF6" w:rsidRDefault="0087306B" w:rsidP="00C12764">
      <w:pPr>
        <w:pStyle w:val="af7"/>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af7"/>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af7"/>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af7"/>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af7"/>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af7"/>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af7"/>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af7"/>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af7"/>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af7"/>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af7"/>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604BF0BE" w14:textId="77777777" w:rsidR="00C93BFB" w:rsidRPr="00B62FF6" w:rsidRDefault="00C93BFB" w:rsidP="00C12764">
      <w:pPr>
        <w:pStyle w:val="af7"/>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af7"/>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af7"/>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af7"/>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af7"/>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af7"/>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af7"/>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af7"/>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af7"/>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af7"/>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af7"/>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af7"/>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af7"/>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af7"/>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lastRenderedPageBreak/>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af7"/>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af7"/>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af7"/>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af7"/>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6" w:name="_Ref58743353"/>
      <w:r>
        <w:rPr>
          <w:rStyle w:val="af5"/>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6"/>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7" w:name="_Ref68249138"/>
      <w:r w:rsidRPr="007928DE">
        <w:rPr>
          <w:rStyle w:val="af5"/>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7"/>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8" w:name="_Ref61271833"/>
      <w:r w:rsidRPr="00EE1C14">
        <w:rPr>
          <w:rStyle w:val="af5"/>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8"/>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9" w:name="_Ref65746764"/>
      <w:r w:rsidRPr="00EE1C14">
        <w:rPr>
          <w:rStyle w:val="af5"/>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9"/>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R1-2102313</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 xml:space="preserve">Huawei, </w:t>
      </w:r>
      <w:proofErr w:type="spellStart"/>
      <w:r w:rsidRPr="001F5155">
        <w:rPr>
          <w:rStyle w:val="af5"/>
          <w:rFonts w:ascii="Times New Roman" w:eastAsia="SimSun" w:hAnsi="Times New Roman" w:cs="Times New Roman"/>
          <w:color w:val="auto"/>
          <w:kern w:val="0"/>
          <w:sz w:val="20"/>
          <w:szCs w:val="20"/>
          <w:u w:val="none"/>
          <w:lang w:eastAsia="en-US"/>
        </w:rPr>
        <w:t>HiSilicon</w:t>
      </w:r>
      <w:proofErr w:type="spellEnd"/>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R1-2102409</w:t>
      </w:r>
      <w:r w:rsidRPr="001F5155">
        <w:rPr>
          <w:rStyle w:val="af5"/>
          <w:rFonts w:ascii="Times New Roman" w:eastAsia="SimSun" w:hAnsi="Times New Roman" w:cs="Times New Roman"/>
          <w:color w:val="auto"/>
          <w:kern w:val="0"/>
          <w:sz w:val="20"/>
          <w:szCs w:val="20"/>
          <w:u w:val="none"/>
          <w:lang w:eastAsia="en-US"/>
        </w:rPr>
        <w:tab/>
        <w:t>Consideration on Joint channel estimation for PUSCH</w:t>
      </w:r>
      <w:r w:rsidRPr="001F5155">
        <w:rPr>
          <w:rStyle w:val="af5"/>
          <w:rFonts w:ascii="Times New Roman" w:eastAsia="SimSun"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R1-2102465</w:t>
      </w:r>
      <w:r w:rsidRPr="001F5155">
        <w:rPr>
          <w:rStyle w:val="af5"/>
          <w:rFonts w:ascii="Times New Roman" w:eastAsia="SimSun" w:hAnsi="Times New Roman" w:cs="Times New Roman"/>
          <w:color w:val="auto"/>
          <w:kern w:val="0"/>
          <w:sz w:val="20"/>
          <w:szCs w:val="20"/>
          <w:u w:val="none"/>
          <w:lang w:eastAsia="en-US"/>
        </w:rPr>
        <w:tab/>
        <w:t>Consideration on joint channel estimation over multi-PUSCH</w:t>
      </w:r>
      <w:r w:rsidRPr="001F5155">
        <w:rPr>
          <w:rStyle w:val="af5"/>
          <w:rFonts w:ascii="Times New Roman" w:eastAsia="SimSun" w:hAnsi="Times New Roman" w:cs="Times New Roman"/>
          <w:color w:val="auto"/>
          <w:kern w:val="0"/>
          <w:sz w:val="20"/>
          <w:szCs w:val="20"/>
          <w:u w:val="none"/>
          <w:lang w:eastAsia="en-US"/>
        </w:rPr>
        <w:tab/>
      </w:r>
      <w:proofErr w:type="spellStart"/>
      <w:r w:rsidRPr="001F5155">
        <w:rPr>
          <w:rStyle w:val="af5"/>
          <w:rFonts w:ascii="Times New Roman" w:eastAsia="SimSun" w:hAnsi="Times New Roman" w:cs="Times New Roman"/>
          <w:color w:val="auto"/>
          <w:kern w:val="0"/>
          <w:sz w:val="20"/>
          <w:szCs w:val="20"/>
          <w:u w:val="none"/>
          <w:lang w:eastAsia="en-US"/>
        </w:rPr>
        <w:t>Spreadtrum</w:t>
      </w:r>
      <w:proofErr w:type="spellEnd"/>
      <w:r w:rsidRPr="001F5155">
        <w:rPr>
          <w:rStyle w:val="af5"/>
          <w:rFonts w:ascii="Times New Roman" w:eastAsia="SimSun" w:hAnsi="Times New Roman" w:cs="Times New Roman"/>
          <w:color w:val="auto"/>
          <w:kern w:val="0"/>
          <w:sz w:val="20"/>
          <w:szCs w:val="20"/>
          <w:u w:val="none"/>
          <w:lang w:eastAsia="en-US"/>
        </w:rPr>
        <w:t xml:space="preserve">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R1-2102499</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R1-2102536</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R1-2102645</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R1-2102692</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R1-2102862</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R1-2102895</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R1-2102994</w:t>
      </w:r>
      <w:r w:rsidRPr="001F5155">
        <w:rPr>
          <w:rStyle w:val="af5"/>
          <w:rFonts w:ascii="Times New Roman" w:eastAsia="SimSun" w:hAnsi="Times New Roman" w:cs="Times New Roman"/>
          <w:color w:val="auto"/>
          <w:kern w:val="0"/>
          <w:sz w:val="20"/>
          <w:szCs w:val="20"/>
          <w:u w:val="none"/>
          <w:lang w:eastAsia="en-US"/>
        </w:rPr>
        <w:tab/>
        <w:t>Joint channel estimation for PUSCH</w:t>
      </w:r>
      <w:r w:rsidRPr="001F5155">
        <w:rPr>
          <w:rStyle w:val="af5"/>
          <w:rFonts w:ascii="Times New Roman" w:eastAsia="SimSun"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R1-2103009</w:t>
      </w:r>
      <w:r w:rsidRPr="001F5155">
        <w:rPr>
          <w:rStyle w:val="af5"/>
          <w:rFonts w:ascii="Times New Roman" w:eastAsia="SimSun" w:hAnsi="Times New Roman" w:cs="Times New Roman"/>
          <w:color w:val="auto"/>
          <w:kern w:val="0"/>
          <w:sz w:val="20"/>
          <w:szCs w:val="20"/>
          <w:u w:val="none"/>
          <w:lang w:eastAsia="en-US"/>
        </w:rPr>
        <w:tab/>
        <w:t>Discussions on joint channel estimation for PUSCH</w:t>
      </w:r>
      <w:r w:rsidRPr="001F5155">
        <w:rPr>
          <w:rStyle w:val="af5"/>
          <w:rFonts w:ascii="Times New Roman" w:eastAsia="SimSun" w:hAnsi="Times New Roman" w:cs="Times New Roman"/>
          <w:color w:val="auto"/>
          <w:kern w:val="0"/>
          <w:sz w:val="20"/>
          <w:szCs w:val="20"/>
          <w:u w:val="none"/>
          <w:lang w:eastAsia="en-US"/>
        </w:rPr>
        <w:tab/>
      </w:r>
      <w:proofErr w:type="spellStart"/>
      <w:r w:rsidRPr="001F5155">
        <w:rPr>
          <w:rStyle w:val="af5"/>
          <w:rFonts w:ascii="Times New Roman" w:eastAsia="SimSun" w:hAnsi="Times New Roman" w:cs="Times New Roman"/>
          <w:color w:val="auto"/>
          <w:kern w:val="0"/>
          <w:sz w:val="20"/>
          <w:szCs w:val="20"/>
          <w:u w:val="none"/>
          <w:lang w:eastAsia="en-US"/>
        </w:rPr>
        <w:t>InterDigital</w:t>
      </w:r>
      <w:proofErr w:type="spellEnd"/>
      <w:r w:rsidRPr="001F5155">
        <w:rPr>
          <w:rStyle w:val="af5"/>
          <w:rFonts w:ascii="Times New Roman" w:eastAsia="SimSun" w:hAnsi="Times New Roman" w:cs="Times New Roman"/>
          <w:color w:val="auto"/>
          <w:kern w:val="0"/>
          <w:sz w:val="20"/>
          <w:szCs w:val="20"/>
          <w:u w:val="none"/>
          <w:lang w:eastAsia="en-US"/>
        </w:rPr>
        <w:t>,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R1-2103044</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R1-2103118</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R1-2103180</w:t>
      </w:r>
      <w:r w:rsidRPr="001F5155">
        <w:rPr>
          <w:rStyle w:val="af5"/>
          <w:rFonts w:ascii="Times New Roman" w:eastAsia="SimSun" w:hAnsi="Times New Roman" w:cs="Times New Roman"/>
          <w:color w:val="auto"/>
          <w:kern w:val="0"/>
          <w:sz w:val="20"/>
          <w:szCs w:val="20"/>
          <w:u w:val="none"/>
          <w:lang w:eastAsia="en-US"/>
        </w:rPr>
        <w:tab/>
        <w:t>Joint channel estimation for PUSCH</w:t>
      </w:r>
      <w:r w:rsidRPr="001F5155">
        <w:rPr>
          <w:rStyle w:val="af5"/>
          <w:rFonts w:ascii="Times New Roman" w:eastAsia="SimSun"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lastRenderedPageBreak/>
        <w:t>R1-2103253</w:t>
      </w:r>
      <w:r w:rsidRPr="001F5155">
        <w:rPr>
          <w:rStyle w:val="af5"/>
          <w:rFonts w:ascii="Times New Roman" w:eastAsia="SimSun" w:hAnsi="Times New Roman" w:cs="Times New Roman"/>
          <w:color w:val="auto"/>
          <w:kern w:val="0"/>
          <w:sz w:val="20"/>
          <w:szCs w:val="20"/>
          <w:u w:val="none"/>
          <w:lang w:eastAsia="en-US"/>
        </w:rPr>
        <w:tab/>
        <w:t>Joint channel estimation for PUSCH</w:t>
      </w:r>
      <w:r w:rsidRPr="001F5155">
        <w:rPr>
          <w:rStyle w:val="af5"/>
          <w:rFonts w:ascii="Times New Roman" w:eastAsia="SimSun"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R1-2103312</w:t>
      </w:r>
      <w:r w:rsidRPr="001F5155">
        <w:rPr>
          <w:rStyle w:val="af5"/>
          <w:rFonts w:ascii="Times New Roman" w:eastAsia="SimSun" w:hAnsi="Times New Roman" w:cs="Times New Roman"/>
          <w:color w:val="auto"/>
          <w:kern w:val="0"/>
          <w:sz w:val="20"/>
          <w:szCs w:val="20"/>
          <w:u w:val="none"/>
          <w:lang w:eastAsia="en-US"/>
        </w:rPr>
        <w:tab/>
        <w:t>UE configuration for enhanced JCE in TDD</w:t>
      </w:r>
      <w:r w:rsidRPr="001F5155">
        <w:rPr>
          <w:rStyle w:val="af5"/>
          <w:rFonts w:ascii="Times New Roman" w:eastAsia="SimSun"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R1-2103382</w:t>
      </w:r>
      <w:r w:rsidRPr="001F5155">
        <w:rPr>
          <w:rStyle w:val="af5"/>
          <w:rFonts w:ascii="Times New Roman" w:eastAsia="SimSun" w:hAnsi="Times New Roman" w:cs="Times New Roman"/>
          <w:color w:val="auto"/>
          <w:kern w:val="0"/>
          <w:sz w:val="20"/>
          <w:szCs w:val="20"/>
          <w:u w:val="none"/>
          <w:lang w:eastAsia="en-US"/>
        </w:rPr>
        <w:tab/>
        <w:t>Joint channel estimation for PUSCH coverage enhancements</w:t>
      </w:r>
      <w:r w:rsidRPr="001F5155">
        <w:rPr>
          <w:rStyle w:val="af5"/>
          <w:rFonts w:ascii="Times New Roman" w:eastAsia="SimSun"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R1-2103446</w:t>
      </w:r>
      <w:r w:rsidRPr="001F5155">
        <w:rPr>
          <w:rStyle w:val="af5"/>
          <w:rFonts w:ascii="Times New Roman" w:eastAsia="SimSun" w:hAnsi="Times New Roman" w:cs="Times New Roman"/>
          <w:color w:val="auto"/>
          <w:kern w:val="0"/>
          <w:sz w:val="20"/>
          <w:szCs w:val="20"/>
          <w:u w:val="none"/>
          <w:lang w:eastAsia="en-US"/>
        </w:rPr>
        <w:tab/>
        <w:t>Joint Channel Estimation for PUSCH</w:t>
      </w:r>
      <w:r w:rsidRPr="001F5155">
        <w:rPr>
          <w:rStyle w:val="af5"/>
          <w:rFonts w:ascii="Times New Roman" w:eastAsia="SimSun"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R1-2103458</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R1-2103460</w:t>
      </w:r>
      <w:r w:rsidRPr="001F5155">
        <w:rPr>
          <w:rStyle w:val="af5"/>
          <w:rFonts w:ascii="Times New Roman" w:eastAsia="SimSun" w:hAnsi="Times New Roman" w:cs="Times New Roman"/>
          <w:color w:val="auto"/>
          <w:kern w:val="0"/>
          <w:sz w:val="20"/>
          <w:szCs w:val="20"/>
          <w:u w:val="none"/>
          <w:lang w:eastAsia="en-US"/>
        </w:rPr>
        <w:tab/>
        <w:t>Design Considerations for Joint channel estimation for PUSCH</w:t>
      </w:r>
      <w:r w:rsidRPr="001F5155">
        <w:rPr>
          <w:rStyle w:val="af5"/>
          <w:rFonts w:ascii="Times New Roman" w:eastAsia="SimSun"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R1-2103481</w:t>
      </w:r>
      <w:r w:rsidRPr="001F5155">
        <w:rPr>
          <w:rStyle w:val="af5"/>
          <w:rFonts w:ascii="Times New Roman" w:eastAsia="SimSun" w:hAnsi="Times New Roman" w:cs="Times New Roman"/>
          <w:color w:val="auto"/>
          <w:kern w:val="0"/>
          <w:sz w:val="20"/>
          <w:szCs w:val="20"/>
          <w:u w:val="none"/>
          <w:lang w:eastAsia="en-US"/>
        </w:rPr>
        <w:tab/>
        <w:t>Joint channel estimation for multi-slot PUSCH</w:t>
      </w:r>
      <w:r w:rsidRPr="001F5155">
        <w:rPr>
          <w:rStyle w:val="af5"/>
          <w:rFonts w:ascii="Times New Roman" w:eastAsia="SimSun"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R1-2103589</w:t>
      </w:r>
      <w:r w:rsidRPr="001F5155">
        <w:rPr>
          <w:rStyle w:val="af5"/>
          <w:rFonts w:ascii="Times New Roman" w:eastAsia="SimSun" w:hAnsi="Times New Roman" w:cs="Times New Roman"/>
          <w:color w:val="auto"/>
          <w:kern w:val="0"/>
          <w:sz w:val="20"/>
          <w:szCs w:val="20"/>
          <w:u w:val="none"/>
          <w:lang w:eastAsia="en-US"/>
        </w:rPr>
        <w:tab/>
        <w:t>Joint channel estimation for PUSCH</w:t>
      </w:r>
      <w:r w:rsidRPr="001F5155">
        <w:rPr>
          <w:rStyle w:val="af5"/>
          <w:rFonts w:ascii="Times New Roman" w:eastAsia="SimSun"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R1-2103617</w:t>
      </w:r>
      <w:r w:rsidRPr="001F5155">
        <w:rPr>
          <w:rStyle w:val="af5"/>
          <w:rFonts w:ascii="Times New Roman" w:eastAsia="SimSun" w:hAnsi="Times New Roman" w:cs="Times New Roman"/>
          <w:color w:val="auto"/>
          <w:kern w:val="0"/>
          <w:sz w:val="20"/>
          <w:szCs w:val="20"/>
          <w:u w:val="none"/>
          <w:lang w:eastAsia="en-US"/>
        </w:rPr>
        <w:tab/>
        <w:t>Enhancements for joint channel estimation for multiple PUSCH</w:t>
      </w:r>
      <w:r w:rsidRPr="001F5155">
        <w:rPr>
          <w:rStyle w:val="af5"/>
          <w:rFonts w:ascii="Times New Roman" w:eastAsia="SimSun"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R1-2103626</w:t>
      </w:r>
      <w:r w:rsidRPr="001F5155">
        <w:rPr>
          <w:rStyle w:val="af5"/>
          <w:rFonts w:ascii="Times New Roman" w:eastAsia="SimSun" w:hAnsi="Times New Roman" w:cs="Times New Roman"/>
          <w:color w:val="auto"/>
          <w:kern w:val="0"/>
          <w:sz w:val="20"/>
          <w:szCs w:val="20"/>
          <w:u w:val="none"/>
          <w:lang w:eastAsia="en-US"/>
        </w:rPr>
        <w:tab/>
        <w:t>Discussions on joint channel estimation for PUSCH</w:t>
      </w:r>
      <w:r w:rsidRPr="001F5155">
        <w:rPr>
          <w:rStyle w:val="af5"/>
          <w:rFonts w:ascii="Times New Roman" w:eastAsia="SimSun"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sidRPr="001F5155">
        <w:rPr>
          <w:rStyle w:val="af5"/>
          <w:rFonts w:ascii="Times New Roman" w:eastAsia="SimSun" w:hAnsi="Times New Roman" w:cs="Times New Roman"/>
          <w:color w:val="auto"/>
          <w:kern w:val="0"/>
          <w:sz w:val="20"/>
          <w:szCs w:val="20"/>
          <w:u w:val="none"/>
          <w:lang w:eastAsia="en-US"/>
        </w:rPr>
        <w:t>R1-2103701</w:t>
      </w:r>
      <w:r w:rsidRPr="001F5155">
        <w:rPr>
          <w:rStyle w:val="af5"/>
          <w:rFonts w:ascii="Times New Roman" w:eastAsia="SimSun" w:hAnsi="Times New Roman" w:cs="Times New Roman"/>
          <w:color w:val="auto"/>
          <w:kern w:val="0"/>
          <w:sz w:val="20"/>
          <w:szCs w:val="20"/>
          <w:u w:val="none"/>
          <w:lang w:eastAsia="en-US"/>
        </w:rPr>
        <w:tab/>
        <w:t>Discussion on joint channel estimation for PUSCH</w:t>
      </w:r>
      <w:r w:rsidRPr="001F5155">
        <w:rPr>
          <w:rStyle w:val="af5"/>
          <w:rFonts w:ascii="Times New Roman" w:eastAsia="SimSun"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p>
    <w:p w14:paraId="59FDB31D" w14:textId="77777777" w:rsidR="004570F9" w:rsidRDefault="0087306B">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3"/>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b/>
                <w:color w:val="auto"/>
                <w:kern w:val="0"/>
                <w:szCs w:val="21"/>
                <w:u w:val="none"/>
              </w:rPr>
            </w:pPr>
            <w:r w:rsidRPr="001F5155">
              <w:rPr>
                <w:rStyle w:val="af5"/>
                <w:rFonts w:ascii="Times New Roman" w:eastAsia="SimSun" w:hAnsi="Times New Roman" w:cs="Times New Roman"/>
                <w:b/>
                <w:color w:val="auto"/>
                <w:kern w:val="0"/>
                <w:szCs w:val="21"/>
                <w:u w:val="none"/>
              </w:rPr>
              <w:t>Company/</w:t>
            </w:r>
            <w:proofErr w:type="spellStart"/>
            <w:r w:rsidRPr="001F5155">
              <w:rPr>
                <w:rStyle w:val="af5"/>
                <w:rFonts w:ascii="Times New Roman" w:eastAsia="SimSun" w:hAnsi="Times New Roman" w:cs="Times New Roman"/>
                <w:b/>
                <w:color w:val="auto"/>
                <w:kern w:val="0"/>
                <w:szCs w:val="21"/>
                <w:u w:val="none"/>
              </w:rPr>
              <w:t>Tdoc</w:t>
            </w:r>
            <w:proofErr w:type="spellEnd"/>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b/>
                <w:color w:val="auto"/>
                <w:kern w:val="0"/>
                <w:szCs w:val="21"/>
                <w:u w:val="none"/>
              </w:rPr>
            </w:pPr>
            <w:r w:rsidRPr="001F5155">
              <w:rPr>
                <w:rStyle w:val="af5"/>
                <w:rFonts w:ascii="Times New Roman" w:eastAsia="SimSun"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1</w:t>
            </w:r>
            <w:r w:rsidRPr="001F5155">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2:</w:t>
            </w:r>
            <w:r w:rsidRPr="001F5155">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 xml:space="preserve">Observation 3: </w:t>
            </w:r>
            <w:r w:rsidRPr="001F5155">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Observation 4</w:t>
            </w:r>
            <w:r w:rsidRPr="001F5155">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1</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2</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3</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kern w:val="0"/>
                <w:szCs w:val="21"/>
              </w:rPr>
              <w:t xml:space="preserve">Joint channel estimation should be supported among different </w:t>
            </w:r>
            <w:proofErr w:type="spellStart"/>
            <w:r w:rsidRPr="001F5155">
              <w:rPr>
                <w:rFonts w:ascii="Times New Roman" w:eastAsia="SimSun" w:hAnsi="Times New Roman" w:cs="Times New Roman"/>
                <w:i/>
                <w:iCs/>
                <w:kern w:val="0"/>
                <w:szCs w:val="21"/>
              </w:rPr>
              <w:t>TBs.</w:t>
            </w:r>
            <w:proofErr w:type="spellEnd"/>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SimSun" w:hAnsi="Times New Roman" w:cs="Times New Roman"/>
                <w:i/>
                <w:kern w:val="0"/>
                <w:szCs w:val="21"/>
              </w:rPr>
            </w:pPr>
            <w:r w:rsidRPr="001F5155">
              <w:rPr>
                <w:rFonts w:ascii="Times New Roman" w:eastAsia="SimSun" w:hAnsi="Times New Roman" w:cs="Times New Roman"/>
                <w:b/>
                <w:i/>
                <w:kern w:val="0"/>
                <w:szCs w:val="21"/>
              </w:rPr>
              <w:t>Proposal 4</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SimSun" w:hAnsi="Times New Roman" w:cs="Times New Roman"/>
                <w:i/>
                <w:kern w:val="0"/>
                <w:szCs w:val="21"/>
              </w:rPr>
            </w:pPr>
            <w:proofErr w:type="gramStart"/>
            <w:r w:rsidRPr="001F5155">
              <w:rPr>
                <w:rFonts w:ascii="Times New Roman" w:eastAsia="SimSun" w:hAnsi="Times New Roman" w:cs="Times New Roman"/>
                <w:i/>
                <w:kern w:val="0"/>
                <w:szCs w:val="21"/>
              </w:rPr>
              <w:t>e.g.</w:t>
            </w:r>
            <w:proofErr w:type="gramEnd"/>
            <w:r w:rsidRPr="001F5155">
              <w:rPr>
                <w:rFonts w:ascii="Times New Roman" w:eastAsia="SimSun" w:hAnsi="Times New Roman" w:cs="Times New Roman"/>
                <w:i/>
                <w:kern w:val="0"/>
                <w:szCs w:val="21"/>
              </w:rPr>
              <w:t xml:space="preserve"> UE retains PA state, no antenna switching, etc.</w:t>
            </w:r>
          </w:p>
          <w:p w14:paraId="6601B933" w14:textId="77777777" w:rsidR="006A7CD7" w:rsidRPr="001F5155" w:rsidRDefault="006A7CD7" w:rsidP="00FE1676">
            <w:pPr>
              <w:spacing w:after="0" w:line="240" w:lineRule="auto"/>
              <w:rPr>
                <w:rFonts w:ascii="Times New Roman" w:eastAsia="SimSun" w:hAnsi="Times New Roman" w:cs="Times New Roman"/>
                <w:kern w:val="0"/>
                <w:szCs w:val="21"/>
              </w:rPr>
            </w:pPr>
            <w:r w:rsidRPr="001F5155">
              <w:rPr>
                <w:rFonts w:ascii="Times New Roman" w:eastAsia="SimSun" w:hAnsi="Times New Roman" w:cs="Times New Roman"/>
                <w:b/>
                <w:i/>
                <w:kern w:val="0"/>
                <w:szCs w:val="21"/>
              </w:rPr>
              <w:t>Proposal 5</w:t>
            </w:r>
            <w:r w:rsidRPr="001F5155">
              <w:rPr>
                <w:rFonts w:ascii="Times New Roman" w:eastAsia="SimSun" w:hAnsi="Times New Roman" w:cs="Times New Roman"/>
                <w:i/>
                <w:kern w:val="0"/>
                <w:szCs w:val="21"/>
              </w:rPr>
              <w:t>: DMRS located in special slot should be supported for joint channel estimation</w:t>
            </w:r>
            <w:r w:rsidRPr="001F5155">
              <w:rPr>
                <w:rFonts w:ascii="Times New Roman" w:eastAsia="SimSun"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SimSun" w:hAnsi="Times New Roman" w:cs="Times New Roman"/>
                <w:i/>
                <w:iCs/>
                <w:szCs w:val="21"/>
              </w:rPr>
            </w:pPr>
            <w:r w:rsidRPr="001F5155">
              <w:rPr>
                <w:rFonts w:ascii="Times New Roman" w:eastAsia="SimSun" w:hAnsi="Times New Roman" w:cs="Times New Roman"/>
                <w:b/>
                <w:i/>
                <w:kern w:val="0"/>
                <w:szCs w:val="21"/>
              </w:rPr>
              <w:t>Proposal 6</w:t>
            </w:r>
            <w:r w:rsidRPr="001F5155">
              <w:rPr>
                <w:rFonts w:ascii="Times New Roman" w:eastAsia="SimSun" w:hAnsi="Times New Roman" w:cs="Times New Roman"/>
                <w:i/>
                <w:kern w:val="0"/>
                <w:szCs w:val="21"/>
              </w:rPr>
              <w:t>:</w:t>
            </w:r>
            <w:r w:rsidRPr="001F5155">
              <w:rPr>
                <w:rFonts w:ascii="Times New Roman" w:eastAsia="SimSun" w:hAnsi="Times New Roman" w:cs="Times New Roman"/>
                <w:b/>
                <w:i/>
                <w:kern w:val="0"/>
                <w:szCs w:val="21"/>
              </w:rPr>
              <w:t xml:space="preserve"> </w:t>
            </w:r>
            <w:r w:rsidRPr="001F5155">
              <w:rPr>
                <w:rFonts w:ascii="Times New Roman" w:eastAsia="SimSun" w:hAnsi="Times New Roman" w:cs="Times New Roman"/>
                <w:i/>
                <w:iCs/>
                <w:szCs w:val="21"/>
              </w:rPr>
              <w:t xml:space="preserve">For inter-slot frequency hopping with inter-slot DMRS bundling, </w:t>
            </w:r>
            <w:r w:rsidRPr="001F5155">
              <w:rPr>
                <w:rFonts w:ascii="Times New Roman" w:eastAsia="SimSun" w:hAnsi="Times New Roman" w:cs="Times New Roman"/>
                <w:i/>
                <w:iCs/>
                <w:szCs w:val="21"/>
              </w:rPr>
              <w:lastRenderedPageBreak/>
              <w:t>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af5"/>
                <w:rFonts w:ascii="Times New Roman" w:eastAsia="SimSun" w:hAnsi="Times New Roman" w:cs="Times New Roman"/>
                <w:i/>
                <w:color w:val="auto"/>
                <w:szCs w:val="21"/>
                <w:u w:val="none"/>
                <w:lang w:val="en-US"/>
              </w:rPr>
            </w:pPr>
            <w:r w:rsidRPr="001F5155">
              <w:rPr>
                <w:rFonts w:ascii="Times New Roman" w:eastAsia="SimSun" w:hAnsi="Times New Roman" w:cs="Times New Roman"/>
                <w:b/>
                <w:i/>
                <w:iCs/>
                <w:szCs w:val="21"/>
              </w:rPr>
              <w:t>Proposal 7</w:t>
            </w:r>
            <w:r w:rsidRPr="001F5155">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af5"/>
                <w:rFonts w:ascii="Times New Roman" w:eastAsia="SimSun" w:hAnsi="Times New Roman" w:cs="Times New Roman"/>
                <w:b/>
                <w:i/>
                <w:color w:val="auto"/>
                <w:kern w:val="0"/>
                <w:szCs w:val="21"/>
                <w:u w:val="none"/>
                <w:lang w:val="en-US"/>
              </w:rPr>
            </w:pPr>
            <w:r w:rsidRPr="001F5155">
              <w:rPr>
                <w:rFonts w:ascii="Times New Roman" w:eastAsia="SimSun"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proofErr w:type="spellStart"/>
            <w:r w:rsidRPr="001F5155">
              <w:rPr>
                <w:rFonts w:ascii="Times New Roman" w:hAnsi="Times New Roman" w:cs="Times New Roman"/>
                <w:szCs w:val="21"/>
              </w:rPr>
              <w:t>Spreadtrum</w:t>
            </w:r>
            <w:proofErr w:type="spellEnd"/>
            <w:r w:rsidRPr="001F5155">
              <w:rPr>
                <w:rFonts w:ascii="Times New Roman" w:hAnsi="Times New Roman" w:cs="Times New Roman"/>
                <w:szCs w:val="21"/>
              </w:rPr>
              <w:t>/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DengXian" w:hAnsi="Times New Roman" w:cs="Times New Roman"/>
                <w:b/>
                <w:i/>
                <w:kern w:val="0"/>
                <w:szCs w:val="21"/>
              </w:rPr>
            </w:pPr>
            <w:r w:rsidRPr="001F5155">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af5"/>
                <w:rFonts w:ascii="Times New Roman" w:eastAsia="DengXian" w:hAnsi="Times New Roman" w:cs="Times New Roman"/>
                <w:b/>
                <w:i/>
                <w:color w:val="auto"/>
                <w:kern w:val="0"/>
                <w:szCs w:val="21"/>
                <w:u w:val="none"/>
                <w:lang w:val="en-US"/>
              </w:rPr>
            </w:pPr>
            <w:r w:rsidRPr="001F5155">
              <w:rPr>
                <w:rFonts w:ascii="Times New Roman" w:eastAsia="DengXian"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1: </w:t>
            </w:r>
            <w:r w:rsidRPr="001F5155">
              <w:rPr>
                <w:rFonts w:ascii="Times New Roman" w:eastAsia="SimSun" w:hAnsi="Times New Roman" w:cs="Times New Roman"/>
                <w:i/>
                <w:iCs/>
                <w:kern w:val="0"/>
                <w:szCs w:val="21"/>
              </w:rPr>
              <w:t>Support use case 1 (</w:t>
            </w:r>
            <w:r w:rsidRPr="001F5155">
              <w:rPr>
                <w:rFonts w:ascii="Times New Roman" w:eastAsia="SimSun" w:hAnsi="Times New Roman" w:cs="Times New Roman"/>
                <w:i/>
                <w:iCs/>
                <w:kern w:val="0"/>
                <w:szCs w:val="21"/>
                <w:lang w:eastAsia="ko-KR"/>
              </w:rPr>
              <w:t>back-to-back PUSCH transmissions within one slot</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Joint channel estimation for PUSCH repetition type B is supported while o</w:t>
            </w:r>
            <w:r w:rsidRPr="001F5155">
              <w:rPr>
                <w:rFonts w:ascii="Times New Roman" w:eastAsia="SimSun" w:hAnsi="Times New Roman" w:cs="Times New Roman"/>
                <w:i/>
                <w:iCs/>
                <w:kern w:val="0"/>
                <w:szCs w:val="21"/>
                <w:lang w:eastAsia="en-US"/>
              </w:rPr>
              <w:t>ptimization specific for </w:t>
            </w:r>
            <w:r w:rsidRPr="001F5155">
              <w:rPr>
                <w:rFonts w:ascii="Times New Roman" w:eastAsia="SimSun" w:hAnsi="Times New Roman" w:cs="Times New Roman"/>
                <w:i/>
                <w:iCs/>
                <w:kern w:val="0"/>
                <w:szCs w:val="21"/>
              </w:rPr>
              <w:t>PUSCH repetition type B</w:t>
            </w:r>
            <w:r w:rsidRPr="001F5155">
              <w:rPr>
                <w:rFonts w:ascii="Times New Roman" w:eastAsia="SimSun" w:hAnsi="Times New Roman" w:cs="Times New Roman"/>
                <w:i/>
                <w:iCs/>
                <w:kern w:val="0"/>
                <w:szCs w:val="21"/>
                <w:lang w:eastAsia="en-US"/>
              </w:rPr>
              <w:t xml:space="preserve"> is not considered.</w:t>
            </w:r>
            <w:r w:rsidRPr="001F5155">
              <w:rPr>
                <w:rFonts w:ascii="Times New Roman" w:eastAsia="SimSun"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2: </w:t>
            </w:r>
            <w:r w:rsidRPr="001F5155">
              <w:rPr>
                <w:rFonts w:ascii="Times New Roman" w:eastAsia="SimSun" w:hAnsi="Times New Roman" w:cs="Times New Roman"/>
                <w:i/>
                <w:iCs/>
                <w:kern w:val="0"/>
                <w:szCs w:val="21"/>
              </w:rPr>
              <w:t>As long as the condition of power consistency and phase continuity defined by RAN4 can be met, support use case 2 (</w:t>
            </w:r>
            <w:r w:rsidRPr="001F5155">
              <w:rPr>
                <w:rFonts w:ascii="Times New Roman" w:eastAsia="SimSun" w:hAnsi="Times New Roman" w:cs="Times New Roman"/>
                <w:i/>
                <w:iCs/>
                <w:kern w:val="0"/>
                <w:szCs w:val="21"/>
                <w:lang w:eastAsia="ko-KR"/>
              </w:rPr>
              <w:t>non-back-to-back PUSCH transmissions within one slot</w:t>
            </w:r>
            <w:r w:rsidRPr="001F5155">
              <w:rPr>
                <w:rFonts w:ascii="Times New Roman" w:eastAsia="SimSun" w:hAnsi="Times New Roman" w:cs="Times New Roman"/>
                <w:i/>
                <w:iCs/>
                <w:kern w:val="0"/>
                <w:szCs w:val="21"/>
              </w:rPr>
              <w:t>) and use case 4 (</w:t>
            </w:r>
            <w:r w:rsidRPr="001F5155">
              <w:rPr>
                <w:rFonts w:ascii="Times New Roman" w:eastAsia="SimSun" w:hAnsi="Times New Roman" w:cs="Times New Roman"/>
                <w:i/>
                <w:iCs/>
                <w:kern w:val="0"/>
                <w:szCs w:val="21"/>
                <w:lang w:eastAsia="ko-KR"/>
              </w:rPr>
              <w:t>non-back-to-back PUSCH transmissions across consecutive slots</w:t>
            </w:r>
            <w:r w:rsidRPr="001F5155">
              <w:rPr>
                <w:rFonts w:ascii="Times New Roman" w:eastAsia="SimSun" w:hAnsi="Times New Roman" w:cs="Times New Roman"/>
                <w:i/>
                <w:iCs/>
                <w:kern w:val="0"/>
                <w:szCs w:val="21"/>
              </w:rPr>
              <w:t xml:space="preserve">)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b/>
                <w:bCs/>
                <w:i/>
                <w:iCs/>
                <w:kern w:val="0"/>
                <w:szCs w:val="21"/>
              </w:rPr>
              <w:t xml:space="preserve">Proposal 3: </w:t>
            </w:r>
            <w:r w:rsidRPr="001F5155">
              <w:rPr>
                <w:rFonts w:ascii="Times New Roman" w:eastAsia="SimSun" w:hAnsi="Times New Roman" w:cs="Times New Roman"/>
                <w:i/>
                <w:iCs/>
                <w:kern w:val="0"/>
                <w:szCs w:val="21"/>
              </w:rPr>
              <w:t xml:space="preserve">De-prioritize use case 5 for </w:t>
            </w:r>
            <w:r w:rsidRPr="001F5155">
              <w:rPr>
                <w:rFonts w:ascii="Times New Roman" w:eastAsia="SimSun" w:hAnsi="Times New Roman" w:cs="Times New Roman"/>
                <w:i/>
                <w:iCs/>
                <w:kern w:val="0"/>
                <w:szCs w:val="21"/>
                <w:lang w:eastAsia="ko-KR"/>
              </w:rPr>
              <w:t>joint channel estimation for PUSCH</w:t>
            </w:r>
            <w:r w:rsidRPr="001F5155">
              <w:rPr>
                <w:rFonts w:ascii="Times New Roman" w:eastAsia="SimSun"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1: </w:t>
            </w:r>
            <w:r w:rsidRPr="001F5155">
              <w:rPr>
                <w:rFonts w:ascii="Times New Roman" w:eastAsia="SimSun" w:hAnsi="Times New Roman" w:cs="Times New Roman"/>
                <w:i/>
                <w:iCs/>
                <w:kern w:val="0"/>
                <w:szCs w:val="21"/>
              </w:rPr>
              <w:t>I</w:t>
            </w:r>
            <w:r w:rsidRPr="001F5155">
              <w:rPr>
                <w:rFonts w:ascii="Times New Roman" w:eastAsia="SimSun" w:hAnsi="Times New Roman" w:cs="Times New Roman"/>
                <w:i/>
                <w:iCs/>
                <w:kern w:val="0"/>
                <w:szCs w:val="21"/>
                <w:lang w:eastAsia="en-US"/>
              </w:rPr>
              <w:t xml:space="preserve">nter-slot </w:t>
            </w:r>
            <w:r w:rsidRPr="001F5155">
              <w:rPr>
                <w:rFonts w:ascii="Times New Roman" w:eastAsia="SimSun" w:hAnsi="Times New Roman" w:cs="Times New Roman"/>
                <w:i/>
                <w:iCs/>
                <w:kern w:val="0"/>
                <w:szCs w:val="21"/>
              </w:rPr>
              <w:t>FH</w:t>
            </w:r>
            <w:r w:rsidRPr="001F5155">
              <w:rPr>
                <w:rFonts w:ascii="Times New Roman" w:eastAsia="SimSun" w:hAnsi="Times New Roman" w:cs="Times New Roman"/>
                <w:i/>
                <w:iCs/>
                <w:kern w:val="0"/>
                <w:szCs w:val="21"/>
                <w:lang w:eastAsia="en-US"/>
              </w:rPr>
              <w:t xml:space="preserve"> with inter-slot bundling</w:t>
            </w:r>
            <w:r w:rsidRPr="001F5155">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4: </w:t>
            </w:r>
            <w:r w:rsidRPr="001F5155">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sidRPr="001F5155">
              <w:rPr>
                <w:rFonts w:ascii="Times New Roman" w:eastAsia="SimSun"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Proposal 5: </w:t>
            </w:r>
            <w:r w:rsidRPr="001F5155">
              <w:rPr>
                <w:rFonts w:ascii="Times New Roman" w:eastAsia="SimSun"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2: </w:t>
            </w:r>
            <w:r w:rsidRPr="001F5155">
              <w:rPr>
                <w:rFonts w:ascii="Times New Roman" w:eastAsia="SimSun"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t xml:space="preserve">Observation 3: </w:t>
            </w:r>
            <w:r w:rsidRPr="001F5155">
              <w:rPr>
                <w:rFonts w:ascii="Times New Roman" w:eastAsia="SimSun" w:hAnsi="Times New Roman" w:cs="Times New Roman"/>
                <w:i/>
                <w:iCs/>
                <w:kern w:val="0"/>
                <w:szCs w:val="21"/>
              </w:rPr>
              <w:t>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can provide 0.15~2.52 dB gain for PUSCH repetitions in 700MHz Rural</w:t>
            </w:r>
            <w:r w:rsidRPr="001F5155">
              <w:rPr>
                <w:rFonts w:ascii="Times New Roman" w:eastAsia="SimSun" w:hAnsi="Times New Roman" w:cs="Times New Roman"/>
                <w:kern w:val="0"/>
                <w:szCs w:val="21"/>
              </w:rPr>
              <w:t xml:space="preserve"> </w:t>
            </w:r>
            <w:r w:rsidRPr="001F5155">
              <w:rPr>
                <w:rFonts w:ascii="Times New Roman" w:eastAsia="SimSun"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b/>
                <w:bCs/>
                <w:i/>
                <w:iCs/>
                <w:kern w:val="0"/>
                <w:szCs w:val="21"/>
              </w:rPr>
              <w:lastRenderedPageBreak/>
              <w:t xml:space="preserve">Proposal 6: </w:t>
            </w:r>
            <w:r w:rsidRPr="001F5155">
              <w:rPr>
                <w:rFonts w:ascii="Times New Roman" w:eastAsia="SimSun" w:hAnsi="Times New Roman" w:cs="Times New Roman"/>
                <w:i/>
                <w:iCs/>
                <w:kern w:val="0"/>
                <w:szCs w:val="21"/>
              </w:rPr>
              <w:t>Support o</w:t>
            </w:r>
            <w:r w:rsidRPr="001F5155">
              <w:rPr>
                <w:rFonts w:ascii="Times New Roman" w:eastAsia="SimSun" w:hAnsi="Times New Roman" w:cs="Times New Roman"/>
                <w:i/>
                <w:iCs/>
                <w:kern w:val="0"/>
                <w:szCs w:val="21"/>
                <w:lang w:eastAsia="en-US"/>
              </w:rPr>
              <w:t xml:space="preserve">ptimization of DMRS location/granularity in </w:t>
            </w:r>
            <w:r w:rsidRPr="001F5155">
              <w:rPr>
                <w:rFonts w:ascii="Times New Roman" w:eastAsia="SimSun" w:hAnsi="Times New Roman" w:cs="Times New Roman"/>
                <w:i/>
                <w:iCs/>
                <w:kern w:val="0"/>
                <w:szCs w:val="21"/>
              </w:rPr>
              <w:t xml:space="preserve">the </w:t>
            </w:r>
            <w:r w:rsidRPr="001F5155">
              <w:rPr>
                <w:rFonts w:ascii="Times New Roman" w:eastAsia="SimSun" w:hAnsi="Times New Roman" w:cs="Times New Roman"/>
                <w:i/>
                <w:iCs/>
                <w:kern w:val="0"/>
                <w:szCs w:val="21"/>
                <w:lang w:eastAsia="en-US"/>
              </w:rPr>
              <w:t>time domain</w:t>
            </w:r>
            <w:r w:rsidRPr="001F5155">
              <w:rPr>
                <w:rFonts w:ascii="Times New Roman" w:eastAsia="SimSun"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sidRPr="001F5155">
              <w:rPr>
                <w:rFonts w:ascii="Times New Roman" w:eastAsia="SimSun"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af5"/>
                <w:rFonts w:ascii="Times New Roman" w:eastAsia="SimSun" w:hAnsi="Times New Roman" w:cs="Times New Roman"/>
                <w:color w:val="auto"/>
                <w:kern w:val="0"/>
                <w:szCs w:val="21"/>
                <w:u w:val="none"/>
                <w:lang w:val="en-US"/>
              </w:rPr>
            </w:pPr>
            <w:r w:rsidRPr="001F5155">
              <w:rPr>
                <w:rFonts w:ascii="Times New Roman" w:eastAsia="SimSun"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sidRPr="001F5155">
              <w:rPr>
                <w:rFonts w:ascii="Times New Roman" w:eastAsia="Times New Roman" w:hAnsi="Times New Roman" w:cs="Times New Roman"/>
                <w:b/>
                <w:i/>
                <w:kern w:val="0"/>
                <w:szCs w:val="21"/>
                <w:lang w:eastAsia="en-US"/>
              </w:rPr>
              <w:t>TBs.</w:t>
            </w:r>
            <w:proofErr w:type="spellEnd"/>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SimSun" w:hAnsi="Times New Roman" w:cs="Times New Roman"/>
                <w:b/>
                <w:i/>
                <w:kern w:val="0"/>
                <w:szCs w:val="21"/>
              </w:rPr>
              <w:t>improved</w:t>
            </w:r>
            <w:r w:rsidRPr="001F5155">
              <w:rPr>
                <w:rFonts w:ascii="Times New Roman" w:eastAsia="SimSun" w:hAnsi="Times New Roman" w:cs="Times New Roman"/>
                <w:b/>
                <w:i/>
                <w:kern w:val="0"/>
                <w:szCs w:val="21"/>
                <w:lang w:eastAsia="en-US"/>
              </w:rPr>
              <w:t xml:space="preserve"> performance for PUSCH transmissions with same TB or with different </w:t>
            </w:r>
            <w:proofErr w:type="spellStart"/>
            <w:r w:rsidRPr="001F5155">
              <w:rPr>
                <w:rFonts w:ascii="Times New Roman" w:eastAsia="SimSun" w:hAnsi="Times New Roman" w:cs="Times New Roman"/>
                <w:b/>
                <w:i/>
                <w:kern w:val="0"/>
                <w:szCs w:val="21"/>
                <w:lang w:eastAsia="en-US"/>
              </w:rPr>
              <w:t>TBs.</w:t>
            </w:r>
            <w:proofErr w:type="spellEnd"/>
            <w:r w:rsidRPr="001F5155">
              <w:rPr>
                <w:rFonts w:ascii="Times New Roman" w:eastAsia="SimSun" w:hAnsi="Times New Roman" w:cs="Times New Roman"/>
                <w:b/>
                <w:i/>
                <w:kern w:val="0"/>
                <w:szCs w:val="21"/>
                <w:lang w:eastAsia="en-US"/>
              </w:rPr>
              <w:t xml:space="preserve"> </w:t>
            </w:r>
          </w:p>
          <w:p w14:paraId="671B54C4" w14:textId="77777777" w:rsidR="006A7CD7" w:rsidRPr="001F5155" w:rsidRDefault="006A7CD7" w:rsidP="00FE1676">
            <w:pPr>
              <w:widowControl/>
              <w:spacing w:after="0" w:line="240" w:lineRule="auto"/>
              <w:rPr>
                <w:rFonts w:ascii="Times New Roman" w:eastAsia="SimSun"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SimSun"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SimSun"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SimSun"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w:t>
            </w:r>
            <w:proofErr w:type="gramStart"/>
            <w:r w:rsidRPr="001F5155">
              <w:rPr>
                <w:rFonts w:ascii="Times New Roman" w:eastAsia="Times New Roman" w:hAnsi="Times New Roman" w:cs="Times New Roman"/>
                <w:b/>
                <w:i/>
                <w:kern w:val="0"/>
                <w:szCs w:val="21"/>
                <w:lang w:eastAsia="en-US"/>
              </w:rPr>
              <w:t>1 :</w:t>
            </w:r>
            <w:proofErr w:type="gramEnd"/>
            <w:r w:rsidRPr="001F5155">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w:t>
            </w:r>
            <w:proofErr w:type="gramStart"/>
            <w:r w:rsidRPr="001F5155">
              <w:rPr>
                <w:rFonts w:ascii="Times New Roman" w:eastAsia="Times New Roman" w:hAnsi="Times New Roman" w:cs="Times New Roman"/>
                <w:b/>
                <w:i/>
                <w:kern w:val="0"/>
                <w:szCs w:val="21"/>
                <w:lang w:eastAsia="en-US"/>
              </w:rPr>
              <w:t>2 :</w:t>
            </w:r>
            <w:proofErr w:type="gramEnd"/>
            <w:r w:rsidRPr="001F5155">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PUSCH transmissions is cancelled by SFI, CI or higher priority </w:t>
            </w:r>
            <w:r w:rsidRPr="001F5155">
              <w:rPr>
                <w:rFonts w:ascii="Times New Roman" w:eastAsia="Times New Roman" w:hAnsi="Times New Roman" w:cs="Times New Roman"/>
                <w:b/>
                <w:i/>
                <w:kern w:val="0"/>
                <w:szCs w:val="21"/>
                <w:lang w:eastAsia="en-US"/>
              </w:rPr>
              <w:lastRenderedPageBreak/>
              <w:t>transmissions.</w:t>
            </w:r>
          </w:p>
          <w:p w14:paraId="5EFC915B" w14:textId="77777777" w:rsidR="006A7CD7" w:rsidRPr="001F5155" w:rsidRDefault="006A7CD7" w:rsidP="008430B1">
            <w:pPr>
              <w:widowControl/>
              <w:numPr>
                <w:ilvl w:val="0"/>
                <w:numId w:val="40"/>
              </w:numPr>
              <w:spacing w:after="0" w:line="240" w:lineRule="auto"/>
              <w:rPr>
                <w:rStyle w:val="af5"/>
                <w:rFonts w:ascii="Times New Roman" w:eastAsia="Times New Roman" w:hAnsi="Times New Roman" w:cs="Times New Roman"/>
                <w:b/>
                <w:i/>
                <w:color w:val="auto"/>
                <w:kern w:val="0"/>
                <w:szCs w:val="21"/>
                <w:u w:val="none"/>
                <w:lang w:val="en-US" w:eastAsia="en-US"/>
              </w:rPr>
            </w:pPr>
            <w:r w:rsidRPr="001F5155">
              <w:rPr>
                <w:rFonts w:ascii="Times New Roman" w:eastAsia="SimSun"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 xml:space="preserve">Cross-slot channel estimation can be applied to the back-to-back PUSCH transmissions with different </w:t>
            </w:r>
            <w:proofErr w:type="spellStart"/>
            <w:r w:rsidRPr="001F5155">
              <w:rPr>
                <w:rFonts w:ascii="Times New Roman" w:hAnsi="Times New Roman" w:cs="Times New Roman"/>
                <w:b/>
                <w:i/>
                <w:szCs w:val="21"/>
              </w:rPr>
              <w:t>TBs.</w:t>
            </w:r>
            <w:proofErr w:type="spellEnd"/>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 xml:space="preserve">One of the defined windows can be configured/indicated by </w:t>
            </w:r>
            <w:proofErr w:type="spellStart"/>
            <w:r w:rsidRPr="001F5155">
              <w:rPr>
                <w:rFonts w:ascii="Times New Roman" w:hAnsi="Times New Roman" w:cs="Times New Roman"/>
                <w:b/>
                <w:i/>
                <w:szCs w:val="21"/>
              </w:rPr>
              <w:t>gNB</w:t>
            </w:r>
            <w:proofErr w:type="spellEnd"/>
            <w:r w:rsidRPr="001F5155">
              <w:rPr>
                <w:rFonts w:ascii="Times New Roman" w:hAnsi="Times New Roman" w:cs="Times New Roman"/>
                <w:b/>
                <w:i/>
                <w:szCs w:val="21"/>
              </w:rPr>
              <w:t>.</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af5"/>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t>MediaTek/ R1-2102692</w:t>
            </w:r>
          </w:p>
        </w:tc>
        <w:tc>
          <w:tcPr>
            <w:tcW w:w="7473" w:type="dxa"/>
            <w:vAlign w:val="center"/>
          </w:tcPr>
          <w:p w14:paraId="178936BA" w14:textId="77777777" w:rsidR="006A7CD7" w:rsidRPr="001F5155" w:rsidRDefault="006A7CD7" w:rsidP="00FE1676">
            <w:pPr>
              <w:widowControl/>
              <w:spacing w:after="0" w:line="240" w:lineRule="auto"/>
              <w:rPr>
                <w:rStyle w:val="af5"/>
                <w:rFonts w:ascii="Times New Roman" w:hAnsi="Times New Roman" w:cs="Times New Roman"/>
                <w:i/>
                <w:color w:val="auto"/>
                <w:szCs w:val="21"/>
                <w:u w:val="none"/>
                <w:lang w:val="en-US"/>
              </w:rPr>
            </w:pPr>
            <w:r w:rsidRPr="001F5155">
              <w:rPr>
                <w:rStyle w:val="af5"/>
                <w:rFonts w:ascii="Times New Roman" w:hAnsi="Times New Roman" w:cs="Times New Roman"/>
                <w:b/>
                <w:i/>
                <w:color w:val="auto"/>
                <w:szCs w:val="21"/>
                <w:u w:val="none"/>
                <w:lang w:val="en-US"/>
              </w:rPr>
              <w:t>Observation 1.</w:t>
            </w:r>
            <w:r w:rsidRPr="001F5155">
              <w:rPr>
                <w:rStyle w:val="af5"/>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af5"/>
                <w:rFonts w:ascii="Times New Roman" w:hAnsi="Times New Roman" w:cs="Times New Roman"/>
                <w:i/>
                <w:color w:val="auto"/>
                <w:szCs w:val="21"/>
                <w:u w:val="none"/>
                <w:lang w:val="en-US"/>
              </w:rPr>
            </w:pPr>
            <w:r w:rsidRPr="001F5155">
              <w:rPr>
                <w:rStyle w:val="af5"/>
                <w:rFonts w:ascii="Times New Roman" w:hAnsi="Times New Roman" w:cs="Times New Roman"/>
                <w:b/>
                <w:i/>
                <w:color w:val="auto"/>
                <w:szCs w:val="21"/>
                <w:u w:val="none"/>
                <w:lang w:val="en-US"/>
              </w:rPr>
              <w:t xml:space="preserve">Proposal 1: </w:t>
            </w:r>
            <w:r w:rsidRPr="001F5155">
              <w:rPr>
                <w:rStyle w:val="af5"/>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af5"/>
                <w:rFonts w:ascii="Times New Roman" w:hAnsi="Times New Roman" w:cs="Times New Roman"/>
                <w:i/>
                <w:color w:val="auto"/>
                <w:szCs w:val="21"/>
                <w:u w:val="none"/>
                <w:lang w:val="en-US"/>
              </w:rPr>
            </w:pPr>
            <w:r w:rsidRPr="001F5155">
              <w:rPr>
                <w:rStyle w:val="af5"/>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af5"/>
                <w:rFonts w:ascii="Times New Roman" w:hAnsi="Times New Roman" w:cs="Times New Roman"/>
                <w:i/>
                <w:color w:val="auto"/>
                <w:szCs w:val="21"/>
                <w:u w:val="none"/>
                <w:lang w:val="en-US"/>
              </w:rPr>
            </w:pPr>
            <w:r w:rsidRPr="001F5155">
              <w:rPr>
                <w:rStyle w:val="af5"/>
                <w:rFonts w:ascii="Times New Roman" w:hAnsi="Times New Roman" w:cs="Times New Roman"/>
                <w:b/>
                <w:i/>
                <w:color w:val="auto"/>
                <w:szCs w:val="21"/>
                <w:u w:val="none"/>
                <w:lang w:val="en-US"/>
              </w:rPr>
              <w:t xml:space="preserve">Proposal 2: </w:t>
            </w:r>
            <w:r w:rsidRPr="001F5155">
              <w:rPr>
                <w:rStyle w:val="af5"/>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af5"/>
                <w:rFonts w:ascii="Times New Roman" w:hAnsi="Times New Roman" w:cs="Times New Roman"/>
                <w:i/>
                <w:color w:val="auto"/>
                <w:szCs w:val="21"/>
                <w:u w:val="none"/>
                <w:lang w:val="en-US"/>
              </w:rPr>
            </w:pPr>
            <w:r w:rsidRPr="001F5155">
              <w:rPr>
                <w:rStyle w:val="af5"/>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af5"/>
                <w:rFonts w:ascii="Times New Roman" w:hAnsi="Times New Roman" w:cs="Times New Roman"/>
                <w:i/>
                <w:color w:val="auto"/>
                <w:szCs w:val="21"/>
                <w:u w:val="none"/>
                <w:lang w:val="en-US"/>
              </w:rPr>
            </w:pPr>
            <w:r w:rsidRPr="001F5155">
              <w:rPr>
                <w:rStyle w:val="af5"/>
                <w:rFonts w:ascii="Times New Roman" w:hAnsi="Times New Roman" w:cs="Times New Roman"/>
                <w:b/>
                <w:i/>
                <w:color w:val="auto"/>
                <w:szCs w:val="21"/>
                <w:u w:val="none"/>
                <w:lang w:val="en-US"/>
              </w:rPr>
              <w:t>Proposal 3:</w:t>
            </w:r>
            <w:r w:rsidRPr="001F5155">
              <w:rPr>
                <w:rStyle w:val="af5"/>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af5"/>
                <w:rFonts w:ascii="Times New Roman" w:hAnsi="Times New Roman" w:cs="Times New Roman"/>
                <w:i/>
                <w:color w:val="auto"/>
                <w:szCs w:val="21"/>
                <w:u w:val="none"/>
                <w:lang w:val="en-US"/>
              </w:rPr>
            </w:pPr>
            <w:r w:rsidRPr="001F5155">
              <w:rPr>
                <w:rStyle w:val="af5"/>
                <w:rFonts w:ascii="Times New Roman" w:hAnsi="Times New Roman" w:cs="Times New Roman"/>
                <w:b/>
                <w:i/>
                <w:color w:val="auto"/>
                <w:szCs w:val="21"/>
                <w:u w:val="none"/>
                <w:lang w:val="en-US"/>
              </w:rPr>
              <w:t>Proposal 4:</w:t>
            </w:r>
            <w:r w:rsidRPr="001F5155">
              <w:rPr>
                <w:rStyle w:val="af5"/>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lastRenderedPageBreak/>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sidRPr="001F5155">
              <w:rPr>
                <w:rFonts w:ascii="Times New Roman" w:eastAsia="SimSun"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af5"/>
                <w:rFonts w:ascii="Times New Roman" w:eastAsia="SimSun" w:hAnsi="Times New Roman" w:cs="Times New Roman"/>
                <w:b/>
                <w:color w:val="auto"/>
                <w:kern w:val="0"/>
                <w:szCs w:val="21"/>
                <w:u w:val="none"/>
                <w:lang w:val="en-US"/>
              </w:rPr>
            </w:pPr>
            <w:r w:rsidRPr="001F5155">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lastRenderedPageBreak/>
              <w:t>Observation 2:</w:t>
            </w:r>
          </w:p>
          <w:p w14:paraId="78D49A3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DengXian" w:hAnsi="Times New Roman" w:cs="Times New Roman"/>
                <w:b/>
                <w:bCs/>
                <w:kern w:val="0"/>
                <w:szCs w:val="21"/>
              </w:rPr>
            </w:pPr>
            <w:r w:rsidRPr="001F5155">
              <w:rPr>
                <w:rFonts w:ascii="Times New Roman" w:eastAsia="DengXian"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af5"/>
                <w:rFonts w:ascii="Times New Roman" w:eastAsia="DengXian" w:hAnsi="Times New Roman" w:cs="Times New Roman"/>
                <w:b/>
                <w:bCs/>
                <w:color w:val="auto"/>
                <w:kern w:val="0"/>
                <w:szCs w:val="21"/>
                <w:u w:val="none"/>
                <w:lang w:val="en-US"/>
              </w:rPr>
            </w:pPr>
            <w:r w:rsidRPr="001F5155">
              <w:rPr>
                <w:rFonts w:ascii="Times New Roman" w:eastAsia="DengXian" w:hAnsi="Times New Roman" w:cs="Times New Roman"/>
                <w:b/>
                <w:bCs/>
                <w:kern w:val="0"/>
                <w:szCs w:val="21"/>
              </w:rPr>
              <w:t xml:space="preserve">According to the reply from RAN4, </w:t>
            </w:r>
            <w:r w:rsidRPr="001F5155">
              <w:rPr>
                <w:rFonts w:ascii="Times New Roman" w:eastAsia="DengXian" w:hAnsi="Times New Roman" w:cs="Times New Roman"/>
                <w:b/>
                <w:bCs/>
                <w:i/>
                <w:iCs/>
                <w:kern w:val="0"/>
                <w:szCs w:val="21"/>
              </w:rPr>
              <w:t>X</w:t>
            </w:r>
            <w:r w:rsidRPr="001F5155">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DengXian" w:hAnsi="Times New Roman" w:cs="Times New Roman"/>
                <w:b/>
                <w:bCs/>
                <w:i/>
                <w:iCs/>
                <w:kern w:val="0"/>
                <w:szCs w:val="21"/>
              </w:rPr>
              <w:t xml:space="preserve">X </w:t>
            </w:r>
            <w:r w:rsidRPr="001F5155">
              <w:rPr>
                <w:rFonts w:ascii="Times New Roman" w:eastAsia="DengXian"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lastRenderedPageBreak/>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SimSun" w:hAnsi="Times New Roman" w:cs="Times New Roman"/>
                <w:b/>
                <w:i/>
                <w:color w:val="000000"/>
                <w:kern w:val="0"/>
                <w:szCs w:val="21"/>
                <w:lang w:val="en-GB"/>
              </w:rPr>
            </w:pPr>
            <w:r w:rsidRPr="001F5155">
              <w:rPr>
                <w:rFonts w:ascii="Times New Roman" w:eastAsia="SimSun" w:hAnsi="Times New Roman" w:cs="Times New Roman"/>
                <w:b/>
                <w:i/>
                <w:kern w:val="0"/>
                <w:szCs w:val="21"/>
                <w:lang w:val="en-GB"/>
              </w:rPr>
              <w:t>Proposal 1:</w:t>
            </w:r>
            <w:r w:rsidRPr="001F5155">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 xml:space="preserve">Proposal 2: DMRS bundling mechanism can be triggered by </w:t>
            </w:r>
            <w:proofErr w:type="spellStart"/>
            <w:r w:rsidRPr="001F5155">
              <w:rPr>
                <w:rFonts w:ascii="Times New Roman" w:eastAsia="SimSun" w:hAnsi="Times New Roman" w:cs="Times New Roman"/>
                <w:b/>
                <w:i/>
                <w:iCs/>
                <w:kern w:val="0"/>
                <w:szCs w:val="21"/>
              </w:rPr>
              <w:t>gNB</w:t>
            </w:r>
            <w:proofErr w:type="spellEnd"/>
            <w:r w:rsidRPr="001F5155">
              <w:rPr>
                <w:rFonts w:ascii="Times New Roman" w:eastAsia="SimSun" w:hAnsi="Times New Roman" w:cs="Times New Roman"/>
                <w:b/>
                <w:i/>
                <w:iCs/>
                <w:kern w:val="0"/>
                <w:szCs w:val="21"/>
              </w:rPr>
              <w:t xml:space="preserve"> or UE.</w:t>
            </w:r>
          </w:p>
          <w:p w14:paraId="7941D45E" w14:textId="77777777" w:rsidR="006A7CD7" w:rsidRPr="001F5155" w:rsidRDefault="006A7CD7" w:rsidP="00FE1676">
            <w:pPr>
              <w:widowControl/>
              <w:spacing w:after="0" w:line="240" w:lineRule="auto"/>
              <w:rPr>
                <w:rFonts w:ascii="Times New Roman" w:eastAsia="SimSun" w:hAnsi="Times New Roman" w:cs="Times New Roman"/>
                <w:b/>
                <w:i/>
                <w:iCs/>
                <w:kern w:val="0"/>
                <w:szCs w:val="21"/>
              </w:rPr>
            </w:pPr>
            <w:r w:rsidRPr="001F5155">
              <w:rPr>
                <w:rFonts w:ascii="Times New Roman" w:eastAsia="SimSun" w:hAnsi="Times New Roman" w:cs="Times New Roman"/>
                <w:b/>
                <w:i/>
                <w:iCs/>
                <w:kern w:val="0"/>
                <w:szCs w:val="21"/>
              </w:rPr>
              <w:t xml:space="preserve">Proposal 3: The length of the time window should be final configured and indicated by </w:t>
            </w:r>
            <w:proofErr w:type="spellStart"/>
            <w:r w:rsidRPr="001F5155">
              <w:rPr>
                <w:rFonts w:ascii="Times New Roman" w:eastAsia="SimSun" w:hAnsi="Times New Roman" w:cs="Times New Roman"/>
                <w:b/>
                <w:i/>
                <w:iCs/>
                <w:kern w:val="0"/>
                <w:szCs w:val="21"/>
              </w:rPr>
              <w:t>gNB</w:t>
            </w:r>
            <w:proofErr w:type="spellEnd"/>
            <w:r w:rsidRPr="001F5155">
              <w:rPr>
                <w:rFonts w:ascii="Times New Roman" w:eastAsia="SimSun" w:hAnsi="Times New Roman" w:cs="Times New Roman"/>
                <w:b/>
                <w:i/>
                <w:iCs/>
                <w:kern w:val="0"/>
                <w:szCs w:val="21"/>
              </w:rPr>
              <w:t>.</w:t>
            </w:r>
          </w:p>
          <w:p w14:paraId="6D7D1D46" w14:textId="77777777" w:rsidR="006A7CD7" w:rsidRPr="001F5155" w:rsidRDefault="006A7CD7" w:rsidP="00FE1676">
            <w:pPr>
              <w:widowControl/>
              <w:spacing w:after="0" w:line="240" w:lineRule="auto"/>
              <w:rPr>
                <w:rFonts w:ascii="Times New Roman" w:eastAsia="SimSun" w:hAnsi="Times New Roman" w:cs="Times New Roman"/>
                <w:b/>
                <w:i/>
                <w:kern w:val="0"/>
                <w:szCs w:val="21"/>
              </w:rPr>
            </w:pPr>
            <w:r w:rsidRPr="001F5155">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SimSun" w:hAnsi="Times New Roman" w:cs="Times New Roman"/>
                <w:b/>
                <w:i/>
                <w:kern w:val="0"/>
                <w:szCs w:val="21"/>
                <w:lang w:val="en-GB"/>
              </w:rPr>
            </w:pPr>
            <w:r w:rsidRPr="001F5155">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af5"/>
                <w:rFonts w:ascii="Times New Roman" w:eastAsia="SimSun" w:hAnsi="Times New Roman" w:cs="Times New Roman"/>
                <w:b/>
                <w:i/>
                <w:color w:val="auto"/>
                <w:kern w:val="0"/>
                <w:szCs w:val="21"/>
                <w:u w:val="none"/>
              </w:rPr>
            </w:pPr>
            <w:r w:rsidRPr="001F5155">
              <w:rPr>
                <w:rFonts w:ascii="Times New Roman" w:eastAsia="SimSun" w:hAnsi="Times New Roman" w:cs="Times New Roman"/>
                <w:b/>
                <w:i/>
                <w:kern w:val="0"/>
                <w:szCs w:val="21"/>
                <w:lang w:val="en-GB"/>
              </w:rPr>
              <w:t>Proposal 6</w:t>
            </w:r>
            <w:r w:rsidRPr="001F5155">
              <w:rPr>
                <w:rFonts w:ascii="Times New Roman" w:eastAsia="SimSun" w:hAnsi="Times New Roman" w:cs="Times New Roman"/>
                <w:b/>
                <w:i/>
                <w:kern w:val="0"/>
                <w:szCs w:val="21"/>
                <w:lang w:val="en-GB"/>
              </w:rPr>
              <w:t>：</w:t>
            </w:r>
            <w:r w:rsidRPr="001F5155">
              <w:rPr>
                <w:rFonts w:ascii="Times New Roman" w:eastAsia="SimSun" w:hAnsi="Times New Roman" w:cs="Times New Roman"/>
                <w:b/>
                <w:i/>
                <w:kern w:val="0"/>
                <w:szCs w:val="21"/>
                <w:lang w:val="en-GB"/>
              </w:rPr>
              <w:t xml:space="preserve">The maximum number of DMRS symbols and DMRS interval in a DMRS bundling time window should be defined and configured for equally spacing </w:t>
            </w:r>
            <w:r w:rsidRPr="001F5155">
              <w:rPr>
                <w:rFonts w:ascii="Times New Roman" w:eastAsia="SimSun" w:hAnsi="Times New Roman" w:cs="Times New Roman"/>
                <w:b/>
                <w:i/>
                <w:kern w:val="0"/>
                <w:szCs w:val="21"/>
                <w:lang w:val="en-GB"/>
              </w:rPr>
              <w:lastRenderedPageBreak/>
              <w:t>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sidRPr="001F5155">
              <w:rPr>
                <w:rFonts w:ascii="Times New Roman" w:hAnsi="Times New Roman" w:cs="Times New Roman"/>
                <w:szCs w:val="21"/>
              </w:rPr>
              <w:lastRenderedPageBreak/>
              <w:t>InterDigital</w:t>
            </w:r>
            <w:proofErr w:type="spellEnd"/>
            <w:r w:rsidRPr="001F5155">
              <w:rPr>
                <w:rFonts w:ascii="Times New Roman" w:hAnsi="Times New Roman" w:cs="Times New Roman"/>
                <w:szCs w:val="21"/>
              </w:rPr>
              <w:t xml:space="preserve">/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游明朝" w:hAnsi="Times New Roman" w:cs="Times New Roman"/>
                <w:kern w:val="0"/>
                <w:szCs w:val="21"/>
                <w:lang w:val="en-GB"/>
              </w:rPr>
            </w:pPr>
            <w:r w:rsidRPr="001F5155">
              <w:rPr>
                <w:rFonts w:ascii="Times New Roman" w:eastAsia="游明朝" w:hAnsi="Times New Roman" w:cs="Times New Roman"/>
                <w:b/>
                <w:kern w:val="0"/>
                <w:szCs w:val="21"/>
                <w:lang w:val="en-GB"/>
              </w:rPr>
              <w:t xml:space="preserve">Observation 7: In the presence of CFO, PT-RS insertion may assist the </w:t>
            </w:r>
            <w:proofErr w:type="spellStart"/>
            <w:r w:rsidRPr="001F5155">
              <w:rPr>
                <w:rFonts w:ascii="Times New Roman" w:eastAsia="游明朝" w:hAnsi="Times New Roman" w:cs="Times New Roman"/>
                <w:b/>
                <w:kern w:val="0"/>
                <w:szCs w:val="21"/>
                <w:lang w:val="en-GB"/>
              </w:rPr>
              <w:t>gNB</w:t>
            </w:r>
            <w:proofErr w:type="spellEnd"/>
            <w:r w:rsidRPr="001F5155">
              <w:rPr>
                <w:rFonts w:ascii="Times New Roman" w:eastAsia="游明朝" w:hAnsi="Times New Roman" w:cs="Times New Roman"/>
                <w:b/>
                <w:kern w:val="0"/>
                <w:szCs w:val="21"/>
                <w:lang w:val="en-GB"/>
              </w:rPr>
              <w:t xml:space="preserve">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游明朝" w:hAnsi="Times New Roman" w:cs="Times New Roman"/>
                <w:b/>
                <w:iCs/>
                <w:kern w:val="0"/>
                <w:szCs w:val="21"/>
                <w:lang w:val="en-GB" w:eastAsia="ja-JP"/>
              </w:rPr>
            </w:pPr>
            <w:r w:rsidRPr="001F5155">
              <w:rPr>
                <w:rFonts w:ascii="Times New Roman" w:eastAsia="游明朝"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游明朝" w:hAnsi="Times New Roman" w:cs="Times New Roman"/>
                <w:b/>
                <w:iCs/>
                <w:kern w:val="0"/>
                <w:szCs w:val="21"/>
                <w:lang w:val="en-GB" w:eastAsia="ja-JP"/>
              </w:rPr>
            </w:pPr>
            <w:r w:rsidRPr="001F5155">
              <w:rPr>
                <w:rFonts w:ascii="Times New Roman" w:eastAsia="游明朝"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eastAsia="ja-JP"/>
              </w:rPr>
            </w:pPr>
            <w:r w:rsidRPr="001F5155">
              <w:rPr>
                <w:rFonts w:ascii="Times New Roman" w:eastAsia="游明朝" w:hAnsi="Times New Roman" w:cs="Times New Roman"/>
                <w:b/>
                <w:bCs/>
                <w:kern w:val="0"/>
                <w:szCs w:val="21"/>
                <w:lang w:eastAsia="ja-JP"/>
              </w:rPr>
              <w:t xml:space="preserve">Observation 10: Joint channel estimation for </w:t>
            </w:r>
            <w:proofErr w:type="spellStart"/>
            <w:r w:rsidRPr="001F5155">
              <w:rPr>
                <w:rFonts w:ascii="Times New Roman" w:eastAsia="游明朝" w:hAnsi="Times New Roman" w:cs="Times New Roman"/>
                <w:b/>
                <w:bCs/>
                <w:kern w:val="0"/>
                <w:szCs w:val="21"/>
                <w:lang w:eastAsia="ja-JP"/>
              </w:rPr>
              <w:t>TBoMS</w:t>
            </w:r>
            <w:proofErr w:type="spellEnd"/>
            <w:r w:rsidRPr="001F5155">
              <w:rPr>
                <w:rFonts w:ascii="Times New Roman" w:eastAsia="游明朝" w:hAnsi="Times New Roman" w:cs="Times New Roman"/>
                <w:b/>
                <w:bCs/>
                <w:kern w:val="0"/>
                <w:szCs w:val="21"/>
                <w:lang w:eastAsia="ja-JP"/>
              </w:rPr>
              <w:t xml:space="preserve">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 xml:space="preserve">Proposal 3: Support a higher layer </w:t>
            </w:r>
            <w:proofErr w:type="spellStart"/>
            <w:r w:rsidRPr="001F5155">
              <w:rPr>
                <w:rFonts w:ascii="Times New Roman" w:eastAsia="游明朝" w:hAnsi="Times New Roman" w:cs="Times New Roman"/>
                <w:b/>
                <w:bCs/>
                <w:kern w:val="0"/>
                <w:szCs w:val="21"/>
                <w:lang w:val="en-GB"/>
              </w:rPr>
              <w:t>signaling</w:t>
            </w:r>
            <w:proofErr w:type="spellEnd"/>
            <w:r w:rsidRPr="001F5155">
              <w:rPr>
                <w:rFonts w:ascii="Times New Roman" w:eastAsia="游明朝" w:hAnsi="Times New Roman" w:cs="Times New Roman"/>
                <w:b/>
                <w:bCs/>
                <w:kern w:val="0"/>
                <w:szCs w:val="21"/>
                <w:lang w:val="en-GB"/>
              </w:rPr>
              <w:t xml:space="preserve"> (RRC) to enable DMRS bundling</w:t>
            </w:r>
          </w:p>
          <w:p w14:paraId="0EA0DA87"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val="en-GB"/>
              </w:rPr>
            </w:pPr>
            <w:r w:rsidRPr="001F5155">
              <w:rPr>
                <w:rFonts w:ascii="Times New Roman" w:eastAsia="游明朝"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游明朝" w:hAnsi="Times New Roman" w:cs="Times New Roman"/>
                <w:b/>
                <w:iCs/>
                <w:kern w:val="0"/>
                <w:szCs w:val="21"/>
                <w:lang w:val="en-GB" w:eastAsia="ja-JP"/>
              </w:rPr>
            </w:pPr>
            <w:r w:rsidRPr="001F5155">
              <w:rPr>
                <w:rFonts w:ascii="Times New Roman" w:eastAsia="游明朝"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游明朝" w:hAnsi="Times New Roman" w:cs="Times New Roman"/>
                <w:b/>
                <w:bCs/>
                <w:kern w:val="0"/>
                <w:szCs w:val="21"/>
                <w:lang w:eastAsia="ja-JP"/>
              </w:rPr>
            </w:pPr>
            <w:r w:rsidRPr="001F5155">
              <w:rPr>
                <w:rFonts w:ascii="Times New Roman" w:eastAsia="游明朝" w:hAnsi="Times New Roman" w:cs="Times New Roman"/>
                <w:b/>
                <w:bCs/>
                <w:kern w:val="0"/>
                <w:szCs w:val="21"/>
                <w:lang w:eastAsia="ja-JP"/>
              </w:rPr>
              <w:t xml:space="preserve">Proposal 9: Confirm the working assumption  from RAN1#104b and support joint channel estimation for the </w:t>
            </w:r>
            <w:proofErr w:type="spellStart"/>
            <w:r w:rsidRPr="001F5155">
              <w:rPr>
                <w:rFonts w:ascii="Times New Roman" w:eastAsia="游明朝" w:hAnsi="Times New Roman" w:cs="Times New Roman"/>
                <w:b/>
                <w:bCs/>
                <w:kern w:val="0"/>
                <w:szCs w:val="21"/>
                <w:lang w:eastAsia="ja-JP"/>
              </w:rPr>
              <w:t>TBoMS</w:t>
            </w:r>
            <w:proofErr w:type="spellEnd"/>
            <w:r w:rsidRPr="001F5155">
              <w:rPr>
                <w:rFonts w:ascii="Times New Roman" w:eastAsia="游明朝" w:hAnsi="Times New Roman" w:cs="Times New Roman"/>
                <w:b/>
                <w:bCs/>
                <w:kern w:val="0"/>
                <w:szCs w:val="21"/>
                <w:lang w:eastAsia="ja-JP"/>
              </w:rPr>
              <w:t xml:space="preserve"> transmission for back-to-back PUSCH transmission</w:t>
            </w:r>
          </w:p>
          <w:p w14:paraId="61041EBC" w14:textId="77777777" w:rsidR="006A7CD7" w:rsidRPr="001F5155" w:rsidRDefault="006A7CD7" w:rsidP="00FE1676">
            <w:pPr>
              <w:widowControl/>
              <w:spacing w:after="0" w:line="240" w:lineRule="auto"/>
              <w:rPr>
                <w:rFonts w:ascii="Times New Roman" w:eastAsia="游明朝" w:hAnsi="Times New Roman" w:cs="Times New Roman"/>
                <w:b/>
                <w:iCs/>
                <w:kern w:val="0"/>
                <w:szCs w:val="21"/>
                <w:lang w:val="en-GB" w:eastAsia="ja-JP"/>
              </w:rPr>
            </w:pPr>
            <w:r w:rsidRPr="001F5155">
              <w:rPr>
                <w:rFonts w:ascii="Times New Roman" w:eastAsia="游明朝"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游明朝" w:hAnsi="Times New Roman" w:cs="Times New Roman"/>
                <w:b/>
                <w:bCs/>
                <w:kern w:val="0"/>
                <w:szCs w:val="21"/>
              </w:rPr>
              <w:t>Proposal 11: RAN4 evaluation should include at least Use case 1 (</w:t>
            </w:r>
            <w:proofErr w:type="spellStart"/>
            <w:r w:rsidRPr="001F5155">
              <w:rPr>
                <w:rFonts w:ascii="Times New Roman" w:eastAsia="游明朝" w:hAnsi="Times New Roman" w:cs="Times New Roman"/>
                <w:b/>
                <w:bCs/>
                <w:kern w:val="0"/>
                <w:szCs w:val="21"/>
              </w:rPr>
              <w:t>BtB</w:t>
            </w:r>
            <w:proofErr w:type="spellEnd"/>
            <w:r w:rsidRPr="001F5155">
              <w:rPr>
                <w:rFonts w:ascii="Times New Roman" w:eastAsia="游明朝" w:hAnsi="Times New Roman" w:cs="Times New Roman"/>
                <w:b/>
                <w:bCs/>
                <w:kern w:val="0"/>
                <w:szCs w:val="21"/>
              </w:rPr>
              <w:t xml:space="preserve"> transmission for consecutive slots) and Use case 3 (</w:t>
            </w:r>
            <w:proofErr w:type="spellStart"/>
            <w:r w:rsidRPr="001F5155">
              <w:rPr>
                <w:rFonts w:ascii="Times New Roman" w:eastAsia="游明朝" w:hAnsi="Times New Roman" w:cs="Times New Roman"/>
                <w:b/>
                <w:bCs/>
                <w:kern w:val="0"/>
                <w:szCs w:val="21"/>
              </w:rPr>
              <w:t>BtB</w:t>
            </w:r>
            <w:proofErr w:type="spellEnd"/>
            <w:r w:rsidRPr="001F5155">
              <w:rPr>
                <w:rFonts w:ascii="Times New Roman" w:eastAsia="游明朝" w:hAnsi="Times New Roman" w:cs="Times New Roman"/>
                <w:b/>
                <w:bCs/>
                <w:kern w:val="0"/>
                <w:szCs w:val="21"/>
              </w:rPr>
              <w:t xml:space="preserve">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sidRPr="001F5155">
              <w:rPr>
                <w:rFonts w:ascii="Times New Roman" w:hAnsi="Times New Roman" w:cs="Times New Roman"/>
                <w:szCs w:val="21"/>
              </w:rPr>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lastRenderedPageBreak/>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sidRPr="001F5155">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sidRPr="001F5155">
              <w:rPr>
                <w:rFonts w:ascii="Times New Roman" w:eastAsia="SimSun"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sidRPr="001F5155">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lastRenderedPageBreak/>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1:</w:t>
            </w:r>
            <w:r w:rsidRPr="001F5155">
              <w:rPr>
                <w:rFonts w:ascii="Times New Roman" w:eastAsia="SimSun"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2:</w:t>
            </w:r>
            <w:r w:rsidRPr="001F5155">
              <w:rPr>
                <w:rFonts w:ascii="Times New Roman" w:eastAsia="SimSun"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3:</w:t>
            </w:r>
            <w:r w:rsidRPr="001F5155">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kern w:val="0"/>
                <w:szCs w:val="21"/>
              </w:rPr>
              <w:t>The UE is not required to maintain phase continuity of the PUSCH transmissions scheduled outside of the window</w:t>
            </w:r>
            <w:r w:rsidRPr="001F5155">
              <w:rPr>
                <w:rFonts w:ascii="Times New Roman" w:eastAsia="SimSun"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b/>
                <w:bCs/>
                <w:kern w:val="0"/>
                <w:szCs w:val="21"/>
              </w:rPr>
              <w:t>Proposal 4:</w:t>
            </w:r>
            <w:r w:rsidRPr="001F5155">
              <w:rPr>
                <w:rFonts w:ascii="Times New Roman" w:eastAsia="SimSun"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sidRPr="001F5155">
              <w:rPr>
                <w:rFonts w:ascii="Times New Roman" w:eastAsia="SimSun"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sidRPr="001F5155">
              <w:rPr>
                <w:rFonts w:ascii="Times New Roman" w:eastAsia="SimSun" w:hAnsi="Times New Roman" w:cs="Times New Roman"/>
                <w:b/>
                <w:bCs/>
                <w:kern w:val="0"/>
                <w:szCs w:val="21"/>
                <w:lang w:val="en-GB"/>
              </w:rPr>
              <w:t>Proposal 5:</w:t>
            </w:r>
            <w:r w:rsidRPr="001F5155">
              <w:rPr>
                <w:rFonts w:ascii="Times New Roman" w:eastAsia="SimSun"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6:</w:t>
            </w:r>
            <w:r w:rsidRPr="001F5155">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sidRPr="001F5155">
              <w:rPr>
                <w:rFonts w:ascii="Times New Roman" w:eastAsia="SimSun" w:hAnsi="Times New Roman" w:cs="Times New Roman"/>
                <w:b/>
                <w:bCs/>
                <w:kern w:val="0"/>
                <w:szCs w:val="21"/>
                <w:lang w:eastAsia="en-US"/>
              </w:rPr>
              <w:t>Proposal 7:</w:t>
            </w:r>
            <w:r w:rsidRPr="001F5155">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sidRPr="001F5155">
              <w:rPr>
                <w:rFonts w:ascii="Times New Roman" w:eastAsia="SimSun" w:hAnsi="Times New Roman" w:cs="Times New Roman"/>
                <w:b/>
                <w:kern w:val="0"/>
                <w:szCs w:val="21"/>
                <w:lang w:eastAsia="en-US"/>
              </w:rPr>
              <w:t>Proposal 8:</w:t>
            </w:r>
            <w:r w:rsidRPr="001F5155">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sidRPr="001F5155">
              <w:rPr>
                <w:rFonts w:ascii="Times New Roman" w:eastAsia="SimSun" w:hAnsi="Times New Roman" w:cs="Times New Roman"/>
                <w:b/>
                <w:kern w:val="0"/>
                <w:szCs w:val="21"/>
                <w:lang w:eastAsia="en-US"/>
              </w:rPr>
              <w:t>Proposal 9:</w:t>
            </w:r>
            <w:r w:rsidRPr="001F5155">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t>
            </w:r>
            <w:r w:rsidRPr="001F5155">
              <w:rPr>
                <w:rFonts w:ascii="Times New Roman" w:eastAsia="Batang" w:hAnsi="Times New Roman" w:cs="Times New Roman"/>
                <w:b/>
                <w:i/>
                <w:kern w:val="0"/>
                <w:szCs w:val="21"/>
                <w:lang w:eastAsia="ko-KR"/>
              </w:rPr>
              <w:lastRenderedPageBreak/>
              <w:t xml:space="preserve">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af7"/>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af7"/>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af7"/>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af7"/>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af7"/>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af7"/>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af7"/>
              <w:numPr>
                <w:ilvl w:val="0"/>
                <w:numId w:val="41"/>
              </w:numPr>
              <w:spacing w:after="0" w:line="240" w:lineRule="auto"/>
              <w:ind w:firstLineChars="0"/>
              <w:rPr>
                <w:rStyle w:val="normaltextrun"/>
                <w:b/>
                <w:bCs/>
                <w:color w:val="000000"/>
                <w:sz w:val="21"/>
                <w:szCs w:val="21"/>
              </w:rPr>
            </w:pPr>
            <w:proofErr w:type="spellStart"/>
            <w:r w:rsidRPr="001F5155">
              <w:rPr>
                <w:rStyle w:val="normaltextrun"/>
                <w:b/>
                <w:bCs/>
                <w:color w:val="000000"/>
                <w:sz w:val="21"/>
                <w:szCs w:val="21"/>
              </w:rPr>
              <w:t>gNB</w:t>
            </w:r>
            <w:proofErr w:type="spellEnd"/>
            <w:r w:rsidRPr="001F5155">
              <w:rPr>
                <w:rStyle w:val="normaltextrun"/>
                <w:b/>
                <w:bCs/>
                <w:color w:val="000000"/>
                <w:sz w:val="21"/>
                <w:szCs w:val="21"/>
              </w:rPr>
              <w:t xml:space="preserve">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sidRPr="001F5155">
              <w:rPr>
                <w:rStyle w:val="normaltextrun"/>
                <w:rFonts w:ascii="Times New Roman" w:hAnsi="Times New Roman" w:cs="Times New Roman"/>
                <w:b/>
                <w:bCs/>
                <w:color w:val="000000"/>
                <w:szCs w:val="21"/>
              </w:rPr>
              <w:t>signalling</w:t>
            </w:r>
            <w:proofErr w:type="spellEnd"/>
            <w:r w:rsidRPr="001F5155">
              <w:rPr>
                <w:rStyle w:val="normaltextrun"/>
                <w:rFonts w:ascii="Times New Roman" w:hAnsi="Times New Roman" w:cs="Times New Roman"/>
                <w:b/>
                <w:bCs/>
                <w:color w:val="000000"/>
                <w:szCs w:val="21"/>
              </w:rPr>
              <w:t>.</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af7"/>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af7"/>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af7"/>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lastRenderedPageBreak/>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This may be challenging from a RAN4 perspective, but heavy </w:t>
            </w:r>
            <w:proofErr w:type="gramStart"/>
            <w:r w:rsidRPr="001F5155">
              <w:rPr>
                <w:rFonts w:ascii="Times New Roman" w:eastAsia="SimSun" w:hAnsi="Times New Roman" w:cs="Times New Roman"/>
                <w:szCs w:val="21"/>
              </w:rPr>
              <w:t>DL:UL</w:t>
            </w:r>
            <w:proofErr w:type="gramEnd"/>
            <w:r w:rsidRPr="001F5155">
              <w:rPr>
                <w:rFonts w:ascii="Times New Roman" w:eastAsia="SimSun" w:hAnsi="Times New Roman" w:cs="Times New Roman"/>
                <w:szCs w:val="21"/>
              </w:rPr>
              <w:t xml:space="preserve">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 xml:space="preserve">The specification impact, net gains, and use cases of </w:t>
            </w:r>
            <w:proofErr w:type="spellStart"/>
            <w:r w:rsidRPr="001F5155">
              <w:rPr>
                <w:rFonts w:ascii="Times New Roman" w:eastAsia="SimSun" w:hAnsi="Times New Roman" w:cs="Times New Roman"/>
                <w:szCs w:val="21"/>
              </w:rPr>
              <w:t>TBoMS</w:t>
            </w:r>
            <w:proofErr w:type="spellEnd"/>
            <w:r w:rsidRPr="001F5155">
              <w:rPr>
                <w:rFonts w:ascii="Times New Roman" w:eastAsia="SimSun" w:hAnsi="Times New Roman" w:cs="Times New Roman"/>
                <w:szCs w:val="21"/>
              </w:rPr>
              <w:t xml:space="preserve">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bCs/>
                <w:szCs w:val="21"/>
              </w:rPr>
              <w:t xml:space="preserve">Configurations where the number of symbols is the same in all slots of a </w:t>
            </w:r>
            <w:proofErr w:type="spellStart"/>
            <w:r w:rsidRPr="001F5155">
              <w:rPr>
                <w:rFonts w:ascii="Times New Roman" w:eastAsia="SimSun" w:hAnsi="Times New Roman" w:cs="Times New Roman"/>
                <w:bCs/>
                <w:szCs w:val="21"/>
              </w:rPr>
              <w:t>TBoMS</w:t>
            </w:r>
            <w:proofErr w:type="spellEnd"/>
            <w:r w:rsidRPr="001F5155">
              <w:rPr>
                <w:rFonts w:ascii="Times New Roman" w:eastAsia="SimSun" w:hAnsi="Times New Roman" w:cs="Times New Roman"/>
                <w:bCs/>
                <w:szCs w:val="21"/>
              </w:rPr>
              <w:t xml:space="preserve">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SimSun" w:hAnsi="Times New Roman" w:cs="Times New Roman"/>
                <w:bCs/>
                <w:szCs w:val="21"/>
              </w:rPr>
            </w:pPr>
            <w:r w:rsidRPr="001F5155">
              <w:rPr>
                <w:rFonts w:ascii="Times New Roman" w:eastAsia="SimSun" w:hAnsi="Times New Roman" w:cs="Times New Roman"/>
                <w:szCs w:val="21"/>
              </w:rPr>
              <w:t xml:space="preserve">RAN1 can update RAN4 on supported </w:t>
            </w:r>
            <w:proofErr w:type="spellStart"/>
            <w:r w:rsidRPr="001F5155">
              <w:rPr>
                <w:rFonts w:ascii="Times New Roman" w:eastAsia="SimSun" w:hAnsi="Times New Roman" w:cs="Times New Roman"/>
                <w:szCs w:val="21"/>
              </w:rPr>
              <w:t>TBoMS</w:t>
            </w:r>
            <w:proofErr w:type="spellEnd"/>
            <w:r w:rsidRPr="001F5155">
              <w:rPr>
                <w:rFonts w:ascii="Times New Roman" w:eastAsia="SimSun" w:hAnsi="Times New Roman" w:cs="Times New Roman"/>
                <w:szCs w:val="21"/>
              </w:rPr>
              <w:t xml:space="preserve">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Similar gains are seen also for TDD with non-back-to-back slots</w:t>
            </w:r>
            <w:r w:rsidRPr="001F5155" w:rsidDel="00E44E18">
              <w:rPr>
                <w:rFonts w:ascii="Times New Roman" w:eastAsia="SimSun"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lastRenderedPageBreak/>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Joint channel estimation brings gains, but further study is needed on how much needs to be specified vs. what can be done in </w:t>
            </w:r>
            <w:proofErr w:type="spellStart"/>
            <w:r w:rsidRPr="001F5155">
              <w:rPr>
                <w:rFonts w:ascii="Times New Roman" w:eastAsia="SimSun" w:hAnsi="Times New Roman" w:cs="Times New Roman"/>
                <w:szCs w:val="21"/>
              </w:rPr>
              <w:t>gNB</w:t>
            </w:r>
            <w:proofErr w:type="spellEnd"/>
            <w:r w:rsidRPr="001F5155">
              <w:rPr>
                <w:rFonts w:ascii="Times New Roman" w:eastAsia="SimSun" w:hAnsi="Times New Roman" w:cs="Times New Roman"/>
                <w:szCs w:val="21"/>
              </w:rPr>
              <w:t xml:space="preserve">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SimSun" w:hAnsi="Times New Roman" w:cs="Times New Roman"/>
                <w:szCs w:val="21"/>
              </w:rPr>
              <w:sym w:font="Symbol" w:char="F0B0"/>
            </w:r>
            <w:r w:rsidRPr="001F5155">
              <w:rPr>
                <w:rFonts w:ascii="Times New Roman" w:eastAsia="SimSun"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Inter-slot FH was generally found to perform better than intra-slot FH under the used simulation assumptions</w:t>
            </w:r>
            <w:r w:rsidRPr="001F5155">
              <w:rPr>
                <w:rFonts w:ascii="Times New Roman" w:eastAsia="SimSun"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SimSun" w:hAnsi="Times New Roman" w:cs="Times New Roman"/>
                <w:b/>
                <w:bCs/>
                <w:szCs w:val="21"/>
              </w:rPr>
            </w:pPr>
            <w:r w:rsidRPr="001F5155">
              <w:rPr>
                <w:rFonts w:ascii="Times New Roman" w:eastAsia="SimSun"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rPr>
              <w:t xml:space="preserve">Respond to RAN4 on specific scenarios that RAN4 should focus </w:t>
            </w:r>
            <w:proofErr w:type="gramStart"/>
            <w:r w:rsidRPr="001F5155">
              <w:rPr>
                <w:rFonts w:ascii="Times New Roman" w:eastAsia="SimSun" w:hAnsi="Times New Roman" w:cs="Times New Roman"/>
                <w:szCs w:val="21"/>
              </w:rPr>
              <w:t>in</w:t>
            </w:r>
            <w:proofErr w:type="gramEnd"/>
            <w:r w:rsidRPr="001F5155">
              <w:rPr>
                <w:rFonts w:ascii="Times New Roman" w:eastAsia="SimSun" w:hAnsi="Times New Roman" w:cs="Times New Roman"/>
                <w:szCs w:val="21"/>
              </w:rPr>
              <w:t xml:space="preserve"> their study according to the proposed LS response in </w:t>
            </w:r>
            <w:r w:rsidRPr="001F5155">
              <w:rPr>
                <w:rFonts w:ascii="Times New Roman" w:eastAsia="SimSun" w:hAnsi="Times New Roman" w:cs="Times New Roman"/>
                <w:szCs w:val="21"/>
              </w:rPr>
              <w:fldChar w:fldCharType="begin"/>
            </w:r>
            <w:r w:rsidRPr="001F5155">
              <w:rPr>
                <w:rFonts w:ascii="Times New Roman" w:eastAsia="SimSun" w:hAnsi="Times New Roman" w:cs="Times New Roman"/>
                <w:szCs w:val="21"/>
              </w:rPr>
              <w:instrText xml:space="preserve"> REF _Ref68537469 \n \h  \* MERGEFORMAT </w:instrText>
            </w:r>
            <w:r w:rsidRPr="001F5155">
              <w:rPr>
                <w:rFonts w:ascii="Times New Roman" w:eastAsia="SimSun" w:hAnsi="Times New Roman" w:cs="Times New Roman"/>
                <w:szCs w:val="21"/>
              </w:rPr>
            </w:r>
            <w:r w:rsidRPr="001F5155">
              <w:rPr>
                <w:rFonts w:ascii="Times New Roman" w:eastAsia="SimSun" w:hAnsi="Times New Roman" w:cs="Times New Roman"/>
                <w:szCs w:val="21"/>
              </w:rPr>
              <w:fldChar w:fldCharType="separate"/>
            </w:r>
            <w:r w:rsidRPr="001F5155">
              <w:rPr>
                <w:rFonts w:ascii="Times New Roman" w:eastAsia="SimSun" w:hAnsi="Times New Roman" w:cs="Times New Roman"/>
                <w:szCs w:val="21"/>
              </w:rPr>
              <w:t>[5]</w:t>
            </w:r>
            <w:r w:rsidRPr="001F5155">
              <w:rPr>
                <w:rFonts w:ascii="Times New Roman" w:eastAsia="SimSun" w:hAnsi="Times New Roman" w:cs="Times New Roman"/>
                <w:szCs w:val="21"/>
              </w:rPr>
              <w:fldChar w:fldCharType="end"/>
            </w:r>
            <w:r w:rsidRPr="001F5155">
              <w:rPr>
                <w:rFonts w:ascii="Times New Roman" w:eastAsia="SimSun"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SimSun" w:hAnsi="Times New Roman" w:cs="Times New Roman"/>
                <w:szCs w:val="21"/>
              </w:rPr>
            </w:pPr>
            <w:r w:rsidRPr="001F5155">
              <w:rPr>
                <w:rFonts w:ascii="Times New Roman" w:eastAsia="SimSun" w:hAnsi="Times New Roman" w:cs="Times New Roman"/>
                <w:szCs w:val="21"/>
              </w:rPr>
              <w:t xml:space="preserve">Further study the benefit of </w:t>
            </w:r>
            <w:proofErr w:type="spellStart"/>
            <w:r w:rsidRPr="001F5155">
              <w:rPr>
                <w:rFonts w:ascii="Times New Roman" w:eastAsia="SimSun" w:hAnsi="Times New Roman" w:cs="Times New Roman"/>
                <w:szCs w:val="21"/>
              </w:rPr>
              <w:t>gNB</w:t>
            </w:r>
            <w:proofErr w:type="spellEnd"/>
            <w:r w:rsidRPr="001F5155">
              <w:rPr>
                <w:rFonts w:ascii="Times New Roman" w:eastAsia="SimSun"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SimSun" w:hAnsi="Times New Roman" w:cs="Times New Roman"/>
                <w:szCs w:val="21"/>
                <w:lang w:val="en-GB"/>
              </w:rPr>
            </w:pPr>
            <w:r w:rsidRPr="001F5155">
              <w:rPr>
                <w:rFonts w:ascii="Times New Roman" w:eastAsia="SimSun" w:hAnsi="Times New Roman" w:cs="Times New Roman"/>
                <w:szCs w:val="21"/>
                <w:lang w:val="en-GB"/>
              </w:rPr>
              <w:t xml:space="preserve">Identify which mechanisms should be specified and which can be </w:t>
            </w:r>
            <w:proofErr w:type="spellStart"/>
            <w:r w:rsidRPr="001F5155">
              <w:rPr>
                <w:rFonts w:ascii="Times New Roman" w:eastAsia="SimSun" w:hAnsi="Times New Roman" w:cs="Times New Roman"/>
                <w:szCs w:val="21"/>
                <w:lang w:val="en-GB"/>
              </w:rPr>
              <w:t>gNB</w:t>
            </w:r>
            <w:proofErr w:type="spellEnd"/>
            <w:r w:rsidRPr="001F5155">
              <w:rPr>
                <w:rFonts w:ascii="Times New Roman" w:eastAsia="SimSun" w:hAnsi="Times New Roman" w:cs="Times New Roman"/>
                <w:szCs w:val="21"/>
                <w:lang w:val="en-GB"/>
              </w:rPr>
              <w:t xml:space="preserve">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sidRPr="001F5155">
              <w:rPr>
                <w:rFonts w:ascii="Times New Roman" w:eastAsia="SimSun" w:hAnsi="Times New Roman" w:cs="Times New Roman"/>
                <w:szCs w:val="21"/>
                <w:lang w:eastAsia="ja-JP"/>
              </w:rPr>
              <w:t>TBoMS</w:t>
            </w:r>
            <w:proofErr w:type="spellEnd"/>
            <w:r w:rsidRPr="001F5155">
              <w:rPr>
                <w:rFonts w:ascii="Times New Roman" w:eastAsia="SimSun" w:hAnsi="Times New Roman" w:cs="Times New Roman"/>
                <w:szCs w:val="21"/>
                <w:lang w:eastAsia="ja-JP"/>
              </w:rPr>
              <w:t xml:space="preserve">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szCs w:val="21"/>
                <w:lang w:eastAsia="ja-JP"/>
              </w:rPr>
            </w:pPr>
            <w:r w:rsidRPr="001F5155">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SimSun" w:hAnsi="Times New Roman" w:cs="Times New Roman"/>
                <w:b/>
                <w:szCs w:val="21"/>
                <w:lang w:eastAsia="ja-JP"/>
              </w:rPr>
            </w:pPr>
            <w:r w:rsidRPr="001F5155">
              <w:rPr>
                <w:rFonts w:ascii="Times New Roman" w:eastAsia="SimSun" w:hAnsi="Times New Roman" w:cs="Times New Roman"/>
                <w:szCs w:val="21"/>
                <w:lang w:eastAsia="ja-JP"/>
              </w:rPr>
              <w:lastRenderedPageBreak/>
              <w:t xml:space="preserve">Further study the need for a time domain window spanning a portion of the PUSCH repetitions or </w:t>
            </w:r>
            <w:proofErr w:type="spellStart"/>
            <w:r w:rsidRPr="001F5155">
              <w:rPr>
                <w:rFonts w:ascii="Times New Roman" w:eastAsia="SimSun" w:hAnsi="Times New Roman" w:cs="Times New Roman"/>
                <w:szCs w:val="21"/>
                <w:lang w:eastAsia="ja-JP"/>
              </w:rPr>
              <w:t>TBoMS</w:t>
            </w:r>
            <w:proofErr w:type="spellEnd"/>
            <w:r w:rsidRPr="001F5155">
              <w:rPr>
                <w:rFonts w:ascii="Times New Roman" w:eastAsia="SimSun" w:hAnsi="Times New Roman" w:cs="Times New Roman"/>
                <w:szCs w:val="21"/>
                <w:lang w:eastAsia="ja-JP"/>
              </w:rPr>
              <w:t xml:space="preserve"> transmission</w:t>
            </w:r>
            <w:r w:rsidRPr="001F5155">
              <w:rPr>
                <w:rFonts w:ascii="Times New Roman" w:eastAsia="SimSun"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ＭＳ 明朝" w:hAnsi="Times New Roman" w:cs="Times New Roman"/>
                <w:b/>
                <w:bCs/>
                <w:kern w:val="0"/>
                <w:szCs w:val="21"/>
                <w:u w:val="single"/>
                <w:lang w:val="en-GB" w:eastAsia="ja-JP"/>
              </w:rPr>
            </w:pPr>
            <w:r w:rsidRPr="001F5155">
              <w:rPr>
                <w:rFonts w:ascii="Times New Roman" w:eastAsia="ＭＳ 明朝"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ＭＳ 明朝" w:hAnsi="Times New Roman" w:cs="Times New Roman"/>
                <w:b/>
                <w:kern w:val="0"/>
                <w:szCs w:val="21"/>
                <w:lang w:val="en-GB" w:eastAsia="ja-JP"/>
              </w:rPr>
            </w:pPr>
            <w:r w:rsidRPr="001F5155">
              <w:rPr>
                <w:rFonts w:ascii="Times New Roman" w:eastAsia="ＭＳ 明朝"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ＭＳ 明朝" w:hAnsi="Times New Roman" w:cs="Times New Roman"/>
                <w:kern w:val="0"/>
                <w:szCs w:val="21"/>
                <w:u w:val="single"/>
                <w:lang w:val="en-GB" w:eastAsia="ja-JP"/>
              </w:rPr>
            </w:pPr>
            <w:r w:rsidRPr="001F5155">
              <w:rPr>
                <w:rFonts w:ascii="Times New Roman" w:eastAsia="ＭＳ 明朝" w:hAnsi="Times New Roman" w:cs="Times New Roman"/>
                <w:b/>
                <w:kern w:val="0"/>
                <w:szCs w:val="21"/>
                <w:lang w:val="en-GB" w:eastAsia="en-US"/>
              </w:rPr>
              <w:t xml:space="preserve">Over back-to-back PUSCH transmissions (of the same TB) for repetition type B </w:t>
            </w:r>
            <w:r w:rsidRPr="001F5155">
              <w:rPr>
                <w:rFonts w:ascii="Times New Roman" w:eastAsia="ＭＳ 明朝" w:hAnsi="Times New Roman" w:cs="Times New Roman"/>
                <w:b/>
                <w:kern w:val="0"/>
                <w:szCs w:val="21"/>
                <w:lang w:val="en-GB" w:eastAsia="ja-JP"/>
              </w:rPr>
              <w:t>across consecutive slots</w:t>
            </w:r>
            <w:r w:rsidRPr="001F5155">
              <w:rPr>
                <w:rFonts w:ascii="Times New Roman" w:eastAsia="ＭＳ 明朝" w:hAnsi="Times New Roman" w:cs="Times New Roman"/>
                <w:b/>
                <w:kern w:val="0"/>
                <w:szCs w:val="21"/>
                <w:lang w:val="en-GB" w:eastAsia="en-US"/>
              </w:rPr>
              <w:t xml:space="preserve"> and </w:t>
            </w:r>
            <w:r w:rsidRPr="001F5155">
              <w:rPr>
                <w:rFonts w:ascii="Times New Roman" w:eastAsia="ＭＳ 明朝" w:hAnsi="Times New Roman" w:cs="Times New Roman"/>
                <w:b/>
                <w:kern w:val="0"/>
                <w:szCs w:val="21"/>
                <w:lang w:val="en-GB" w:eastAsia="ja-JP"/>
              </w:rPr>
              <w:t>within a slot</w:t>
            </w:r>
            <w:r w:rsidRPr="001F5155">
              <w:rPr>
                <w:rFonts w:ascii="Times New Roman" w:eastAsia="ＭＳ 明朝"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ＭＳ 明朝" w:hAnsi="Times New Roman" w:cs="Times New Roman"/>
                <w:kern w:val="0"/>
                <w:szCs w:val="21"/>
                <w:u w:val="single"/>
                <w:lang w:val="en-GB" w:eastAsia="ja-JP"/>
              </w:rPr>
            </w:pPr>
            <w:r w:rsidRPr="001F5155">
              <w:rPr>
                <w:rFonts w:ascii="Times New Roman" w:eastAsia="ＭＳ 明朝"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ＭＳ 明朝" w:hAnsi="Times New Roman" w:cs="Times New Roman"/>
                <w:b/>
                <w:kern w:val="0"/>
                <w:szCs w:val="21"/>
                <w:lang w:val="en-GB" w:eastAsia="ja-JP"/>
              </w:rPr>
            </w:pPr>
            <w:r w:rsidRPr="001F5155">
              <w:rPr>
                <w:rFonts w:ascii="Times New Roman" w:eastAsia="ＭＳ 明朝"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ＭＳ 明朝" w:hAnsi="Times New Roman" w:cs="Times New Roman"/>
                <w:b/>
                <w:kern w:val="0"/>
                <w:szCs w:val="21"/>
                <w:lang w:val="en-GB" w:eastAsia="ja-JP"/>
              </w:rPr>
            </w:pPr>
            <w:r w:rsidRPr="001F5155">
              <w:rPr>
                <w:rFonts w:ascii="Times New Roman" w:eastAsia="ＭＳ 明朝"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ＭＳ 明朝" w:hAnsi="Times New Roman" w:cs="Times New Roman"/>
                <w:b/>
                <w:kern w:val="0"/>
                <w:szCs w:val="21"/>
                <w:lang w:eastAsia="ja-JP"/>
              </w:rPr>
            </w:pPr>
            <w:r w:rsidRPr="001F5155">
              <w:rPr>
                <w:rFonts w:ascii="Times New Roman" w:eastAsia="ＭＳ 明朝" w:hAnsi="Times New Roman" w:cs="Times New Roman"/>
                <w:b/>
                <w:kern w:val="0"/>
                <w:szCs w:val="21"/>
                <w:lang w:eastAsia="ja-JP"/>
              </w:rPr>
              <w:t xml:space="preserve">Proposal 4: The length of </w:t>
            </w:r>
            <w:r w:rsidRPr="001F5155">
              <w:rPr>
                <w:rFonts w:ascii="Times New Roman" w:eastAsia="ＭＳ 明朝" w:hAnsi="Times New Roman" w:cs="Times New Roman"/>
                <w:b/>
                <w:kern w:val="0"/>
                <w:szCs w:val="21"/>
                <w:lang w:val="en-GB" w:eastAsia="ja-JP"/>
              </w:rPr>
              <w:t xml:space="preserve">time domain window </w:t>
            </w:r>
            <w:r w:rsidRPr="001F5155">
              <w:rPr>
                <w:rFonts w:ascii="Times New Roman" w:eastAsia="ＭＳ 明朝"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ＭＳ 明朝"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ＭＳ 明朝" w:hAnsi="Times New Roman" w:cs="Times New Roman"/>
                <w:b/>
                <w:kern w:val="0"/>
                <w:szCs w:val="21"/>
                <w:lang w:val="en-GB" w:eastAsia="ja-JP"/>
              </w:rPr>
            </w:pPr>
            <w:r w:rsidRPr="001F5155">
              <w:rPr>
                <w:rFonts w:ascii="Times New Roman" w:eastAsia="ＭＳ 明朝"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ＭＳ 明朝" w:hAnsi="Times New Roman" w:cs="Times New Roman"/>
                <w:b/>
                <w:kern w:val="0"/>
                <w:szCs w:val="21"/>
                <w:lang w:eastAsia="ja-JP"/>
              </w:rPr>
            </w:pPr>
            <w:r w:rsidRPr="001F5155">
              <w:rPr>
                <w:rFonts w:ascii="Times New Roman" w:eastAsia="ＭＳ 明朝"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ＭＳ 明朝" w:hAnsi="Times New Roman" w:cs="Times New Roman"/>
                <w:b/>
                <w:kern w:val="0"/>
                <w:szCs w:val="21"/>
                <w:lang w:val="en-SG" w:eastAsia="ja-JP"/>
              </w:rPr>
            </w:pPr>
            <w:r w:rsidRPr="001F5155">
              <w:rPr>
                <w:rFonts w:ascii="Times New Roman" w:eastAsia="ＭＳ 明朝"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ＭＳ 明朝" w:hAnsi="Times New Roman" w:cs="Times New Roman"/>
                <w:b/>
                <w:kern w:val="0"/>
                <w:szCs w:val="21"/>
                <w:lang w:eastAsia="ja-JP"/>
              </w:rPr>
            </w:pPr>
            <w:r w:rsidRPr="001F5155">
              <w:rPr>
                <w:rFonts w:ascii="Times New Roman" w:eastAsia="ＭＳ 明朝"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ＭＳ 明朝" w:hAnsi="Times New Roman" w:cs="Times New Roman"/>
                <w:b/>
                <w:bCs/>
                <w:kern w:val="0"/>
                <w:szCs w:val="21"/>
                <w:lang w:val="en-SG" w:eastAsia="ja-JP"/>
              </w:rPr>
            </w:pPr>
            <w:r w:rsidRPr="001F5155">
              <w:rPr>
                <w:rFonts w:ascii="Times New Roman" w:eastAsia="ＭＳ 明朝"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ＭＳ 明朝"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ＭＳ 明朝" w:hAnsi="Times New Roman" w:cs="Times New Roman"/>
                <w:b/>
                <w:kern w:val="0"/>
                <w:szCs w:val="21"/>
                <w:lang w:eastAsia="ja-JP"/>
              </w:rPr>
            </w:pPr>
            <w:r w:rsidRPr="001F5155">
              <w:rPr>
                <w:rFonts w:ascii="Times New Roman" w:eastAsia="ＭＳ 明朝"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ＭＳ 明朝"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ＭＳ 明朝" w:hAnsi="Times New Roman" w:cs="Times New Roman"/>
                <w:b/>
                <w:bCs/>
                <w:kern w:val="0"/>
                <w:szCs w:val="21"/>
                <w:u w:val="single"/>
                <w:lang w:val="en-GB" w:eastAsia="ja-JP"/>
              </w:rPr>
            </w:pPr>
            <w:r w:rsidRPr="001F5155">
              <w:rPr>
                <w:rFonts w:ascii="Times New Roman" w:eastAsia="ＭＳ 明朝"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ＭＳ 明朝" w:hAnsi="Times New Roman" w:cs="Times New Roman"/>
                <w:b/>
                <w:kern w:val="0"/>
                <w:szCs w:val="21"/>
                <w:lang w:val="en-GB" w:eastAsia="ja-JP"/>
              </w:rPr>
            </w:pPr>
            <w:r w:rsidRPr="001F5155">
              <w:rPr>
                <w:rFonts w:ascii="Times New Roman" w:eastAsia="ＭＳ 明朝"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ＭＳ 明朝"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frequency offset compensation. The residual frequency error should be in the range of +/- 50Hz </w:t>
            </w:r>
            <w:r w:rsidRPr="001F5155">
              <w:rPr>
                <w:rFonts w:ascii="Times New Roman" w:hAnsi="Times New Roman" w:cs="Times New Roman"/>
                <w:szCs w:val="21"/>
              </w:rPr>
              <w:lastRenderedPageBreak/>
              <w:t xml:space="preserve">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ＭＳ 明朝"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w:t>
            </w:r>
            <w:proofErr w:type="gramStart"/>
            <w:r w:rsidRPr="001F5155">
              <w:rPr>
                <w:rFonts w:ascii="Times New Roman" w:hAnsi="Times New Roman" w:cs="Times New Roman"/>
                <w:szCs w:val="21"/>
              </w:rPr>
              <w:t>Hz)since</w:t>
            </w:r>
            <w:proofErr w:type="gramEnd"/>
            <w:r w:rsidRPr="001F5155">
              <w:rPr>
                <w:rFonts w:ascii="Times New Roman" w:hAnsi="Times New Roman" w:cs="Times New Roman"/>
                <w:szCs w:val="21"/>
              </w:rPr>
              <w:t xml:space="preserve"> it is most likely to experience coverage issues due </w:t>
            </w:r>
            <w:proofErr w:type="spellStart"/>
            <w:r w:rsidRPr="001F5155">
              <w:rPr>
                <w:rFonts w:ascii="Times New Roman" w:hAnsi="Times New Roman" w:cs="Times New Roman"/>
                <w:szCs w:val="21"/>
              </w:rPr>
              <w:t>toinbuilding</w:t>
            </w:r>
            <w:proofErr w:type="spellEnd"/>
            <w:r w:rsidRPr="001F5155">
              <w:rPr>
                <w:rFonts w:ascii="Times New Roman" w:hAnsi="Times New Roman" w:cs="Times New Roman"/>
                <w:szCs w:val="21"/>
              </w:rPr>
              <w:t xml:space="preserve">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ＭＳ 明朝"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ＭＳ 明朝"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ＭＳ 明朝"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ＭＳ 明朝"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VoIP scenario, joint channel estimation can provide ~3.5 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ＭＳ 明朝"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ＭＳ 明朝"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ＭＳ 明朝"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ＭＳ 明朝"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ＭＳ 明朝"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ＭＳ 明朝"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ＭＳ 明朝"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ＭＳ 明朝"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TDD DDDSU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ＭＳ 明朝"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ＭＳ 明朝"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 xml:space="preserve">The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may signal to the UE a required phase continuity time window which the UE shall maintain phase continuity over.</w:t>
            </w:r>
          </w:p>
          <w:p w14:paraId="34496F55" w14:textId="77777777" w:rsidR="006A7CD7" w:rsidRPr="001F5155" w:rsidRDefault="006A7CD7" w:rsidP="008430B1">
            <w:pPr>
              <w:pStyle w:val="af7"/>
              <w:numPr>
                <w:ilvl w:val="0"/>
                <w:numId w:val="36"/>
              </w:numPr>
              <w:spacing w:after="0" w:line="240" w:lineRule="auto"/>
              <w:ind w:firstLineChars="0"/>
              <w:rPr>
                <w:sz w:val="21"/>
                <w:szCs w:val="21"/>
              </w:rPr>
            </w:pPr>
            <w:r w:rsidRPr="001F5155">
              <w:rPr>
                <w:sz w:val="21"/>
                <w:szCs w:val="21"/>
              </w:rPr>
              <w:t xml:space="preserve">FFS whether </w:t>
            </w:r>
            <w:proofErr w:type="spellStart"/>
            <w:r w:rsidRPr="001F5155">
              <w:rPr>
                <w:sz w:val="21"/>
                <w:szCs w:val="21"/>
              </w:rPr>
              <w:t>signalling</w:t>
            </w:r>
            <w:proofErr w:type="spellEnd"/>
            <w:r w:rsidRPr="001F5155">
              <w:rPr>
                <w:sz w:val="21"/>
                <w:szCs w:val="21"/>
              </w:rPr>
              <w:t xml:space="preserve"> is semi-static (e.g. RRC) or dynamic (e.g. DCI)</w:t>
            </w:r>
          </w:p>
          <w:p w14:paraId="0040CED3" w14:textId="77777777" w:rsidR="006A7CD7" w:rsidRPr="001F5155" w:rsidRDefault="006A7CD7" w:rsidP="008430B1">
            <w:pPr>
              <w:pStyle w:val="af7"/>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 xml:space="preserve">The UE shall signal a maximum phase continuity time window capability to the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ＭＳ 明朝" w:hAnsi="Times New Roman" w:cs="Times New Roman"/>
                <w:b/>
                <w:i/>
                <w:kern w:val="0"/>
                <w:szCs w:val="21"/>
                <w:lang w:val="en-GB" w:eastAsia="ja-JP"/>
              </w:rPr>
            </w:pPr>
            <w:r w:rsidRPr="001F5155">
              <w:rPr>
                <w:rFonts w:ascii="Times New Roman" w:eastAsia="ＭＳ 明朝"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ＭＳ 明朝" w:hAnsi="Times New Roman" w:cs="Times New Roman"/>
                <w:kern w:val="0"/>
                <w:szCs w:val="21"/>
                <w:lang w:val="en-GB" w:eastAsia="ja-JP"/>
              </w:rPr>
            </w:pPr>
            <w:r w:rsidRPr="001F5155">
              <w:rPr>
                <w:rFonts w:ascii="Times New Roman" w:eastAsia="ＭＳ 明朝"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ＭＳ 明朝" w:hAnsi="Times New Roman" w:cs="Times New Roman"/>
                <w:b/>
                <w:i/>
                <w:kern w:val="0"/>
                <w:szCs w:val="21"/>
                <w:lang w:val="en-GB" w:eastAsia="ja-JP"/>
              </w:rPr>
            </w:pPr>
            <w:r w:rsidRPr="001F5155">
              <w:rPr>
                <w:rFonts w:ascii="Times New Roman" w:eastAsia="ＭＳ 明朝"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ＭＳ 明朝" w:hAnsi="Times New Roman" w:cs="Times New Roman"/>
                <w:b/>
                <w:i/>
                <w:kern w:val="0"/>
                <w:szCs w:val="21"/>
                <w:lang w:val="en-GB" w:eastAsia="ja-JP"/>
              </w:rPr>
            </w:pPr>
            <w:r w:rsidRPr="001F5155">
              <w:rPr>
                <w:rFonts w:ascii="Times New Roman" w:eastAsia="ＭＳ 明朝"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sidRPr="001F5155">
              <w:rPr>
                <w:rFonts w:ascii="Times New Roman" w:eastAsia="ＭＳ 明朝" w:hAnsi="Times New Roman" w:cs="Times New Roman"/>
                <w:b/>
                <w:i/>
                <w:kern w:val="0"/>
                <w:szCs w:val="21"/>
                <w:lang w:val="en-GB" w:eastAsia="ja-JP"/>
              </w:rPr>
              <w:t>corresponds</w:t>
            </w:r>
            <w:proofErr w:type="gramEnd"/>
            <w:r w:rsidRPr="001F5155">
              <w:rPr>
                <w:rFonts w:ascii="Times New Roman" w:eastAsia="ＭＳ 明朝" w:hAnsi="Times New Roman" w:cs="Times New Roman"/>
                <w:b/>
                <w:i/>
                <w:kern w:val="0"/>
                <w:szCs w:val="21"/>
                <w:lang w:val="en-GB" w:eastAsia="ja-JP"/>
              </w:rPr>
              <w:t xml:space="preserve">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ＭＳ 明朝"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 xml:space="preserve">NTT DOCOMO/ </w:t>
            </w:r>
            <w:r w:rsidRPr="001F5155">
              <w:rPr>
                <w:rFonts w:ascii="Times New Roman" w:hAnsi="Times New Roman" w:cs="Times New Roman"/>
                <w:szCs w:val="21"/>
              </w:rPr>
              <w:lastRenderedPageBreak/>
              <w:t>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游明朝" w:hAnsi="Times New Roman" w:cs="Times New Roman"/>
                <w:b/>
                <w:kern w:val="0"/>
                <w:szCs w:val="21"/>
                <w:u w:val="single"/>
                <w:lang w:val="en-GB" w:eastAsia="ja-JP"/>
              </w:rPr>
              <w:lastRenderedPageBreak/>
              <w:t>Proposal 1</w:t>
            </w:r>
            <w:r w:rsidRPr="001F5155">
              <w:rPr>
                <w:rFonts w:ascii="Times New Roman" w:eastAsia="游明朝" w:hAnsi="Times New Roman" w:cs="Times New Roman"/>
                <w:b/>
                <w:kern w:val="0"/>
                <w:szCs w:val="21"/>
                <w:lang w:val="en-GB" w:eastAsia="ja-JP"/>
              </w:rPr>
              <w:t xml:space="preserve">: Ask RAN4 the amount of tolerable phase change between repetitions </w:t>
            </w:r>
            <w:r w:rsidRPr="001F5155">
              <w:rPr>
                <w:rFonts w:ascii="Times New Roman" w:eastAsia="游明朝" w:hAnsi="Times New Roman" w:cs="Times New Roman"/>
                <w:b/>
                <w:kern w:val="0"/>
                <w:szCs w:val="21"/>
                <w:lang w:val="en-GB" w:eastAsia="ja-JP"/>
              </w:rPr>
              <w:lastRenderedPageBreak/>
              <w:t xml:space="preserve">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游明朝" w:hAnsi="Times New Roman" w:cs="Times New Roman"/>
                <w:b/>
                <w:kern w:val="0"/>
                <w:szCs w:val="21"/>
                <w:u w:val="single"/>
                <w:lang w:val="en-GB" w:eastAsia="ja-JP"/>
              </w:rPr>
              <w:t>Proposal 2:</w:t>
            </w:r>
            <w:r w:rsidRPr="001F5155">
              <w:rPr>
                <w:rFonts w:ascii="Times New Roman" w:eastAsia="游明朝"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游明朝" w:hAnsi="Times New Roman" w:cs="Times New Roman"/>
                <w:b/>
                <w:kern w:val="0"/>
                <w:szCs w:val="21"/>
                <w:u w:val="single"/>
                <w:lang w:val="en-GB" w:eastAsia="ja-JP"/>
              </w:rPr>
              <w:t>Proposal 3</w:t>
            </w:r>
            <w:r w:rsidRPr="001F5155">
              <w:rPr>
                <w:rFonts w:ascii="Times New Roman" w:eastAsia="游明朝"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游明朝" w:hAnsi="Times New Roman" w:cs="Times New Roman"/>
                <w:b/>
                <w:kern w:val="0"/>
                <w:szCs w:val="21"/>
                <w:u w:val="single"/>
                <w:lang w:val="en-GB" w:eastAsia="ja-JP"/>
              </w:rPr>
              <w:t>Proposal 4</w:t>
            </w:r>
            <w:r w:rsidRPr="001F5155">
              <w:rPr>
                <w:rFonts w:ascii="Times New Roman" w:eastAsia="游明朝" w:hAnsi="Times New Roman" w:cs="Times New Roman"/>
                <w:b/>
                <w:kern w:val="0"/>
                <w:szCs w:val="21"/>
                <w:lang w:val="en-GB" w:eastAsia="ja-JP"/>
              </w:rPr>
              <w:t>: T</w:t>
            </w:r>
            <w:r w:rsidRPr="001F5155">
              <w:rPr>
                <w:rFonts w:ascii="Times New Roman" w:eastAsia="游明朝"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游明朝" w:hAnsi="Times New Roman" w:cs="Times New Roman"/>
                <w:b/>
                <w:kern w:val="0"/>
                <w:szCs w:val="21"/>
                <w:u w:val="single"/>
                <w:lang w:val="en-GB" w:eastAsia="ja-JP"/>
              </w:rPr>
              <w:t>Proposal 5</w:t>
            </w:r>
            <w:r w:rsidRPr="001F5155">
              <w:rPr>
                <w:rFonts w:ascii="Times New Roman" w:eastAsia="游明朝" w:hAnsi="Times New Roman" w:cs="Times New Roman"/>
                <w:b/>
                <w:kern w:val="0"/>
                <w:szCs w:val="21"/>
                <w:lang w:val="en-GB" w:eastAsia="ja-JP"/>
              </w:rPr>
              <w:t xml:space="preserve">: </w:t>
            </w:r>
            <w:r w:rsidRPr="001F5155">
              <w:rPr>
                <w:rFonts w:ascii="Times New Roman" w:eastAsia="游明朝"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游明朝"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游明朝" w:hAnsi="Times New Roman" w:cs="Times New Roman"/>
                <w:b/>
                <w:kern w:val="0"/>
                <w:szCs w:val="21"/>
                <w:u w:val="single"/>
                <w:lang w:val="en-GB" w:eastAsia="ja-JP"/>
              </w:rPr>
              <w:t>Observation 1</w:t>
            </w:r>
            <w:r w:rsidRPr="001F5155">
              <w:rPr>
                <w:rFonts w:ascii="Times New Roman" w:eastAsia="游明朝"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SimSun" w:hAnsi="Times New Roman" w:cs="Times New Roman"/>
                <w:i/>
                <w:iCs/>
                <w:kern w:val="0"/>
                <w:szCs w:val="21"/>
                <w:lang w:val="en-GB" w:eastAsia="en-US"/>
              </w:rPr>
              <w:t xml:space="preserve">repetition type A) </w:t>
            </w:r>
            <w:r w:rsidRPr="001F5155">
              <w:rPr>
                <w:rFonts w:ascii="Times New Roman" w:eastAsia="SimSun"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sidRPr="001F5155">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 xml:space="preserve">Proposal 5: For supporting joint channel estimation with DM-RS bundling across multiple PUSCHs for coverage enhancements in NR Rel-17, time domain window for the purpose of joint channel estimation DM-RS bundling should be specified </w:t>
            </w:r>
            <w:r w:rsidRPr="001F5155">
              <w:rPr>
                <w:rFonts w:ascii="Times New Roman" w:eastAsia="SimSun" w:hAnsi="Times New Roman" w:cs="Times New Roman"/>
                <w:b/>
                <w:bCs/>
                <w:i/>
                <w:iCs/>
                <w:kern w:val="0"/>
                <w:szCs w:val="21"/>
                <w:lang w:val="en-GB" w:eastAsia="en-US"/>
              </w:rPr>
              <w:lastRenderedPageBreak/>
              <w:t>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sidRPr="001F5155">
              <w:rPr>
                <w:rFonts w:ascii="Times New Roman" w:eastAsia="SimSun"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sidRPr="001F5155">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af0"/>
              <w:tabs>
                <w:tab w:val="right" w:leader="dot" w:pos="9629"/>
              </w:tabs>
              <w:rPr>
                <w:rFonts w:ascii="Times New Roman" w:eastAsia="游明朝" w:hAnsi="Times New Roman"/>
                <w:b/>
                <w:sz w:val="21"/>
                <w:szCs w:val="21"/>
                <w:u w:val="single"/>
              </w:rPr>
            </w:pPr>
            <w:r w:rsidRPr="001F5155">
              <w:rPr>
                <w:rFonts w:ascii="Times New Roman" w:eastAsia="SimSun"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For non-back-to-back PUSCH transmissions, it can be further </w:t>
            </w:r>
            <w:r w:rsidRPr="001F5155">
              <w:rPr>
                <w:rFonts w:ascii="Times New Roman" w:eastAsia="Malgun Gothic" w:hAnsi="Times New Roman" w:cs="Times New Roman"/>
                <w:b/>
                <w:bCs/>
                <w:i/>
                <w:iCs/>
                <w:kern w:val="0"/>
                <w:szCs w:val="21"/>
                <w:lang w:val="en-GB" w:eastAsia="ko-KR"/>
              </w:rPr>
              <w:lastRenderedPageBreak/>
              <w:t>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5D4E5" w14:textId="77777777" w:rsidR="00D45A8B" w:rsidRDefault="00D45A8B" w:rsidP="004E6341">
      <w:pPr>
        <w:spacing w:after="0" w:line="240" w:lineRule="auto"/>
      </w:pPr>
      <w:r>
        <w:separator/>
      </w:r>
    </w:p>
  </w:endnote>
  <w:endnote w:type="continuationSeparator" w:id="0">
    <w:p w14:paraId="4EF0494C" w14:textId="77777777" w:rsidR="00D45A8B" w:rsidRDefault="00D45A8B"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28F6A" w14:textId="77777777" w:rsidR="00D45A8B" w:rsidRDefault="00D45A8B" w:rsidP="004E6341">
      <w:pPr>
        <w:spacing w:after="0" w:line="240" w:lineRule="auto"/>
      </w:pPr>
      <w:r>
        <w:separator/>
      </w:r>
    </w:p>
  </w:footnote>
  <w:footnote w:type="continuationSeparator" w:id="0">
    <w:p w14:paraId="71ADB6CE" w14:textId="77777777" w:rsidR="00D45A8B" w:rsidRDefault="00D45A8B"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SimSun" w:eastAsia="SimSun" w:hAnsi="SimSun"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SimSun"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DF40A2"/>
    <w:multiLevelType w:val="hybridMultilevel"/>
    <w:tmpl w:val="8720556C"/>
    <w:lvl w:ilvl="0" w:tplc="1174FD2A">
      <w:start w:val="1"/>
      <w:numFmt w:val="bullet"/>
      <w:lvlText w:val="-"/>
      <w:lvlJc w:val="left"/>
      <w:pPr>
        <w:ind w:left="535" w:hanging="420"/>
      </w:pPr>
      <w:rPr>
        <w:rFonts w:ascii="Times New Roman" w:eastAsia="SimSun"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9CD3D71"/>
    <w:multiLevelType w:val="hybridMultilevel"/>
    <w:tmpl w:val="95042098"/>
    <w:lvl w:ilvl="0" w:tplc="DD0495BA">
      <w:start w:val="1"/>
      <w:numFmt w:val="bullet"/>
      <w:lvlText w:val="‐"/>
      <w:lvlJc w:val="left"/>
      <w:pPr>
        <w:ind w:left="420" w:hanging="420"/>
      </w:pPr>
      <w:rPr>
        <w:rFonts w:ascii="SimSun" w:eastAsia="SimSun" w:hAnsi="SimSu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A1672D7"/>
    <w:multiLevelType w:val="hybridMultilevel"/>
    <w:tmpl w:val="9A1CAB92"/>
    <w:lvl w:ilvl="0" w:tplc="6CF6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3"/>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4"/>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2FA7"/>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C4577EFF-1A1E-4380-8C29-D3B34702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We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f1">
    <w:name w:val="annotation subject"/>
    <w:basedOn w:val="a6"/>
    <w:next w:val="a6"/>
    <w:link w:val="af2"/>
    <w:uiPriority w:val="99"/>
    <w:semiHidden/>
    <w:unhideWhenUsed/>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ＭＳ 明朝" w:hAnsi="Calibri" w:cs="Times New Roman"/>
      <w:b/>
      <w:kern w:val="0"/>
      <w:sz w:val="20"/>
      <w:szCs w:val="20"/>
      <w:lang w:eastAsia="en-US"/>
    </w:rPr>
  </w:style>
  <w:style w:type="character" w:customStyle="1" w:styleId="Proposal1Char">
    <w:name w:val="Proposal1 Char"/>
    <w:link w:val="Proposal1"/>
    <w:qFormat/>
    <w:rPr>
      <w:rFonts w:ascii="Calibri" w:eastAsia="ＭＳ 明朝" w:hAnsi="Calibri"/>
      <w:b/>
      <w:lang w:val="en-US" w:eastAsia="en-US"/>
    </w:rPr>
  </w:style>
  <w:style w:type="character" w:customStyle="1" w:styleId="a5">
    <w:name w:val="図表番号 (文字)"/>
    <w:aliases w:val="cap (文字),cap Char (文字),Caption Char (文字),Caption Char1 Char (文字),cap Char Char1 (文字),Caption Char Char1 Char (文字),cap Char2 (文字),Ca (文字),cap1 (文字),cap2 (文字),cap11 (文字),Légende-figure (文字),Légende-figure Char (文字),Beschrifubg (文字),label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a0"/>
    <w:link w:val="af8"/>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ＭＳ 明朝"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2">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ＭＳ 明朝" w:hAnsi="Calibri"/>
      <w:b/>
      <w:lang w:val="en-US"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SimSun" w:hAnsi="SimSun"/>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8FE63-74AB-4DC3-9A66-9426A339894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17269</Words>
  <Characters>98434</Characters>
  <Application>Microsoft Office Word</Application>
  <DocSecurity>0</DocSecurity>
  <Lines>820</Lines>
  <Paragraphs>230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Haruhi Echigo</cp:lastModifiedBy>
  <cp:revision>2</cp:revision>
  <dcterms:created xsi:type="dcterms:W3CDTF">2021-04-13T06:19:00Z</dcterms:created>
  <dcterms:modified xsi:type="dcterms:W3CDTF">2021-04-13T06:19:00Z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