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A8C98DE" w14:textId="77777777" w:rsidR="004570F9" w:rsidRDefault="0087306B">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 xml:space="preserve">joint channel estimation for PUSCH– </w:t>
      </w:r>
      <w:proofErr w:type="spellStart"/>
      <w:r w:rsidRPr="008F745F">
        <w:rPr>
          <w:rFonts w:ascii="Times New Roman" w:hAnsi="Times New Roman" w:cs="Times New Roman"/>
          <w:highlight w:val="cyan"/>
        </w:rPr>
        <w:t>Jianchi</w:t>
      </w:r>
      <w:proofErr w:type="spellEnd"/>
      <w:r w:rsidRPr="008F745F">
        <w:rPr>
          <w:rFonts w:ascii="Times New Roman" w:hAnsi="Times New Roman" w:cs="Times New Roman"/>
          <w:highlight w:val="cyan"/>
        </w:rPr>
        <w:t xml:space="preserve">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sidRPr="00B36BAB">
        <w:rPr>
          <w:rFonts w:ascii="Times New Roman" w:hAnsi="Times New Roman"/>
          <w:sz w:val="21"/>
          <w:szCs w:val="21"/>
          <w:lang w:eastAsia="zh-CN"/>
        </w:rPr>
        <w:t>send</w:t>
      </w:r>
      <w:proofErr w:type="gramEnd"/>
      <w:r w:rsidRPr="00B36BAB">
        <w:rPr>
          <w:rFonts w:ascii="Times New Roman" w:hAnsi="Times New Roman"/>
          <w:sz w:val="21"/>
          <w:szCs w:val="21"/>
          <w:lang w:eastAsia="zh-CN"/>
        </w:rPr>
        <w:t xml:space="preserve">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 xml:space="preserve">can also be achieved.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8"/>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8"/>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8"/>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8"/>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proofErr w:type="spellStart"/>
            <w:r w:rsidRPr="00EB3829">
              <w:rPr>
                <w:rFonts w:ascii="Times New Roman" w:eastAsia="宋体" w:hAnsi="Times New Roman" w:cs="Times New Roman"/>
                <w:kern w:val="0"/>
                <w:szCs w:val="21"/>
                <w:lang w:val="en-GB"/>
              </w:rPr>
              <w:t>Spreadtrum</w:t>
            </w:r>
            <w:proofErr w:type="spellEnd"/>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8"/>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8"/>
              <w:numPr>
                <w:ilvl w:val="1"/>
                <w:numId w:val="9"/>
              </w:numPr>
              <w:ind w:firstLineChars="0"/>
              <w:rPr>
                <w:sz w:val="21"/>
                <w:szCs w:val="21"/>
              </w:rPr>
            </w:pPr>
            <w:r w:rsidRPr="00EB3829">
              <w:rPr>
                <w:rFonts w:hint="eastAsia"/>
                <w:sz w:val="21"/>
                <w:szCs w:val="21"/>
                <w:lang w:val="en-GB" w:eastAsia="zh-CN"/>
              </w:rPr>
              <w:t xml:space="preserve">ZTE, </w:t>
            </w:r>
            <w:proofErr w:type="spellStart"/>
            <w:r w:rsidRPr="00EB3829">
              <w:rPr>
                <w:sz w:val="21"/>
                <w:szCs w:val="21"/>
                <w:lang w:val="en-GB"/>
              </w:rPr>
              <w:t>Spreadtrum</w:t>
            </w:r>
            <w:proofErr w:type="spellEnd"/>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8"/>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8"/>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MediaTek,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proofErr w:type="spellStart"/>
            <w:r w:rsidR="00FE4479" w:rsidRPr="00EB3829">
              <w:rPr>
                <w:rFonts w:ascii="Times New Roman" w:eastAsia="宋体" w:hAnsi="Times New Roman" w:cs="Times New Roman"/>
                <w:kern w:val="0"/>
                <w:szCs w:val="21"/>
                <w:lang w:val="en-GB"/>
              </w:rPr>
              <w:t>Spreadtrum</w:t>
            </w:r>
            <w:proofErr w:type="spellEnd"/>
            <w:r w:rsidR="00FE4479" w:rsidRPr="00EB3829">
              <w:rPr>
                <w:rFonts w:ascii="Times New Roman" w:eastAsia="宋体" w:hAnsi="Times New Roman" w:cs="Times New Roman"/>
                <w:kern w:val="0"/>
                <w:szCs w:val="21"/>
                <w:lang w:val="en-GB"/>
              </w:rPr>
              <w:t>,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w:t>
            </w:r>
            <w:proofErr w:type="spellStart"/>
            <w:r w:rsidRPr="00EB3829">
              <w:rPr>
                <w:rFonts w:ascii="Times New Roman" w:eastAsia="宋体" w:hAnsi="Times New Roman" w:cs="Times New Roman"/>
                <w:kern w:val="0"/>
                <w:szCs w:val="21"/>
                <w:lang w:val="en-GB"/>
              </w:rPr>
              <w:t>Spreadtrum</w:t>
            </w:r>
            <w:proofErr w:type="spellEnd"/>
            <w:r w:rsidRPr="00EB3829">
              <w:rPr>
                <w:rFonts w:ascii="Times New Roman" w:eastAsia="宋体" w:hAnsi="Times New Roman" w:cs="Times New Roman"/>
                <w:kern w:val="0"/>
                <w:szCs w:val="21"/>
                <w:lang w:val="en-GB"/>
              </w:rPr>
              <w:t xml:space="preserve">, Lenovo, </w:t>
            </w:r>
            <w:proofErr w:type="gramStart"/>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w:t>
            </w:r>
            <w:proofErr w:type="gramEnd"/>
            <w:r w:rsidRPr="00EB3829">
              <w:rPr>
                <w:rFonts w:ascii="Times New Roman" w:eastAsia="宋体" w:hAnsi="Times New Roman" w:cs="Times New Roman"/>
                <w:kern w:val="0"/>
                <w:szCs w:val="21"/>
                <w:lang w:val="en-GB"/>
              </w:rPr>
              <w:t xml:space="preserve">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8"/>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8"/>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8"/>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af8"/>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8"/>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8"/>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8"/>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8"/>
              <w:numPr>
                <w:ilvl w:val="0"/>
                <w:numId w:val="9"/>
              </w:numPr>
              <w:ind w:firstLineChars="0"/>
              <w:rPr>
                <w:sz w:val="21"/>
                <w:szCs w:val="21"/>
              </w:rPr>
            </w:pPr>
            <w:proofErr w:type="spellStart"/>
            <w:r>
              <w:rPr>
                <w:sz w:val="21"/>
                <w:szCs w:val="21"/>
              </w:rPr>
              <w:t>TBoMS</w:t>
            </w:r>
            <w:proofErr w:type="spellEnd"/>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r w:rsidRPr="00EB3829">
              <w:rPr>
                <w:rFonts w:ascii="Times New Roman" w:eastAsia="宋体" w:hAnsi="Times New Roman" w:cs="Times New Roman"/>
                <w:kern w:val="0"/>
                <w:szCs w:val="21"/>
                <w:lang w:val="en-GB"/>
              </w:rPr>
              <w:t>MediaTek</w:t>
            </w:r>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proofErr w:type="spellStart"/>
            <w:r w:rsidR="00FE4479" w:rsidRPr="00EB3829">
              <w:rPr>
                <w:rFonts w:ascii="Times New Roman" w:eastAsia="宋体" w:hAnsi="Times New Roman" w:cs="Times New Roman"/>
                <w:kern w:val="0"/>
                <w:szCs w:val="21"/>
                <w:lang w:val="en-GB"/>
              </w:rPr>
              <w:t>Spreadtrum</w:t>
            </w:r>
            <w:proofErr w:type="spellEnd"/>
            <w:r w:rsidR="00FE4479" w:rsidRPr="00EB3829">
              <w:rPr>
                <w:rFonts w:ascii="Times New Roman" w:eastAsia="宋体" w:hAnsi="Times New Roman" w:cs="Times New Roman"/>
                <w:kern w:val="0"/>
                <w:szCs w:val="21"/>
                <w:lang w:val="en-GB"/>
              </w:rPr>
              <w:t>,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8"/>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af8"/>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8"/>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r w:rsidR="005B5D6E" w:rsidRPr="00EB3829">
              <w:rPr>
                <w:rFonts w:ascii="Times New Roman" w:eastAsia="宋体" w:hAnsi="Times New Roman" w:cs="Times New Roman"/>
                <w:kern w:val="0"/>
                <w:szCs w:val="21"/>
                <w:lang w:val="en-GB"/>
              </w:rPr>
              <w:t>MediaTek</w:t>
            </w:r>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proofErr w:type="spellStart"/>
            <w:r w:rsidR="009E3278" w:rsidRPr="00EB3829">
              <w:rPr>
                <w:rFonts w:ascii="Times New Roman" w:eastAsia="宋体" w:hAnsi="Times New Roman" w:cs="Times New Roman"/>
                <w:kern w:val="0"/>
                <w:szCs w:val="21"/>
                <w:lang w:val="en-GB"/>
              </w:rPr>
              <w:t>Spreadtrum</w:t>
            </w:r>
            <w:proofErr w:type="spellEnd"/>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hAnsi="Times New Roman" w:cs="Times New Roman"/>
          <w:b/>
          <w:bCs/>
        </w:rPr>
        <w:t>MediaTek:</w:t>
      </w:r>
    </w:p>
    <w:p w14:paraId="7C1AD585" w14:textId="77777777" w:rsidR="003178B6" w:rsidRPr="001F5155" w:rsidRDefault="003178B6" w:rsidP="00C12764">
      <w:pPr>
        <w:pStyle w:val="af8"/>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af8"/>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Tx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8"/>
        <w:numPr>
          <w:ilvl w:val="0"/>
          <w:numId w:val="9"/>
        </w:numPr>
        <w:ind w:firstLineChars="0"/>
        <w:rPr>
          <w:sz w:val="21"/>
          <w:szCs w:val="21"/>
        </w:rPr>
      </w:pPr>
      <w:proofErr w:type="spellStart"/>
      <w:r w:rsidRPr="00F25B8E">
        <w:rPr>
          <w:sz w:val="21"/>
          <w:szCs w:val="21"/>
        </w:rPr>
        <w:t>gNB</w:t>
      </w:r>
      <w:proofErr w:type="spellEnd"/>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r w:rsidRPr="001F5155">
        <w:rPr>
          <w:rFonts w:ascii="Times New Roman" w:hAnsi="Times New Roman" w:cs="Times New Roman"/>
          <w:b w:val="0"/>
          <w:bCs w:val="0"/>
          <w:sz w:val="20"/>
          <w:szCs w:val="20"/>
        </w:rPr>
        <w:t>Interdigital</w:t>
      </w:r>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proofErr w:type="spellStart"/>
      <w:r w:rsidR="00CF6C49" w:rsidRPr="00ED0DF6">
        <w:rPr>
          <w:rFonts w:ascii="Times New Roman" w:hAnsi="Times New Roman" w:cs="Times New Roman"/>
          <w:b w:val="0"/>
          <w:bCs w:val="0"/>
          <w:sz w:val="20"/>
          <w:szCs w:val="20"/>
        </w:rPr>
        <w:t>Spreadtrum</w:t>
      </w:r>
      <w:proofErr w:type="spellEnd"/>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8"/>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8"/>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8"/>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8"/>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af8"/>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8"/>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8"/>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8"/>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8"/>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8"/>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8"/>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8"/>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8"/>
        <w:numPr>
          <w:ilvl w:val="1"/>
          <w:numId w:val="21"/>
        </w:numPr>
        <w:ind w:firstLineChars="0"/>
        <w:rPr>
          <w:sz w:val="21"/>
          <w:szCs w:val="21"/>
        </w:rPr>
      </w:pPr>
      <w:proofErr w:type="spellStart"/>
      <w:r>
        <w:rPr>
          <w:sz w:val="21"/>
          <w:szCs w:val="21"/>
        </w:rPr>
        <w:t>TBoMS</w:t>
      </w:r>
      <w:proofErr w:type="spellEnd"/>
    </w:p>
    <w:p w14:paraId="2BCF89D7" w14:textId="10B4E3B9" w:rsidR="00A7219C" w:rsidRDefault="00A7219C" w:rsidP="008430B1">
      <w:pPr>
        <w:pStyle w:val="a8"/>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8"/>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8"/>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8"/>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8"/>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8"/>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8"/>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af4"/>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 xml:space="preserve">isunderstanding between </w:t>
            </w:r>
            <w:proofErr w:type="spellStart"/>
            <w:r w:rsidRPr="00EF5CA7">
              <w:rPr>
                <w:sz w:val="21"/>
                <w:szCs w:val="21"/>
                <w:lang w:eastAsia="ko-KR"/>
              </w:rPr>
              <w:t>gNB</w:t>
            </w:r>
            <w:proofErr w:type="spellEnd"/>
            <w:r w:rsidRPr="00EF5CA7">
              <w:rPr>
                <w:sz w:val="21"/>
                <w:szCs w:val="21"/>
                <w:lang w:eastAsia="ko-KR"/>
              </w:rPr>
              <w:t xml:space="preserve"> and UE may occur in some cases</w:t>
            </w:r>
            <w:r w:rsidRPr="00EF5CA7">
              <w:rPr>
                <w:sz w:val="21"/>
                <w:szCs w:val="21"/>
                <w:lang w:eastAsia="zh-CN"/>
              </w:rPr>
              <w:t>.</w:t>
            </w:r>
          </w:p>
          <w:p w14:paraId="75BDC53E"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w:t>
            </w:r>
            <w:proofErr w:type="spellStart"/>
            <w:r w:rsidRPr="00EF5CA7">
              <w:rPr>
                <w:sz w:val="21"/>
                <w:szCs w:val="21"/>
              </w:rPr>
              <w:t>gNB</w:t>
            </w:r>
            <w:proofErr w:type="spellEnd"/>
            <w:r w:rsidRPr="00EF5CA7">
              <w:rPr>
                <w:sz w:val="21"/>
                <w:szCs w:val="21"/>
              </w:rPr>
              <w:t xml:space="preserve">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af8"/>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 xml:space="preserve">UE may try to keep power consistency and phase continuity as much as possible for all PUSCH transmissions, while </w:t>
            </w:r>
            <w:proofErr w:type="spellStart"/>
            <w:r w:rsidRPr="00EF5CA7">
              <w:rPr>
                <w:sz w:val="21"/>
                <w:szCs w:val="21"/>
              </w:rPr>
              <w:t>gNB</w:t>
            </w:r>
            <w:proofErr w:type="spellEnd"/>
            <w:r w:rsidRPr="00EF5CA7">
              <w:rPr>
                <w:sz w:val="21"/>
                <w:szCs w:val="21"/>
              </w:rPr>
              <w:t xml:space="preserve">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8"/>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32F3F382" w14:textId="7D65F9C9" w:rsidR="00811EE1" w:rsidRPr="00EF5CA7" w:rsidRDefault="00811EE1" w:rsidP="008430B1">
            <w:pPr>
              <w:pStyle w:val="af8"/>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r w:rsidR="00FF3C39">
        <w:rPr>
          <w:rFonts w:ascii="Times New Roman" w:hAnsi="Times New Roman" w:cs="Times New Roman"/>
          <w:szCs w:val="21"/>
        </w:rPr>
        <w:t>X</w:t>
      </w:r>
      <w:r w:rsidRPr="005D020B">
        <w:rPr>
          <w:rFonts w:ascii="Times New Roman" w:hAnsi="Times New Roman" w:cs="Times New Roman" w:hint="eastAsia"/>
          <w:szCs w:val="21"/>
        </w:rPr>
        <w:t xml:space="preserve">iaomi,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 xml:space="preserve">iaomi,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xml:space="preserve">, </w:t>
      </w:r>
      <w:proofErr w:type="gramStart"/>
      <w:r w:rsidRPr="005D020B">
        <w:rPr>
          <w:rFonts w:hint="eastAsia"/>
          <w:sz w:val="21"/>
          <w:szCs w:val="21"/>
          <w:lang w:eastAsia="zh-CN"/>
        </w:rPr>
        <w:t>e.g.</w:t>
      </w:r>
      <w:proofErr w:type="gramEnd"/>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eastAsia="宋体" w:hAnsi="Times New Roman" w:cs="Times New Roman"/>
          <w:kern w:val="0"/>
          <w:szCs w:val="21"/>
        </w:rPr>
        <w:t>Spreadtrum</w:t>
      </w:r>
      <w:proofErr w:type="spellEnd"/>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8"/>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r w:rsidR="009130EC">
        <w:rPr>
          <w:rFonts w:ascii="Times New Roman" w:hAnsi="Times New Roman" w:cs="Times New Roman"/>
          <w:bCs/>
          <w:szCs w:val="21"/>
        </w:rPr>
        <w:t>X</w:t>
      </w:r>
      <w:r w:rsidRPr="005D020B">
        <w:rPr>
          <w:rFonts w:ascii="Times New Roman" w:hAnsi="Times New Roman" w:cs="Times New Roman" w:hint="eastAsia"/>
          <w:bCs/>
          <w:szCs w:val="21"/>
        </w:rPr>
        <w:t>iaomi,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8"/>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8"/>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Support a same power, precoding,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 xml:space="preserve">uring a </w:t>
      </w:r>
      <w:proofErr w:type="gramStart"/>
      <w:r w:rsidRPr="005D020B">
        <w:rPr>
          <w:rFonts w:ascii="Times New Roman" w:hAnsi="Times New Roman" w:cs="Times New Roman"/>
          <w:b w:val="0"/>
          <w:szCs w:val="21"/>
        </w:rPr>
        <w:t>time</w:t>
      </w:r>
      <w:proofErr w:type="gramEnd"/>
      <w:r w:rsidRPr="005D020B">
        <w:rPr>
          <w:rFonts w:ascii="Times New Roman" w:hAnsi="Times New Roman" w:cs="Times New Roman"/>
          <w:b w:val="0"/>
          <w:szCs w:val="21"/>
        </w:rPr>
        <w:t xml:space="preserv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 xml:space="preserve">UE signals a time window capability &amp; </w:t>
      </w:r>
      <w:proofErr w:type="spellStart"/>
      <w:r w:rsidR="004A7B28" w:rsidRPr="00BB6008">
        <w:rPr>
          <w:rFonts w:ascii="Times New Roman" w:eastAsia="Times New Roman" w:hAnsi="Times New Roman" w:cs="Times New Roman"/>
          <w:b w:val="0"/>
          <w:bCs w:val="0"/>
          <w:kern w:val="0"/>
          <w:szCs w:val="21"/>
          <w:lang w:eastAsia="en-US"/>
        </w:rPr>
        <w:t>gNB</w:t>
      </w:r>
      <w:proofErr w:type="spellEnd"/>
      <w:r w:rsidR="004A7B28" w:rsidRPr="00BB6008">
        <w:rPr>
          <w:rFonts w:ascii="Times New Roman" w:eastAsia="Times New Roman" w:hAnsi="Times New Roman" w:cs="Times New Roman"/>
          <w:b w:val="0"/>
          <w:bCs w:val="0"/>
          <w:kern w:val="0"/>
          <w:szCs w:val="21"/>
          <w:lang w:eastAsia="en-US"/>
        </w:rPr>
        <w:t xml:space="preserve">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8"/>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a8"/>
        <w:numPr>
          <w:ilvl w:val="0"/>
          <w:numId w:val="21"/>
        </w:numPr>
        <w:spacing w:beforeLines="0" w:before="0" w:after="0" w:line="240" w:lineRule="auto"/>
        <w:rPr>
          <w:rFonts w:ascii="Times New Roman" w:eastAsia="宋体" w:hAnsi="Times New Roman"/>
          <w:sz w:val="21"/>
          <w:szCs w:val="21"/>
        </w:rPr>
      </w:pPr>
      <w:proofErr w:type="spellStart"/>
      <w:r w:rsidRPr="003E1B33">
        <w:rPr>
          <w:rFonts w:ascii="Times New Roman" w:eastAsia="宋体" w:hAnsi="Times New Roman"/>
          <w:sz w:val="21"/>
          <w:szCs w:val="21"/>
        </w:rPr>
        <w:lastRenderedPageBreak/>
        <w:t>Signalling</w:t>
      </w:r>
      <w:proofErr w:type="spellEnd"/>
      <w:r w:rsidRPr="003E1B33">
        <w:rPr>
          <w:rFonts w:ascii="Times New Roman" w:eastAsia="宋体" w:hAnsi="Times New Roman"/>
          <w:sz w:val="21"/>
          <w:szCs w:val="21"/>
        </w:rPr>
        <w:t xml:space="preserve">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
    <w:p w14:paraId="025D5392" w14:textId="77777777" w:rsidR="007E072D" w:rsidRDefault="007E072D" w:rsidP="00C12764">
      <w:pPr>
        <w:pStyle w:val="af8"/>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8"/>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8"/>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8"/>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xml:space="preserve">, </w:t>
      </w:r>
      <w:proofErr w:type="gramStart"/>
      <w:r>
        <w:rPr>
          <w:rFonts w:hint="eastAsia"/>
          <w:sz w:val="21"/>
          <w:szCs w:val="21"/>
          <w:lang w:eastAsia="zh-CN"/>
        </w:rPr>
        <w:t>e.g.</w:t>
      </w:r>
      <w:proofErr w:type="gramEnd"/>
      <w:r>
        <w:rPr>
          <w:rFonts w:hint="eastAsia"/>
          <w:sz w:val="21"/>
          <w:szCs w:val="21"/>
          <w:lang w:eastAsia="zh-CN"/>
        </w:rPr>
        <w:t xml:space="preserve"> RRC or DCI</w:t>
      </w:r>
    </w:p>
    <w:p w14:paraId="4D25A783" w14:textId="22F35332"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8"/>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
    <w:p w14:paraId="2C4F33E1" w14:textId="77777777" w:rsidR="007E072D" w:rsidRDefault="007E072D" w:rsidP="00C12764">
      <w:pPr>
        <w:pStyle w:val="af8"/>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8"/>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8"/>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8"/>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
    <w:p w14:paraId="55DAFB6F" w14:textId="77777777" w:rsidR="007E072D" w:rsidRDefault="007E072D" w:rsidP="00C12764">
      <w:pPr>
        <w:pStyle w:val="af8"/>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8"/>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8"/>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8"/>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8"/>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a8"/>
        <w:numPr>
          <w:ilvl w:val="0"/>
          <w:numId w:val="21"/>
        </w:numPr>
        <w:spacing w:beforeLines="0" w:before="0" w:after="0" w:line="240" w:lineRule="auto"/>
        <w:rPr>
          <w:rFonts w:ascii="Times New Roman" w:eastAsia="宋体" w:hAnsi="Times New Roman"/>
          <w:sz w:val="21"/>
          <w:szCs w:val="21"/>
        </w:rPr>
      </w:pPr>
      <w:proofErr w:type="spellStart"/>
      <w:r w:rsidRPr="003148FD">
        <w:rPr>
          <w:rFonts w:ascii="Times New Roman" w:eastAsia="宋体" w:hAnsi="Times New Roman"/>
          <w:sz w:val="21"/>
          <w:szCs w:val="21"/>
        </w:rPr>
        <w:t>Signalling</w:t>
      </w:r>
      <w:proofErr w:type="spellEnd"/>
      <w:r w:rsidRPr="003148FD">
        <w:rPr>
          <w:rFonts w:ascii="Times New Roman" w:eastAsia="宋体" w:hAnsi="Times New Roman"/>
          <w:sz w:val="21"/>
          <w:szCs w:val="21"/>
        </w:rPr>
        <w:t xml:space="preserve"> desi</w:t>
      </w:r>
      <w:r w:rsidRPr="003E1B33">
        <w:rPr>
          <w:rFonts w:ascii="Times New Roman" w:eastAsia="宋体" w:hAnsi="Times New Roman"/>
          <w:sz w:val="21"/>
          <w:szCs w:val="21"/>
        </w:rPr>
        <w:t>gn</w:t>
      </w:r>
    </w:p>
    <w:p w14:paraId="790FD4FB" w14:textId="4C13459A" w:rsidR="005A69FE" w:rsidRPr="003E1B33" w:rsidRDefault="00CD5193" w:rsidP="003E1B33">
      <w:pPr>
        <w:pStyle w:val="a8"/>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a8"/>
        <w:spacing w:beforeLines="0" w:before="0" w:after="0" w:line="240" w:lineRule="auto"/>
        <w:rPr>
          <w:rFonts w:ascii="Times New Roman" w:eastAsia="宋体"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8"/>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8"/>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8"/>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8"/>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8"/>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r w:rsidR="00FF7E19">
        <w:rPr>
          <w:sz w:val="21"/>
          <w:szCs w:val="21"/>
          <w:lang w:eastAsia="zh-CN"/>
        </w:rPr>
        <w:t>X</w:t>
      </w:r>
      <w:r w:rsidR="00FF7E19" w:rsidRPr="002F62FB">
        <w:rPr>
          <w:sz w:val="21"/>
          <w:szCs w:val="21"/>
          <w:lang w:eastAsia="zh-CN"/>
        </w:rPr>
        <w:t>iaomi</w:t>
      </w:r>
      <w:r>
        <w:rPr>
          <w:rFonts w:hint="eastAsia"/>
          <w:sz w:val="21"/>
          <w:szCs w:val="21"/>
          <w:lang w:eastAsia="zh-CN"/>
        </w:rPr>
        <w:t xml:space="preserve">, </w:t>
      </w:r>
      <w:r w:rsidRPr="002F62FB">
        <w:rPr>
          <w:sz w:val="21"/>
          <w:szCs w:val="21"/>
          <w:lang w:eastAsia="zh-CN"/>
        </w:rPr>
        <w:t>Interdigital</w:t>
      </w:r>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8"/>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8"/>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8"/>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8"/>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8"/>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8"/>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r w:rsidR="00EF41CF">
        <w:rPr>
          <w:sz w:val="21"/>
          <w:szCs w:val="21"/>
          <w:lang w:eastAsia="zh-CN"/>
        </w:rPr>
        <w:t>X</w:t>
      </w:r>
      <w:r w:rsidRPr="00047521">
        <w:rPr>
          <w:sz w:val="21"/>
          <w:szCs w:val="21"/>
          <w:lang w:eastAsia="zh-CN"/>
        </w:rPr>
        <w:t>iaomi</w:t>
      </w:r>
    </w:p>
    <w:p w14:paraId="5EAFD119" w14:textId="3A6F0A1B"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difference is negligible between existing DMRS pattern as defined in Rel-15 and equally spaced DMRS pattern.</w:t>
      </w:r>
    </w:p>
    <w:p w14:paraId="7D6CC5E4" w14:textId="47CE1D08" w:rsidR="00740A1D" w:rsidRPr="00047521" w:rsidRDefault="00740A1D" w:rsidP="00740A1D">
      <w:pPr>
        <w:pStyle w:val="af8"/>
        <w:numPr>
          <w:ilvl w:val="0"/>
          <w:numId w:val="9"/>
        </w:numPr>
        <w:ind w:firstLineChars="0"/>
        <w:rPr>
          <w:szCs w:val="21"/>
        </w:rPr>
      </w:pPr>
      <w:r w:rsidRPr="008C4C48">
        <w:rPr>
          <w:rFonts w:hint="eastAsia"/>
          <w:b/>
          <w:sz w:val="21"/>
          <w:szCs w:val="21"/>
          <w:lang w:eastAsia="zh-CN"/>
        </w:rPr>
        <w:lastRenderedPageBreak/>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8"/>
        <w:numPr>
          <w:ilvl w:val="1"/>
          <w:numId w:val="9"/>
        </w:numPr>
        <w:ind w:firstLineChars="0"/>
        <w:rPr>
          <w:szCs w:val="21"/>
        </w:rPr>
      </w:pPr>
      <w:r w:rsidRPr="00047521">
        <w:rPr>
          <w:sz w:val="21"/>
          <w:szCs w:val="21"/>
          <w:lang w:eastAsia="zh-CN"/>
        </w:rPr>
        <w:t>Support: Interdigital</w:t>
      </w:r>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proofErr w:type="spellStart"/>
      <w:r w:rsidR="009E3278" w:rsidRPr="00EB3829">
        <w:rPr>
          <w:szCs w:val="21"/>
          <w:lang w:val="en-GB"/>
        </w:rPr>
        <w:t>Spreadtrum</w:t>
      </w:r>
      <w:proofErr w:type="spellEnd"/>
    </w:p>
    <w:p w14:paraId="3E3972ED" w14:textId="434243B4" w:rsidR="00740A1D" w:rsidRPr="00047521" w:rsidRDefault="008D0228" w:rsidP="00740A1D">
      <w:pPr>
        <w:pStyle w:val="af8"/>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(Interdigital)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af8"/>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8"/>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af8"/>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8"/>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 xml:space="preserve">4] of +/- 0.1 ppm defines the UE’s requirement for frequency error and does not include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8"/>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8"/>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symbol(s) in special slot.</w:t>
      </w:r>
    </w:p>
    <w:p w14:paraId="4F71A93A" w14:textId="77777777" w:rsidR="003B50D3" w:rsidRPr="00047521" w:rsidRDefault="003B50D3" w:rsidP="003B50D3">
      <w:pPr>
        <w:pStyle w:val="af8"/>
        <w:numPr>
          <w:ilvl w:val="0"/>
          <w:numId w:val="9"/>
        </w:numPr>
        <w:ind w:firstLineChars="0"/>
        <w:rPr>
          <w:sz w:val="21"/>
          <w:szCs w:val="21"/>
        </w:rPr>
      </w:pPr>
      <w:proofErr w:type="spellStart"/>
      <w:r w:rsidRPr="00047521">
        <w:rPr>
          <w:sz w:val="21"/>
          <w:szCs w:val="21"/>
          <w:lang w:eastAsia="zh-CN"/>
        </w:rPr>
        <w:t>Opt</w:t>
      </w:r>
      <w:proofErr w:type="spellEnd"/>
      <w:r w:rsidRPr="00047521">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lastRenderedPageBreak/>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a8"/>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a8"/>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100.2pt" o:ole="">
            <v:imagedata r:id="rId12" o:title=""/>
          </v:shape>
          <o:OLEObject Type="Embed" ProgID="Visio.Drawing.15" ShapeID="_x0000_i1025" DrawAspect="Content" ObjectID="_1679819188" r:id="rId13"/>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 xml:space="preserve">hase correction at </w:t>
      </w:r>
      <w:proofErr w:type="spellStart"/>
      <w:r w:rsidRPr="000E3B6D">
        <w:rPr>
          <w:rFonts w:ascii="Times New Roman" w:hAnsi="Times New Roman" w:cs="Times New Roman"/>
          <w:bCs w:val="0"/>
          <w:u w:val="single"/>
          <w:lang w:val="en-GB"/>
        </w:rPr>
        <w:t>gNB</w:t>
      </w:r>
      <w:proofErr w:type="spellEnd"/>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 xml:space="preserve">urther study the benefit of </w:t>
      </w:r>
      <w:proofErr w:type="spellStart"/>
      <w:r w:rsidR="000E3B6D" w:rsidRPr="000E3B6D">
        <w:rPr>
          <w:rFonts w:ascii="Times New Roman" w:hAnsi="Times New Roman" w:cs="Times New Roman"/>
          <w:lang w:val="en-GB"/>
        </w:rPr>
        <w:t>gNB</w:t>
      </w:r>
      <w:proofErr w:type="spellEnd"/>
      <w:r w:rsidR="000E3B6D" w:rsidRPr="000E3B6D">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It should be adopted that received TA command is not applied within time-domain window for joint channel 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proofErr w:type="spellStart"/>
      <w:r w:rsidRPr="00DB3B65">
        <w:rPr>
          <w:rFonts w:ascii="Times New Roman" w:hAnsi="Times New Roman" w:cs="Times New Roman"/>
          <w:b/>
          <w:lang w:val="en-GB"/>
        </w:rPr>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8"/>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8"/>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8"/>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proofErr w:type="gramStart"/>
            <w:r w:rsidR="00643ADD">
              <w:rPr>
                <w:rFonts w:ascii="Times New Roman" w:hAnsi="Times New Roman" w:cs="Times New Roman"/>
                <w:bCs/>
                <w:lang w:val="en-GB"/>
              </w:rPr>
              <w:t>Thus</w:t>
            </w:r>
            <w:proofErr w:type="gramEnd"/>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 xml:space="preserve">Even for different TB, </w:t>
            </w:r>
            <w:proofErr w:type="spellStart"/>
            <w:r w:rsidRPr="007B076C">
              <w:rPr>
                <w:rFonts w:ascii="Times New Roman" w:eastAsia="Malgun Gothic" w:hAnsi="Times New Roman" w:cs="Times New Roman"/>
                <w:bCs/>
                <w:lang w:val="en-GB" w:eastAsia="ko-KR"/>
              </w:rPr>
              <w:t>gNB</w:t>
            </w:r>
            <w:proofErr w:type="spellEnd"/>
            <w:r w:rsidRPr="007B076C">
              <w:rPr>
                <w:rFonts w:ascii="Times New Roman" w:eastAsia="Malgun Gothic" w:hAnsi="Times New Roman" w:cs="Times New Roman"/>
                <w:bCs/>
                <w:lang w:val="en-GB" w:eastAsia="ko-KR"/>
              </w:rPr>
              <w:t xml:space="preserve">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(i.e., same modulation order/PRB/precoding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8"/>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8"/>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8"/>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sidR="00643ADD">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PUSCH transmissions with different TBs, which requires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w:t>
            </w:r>
            <w:r>
              <w:rPr>
                <w:rFonts w:ascii="Times New Roman" w:eastAsia="MS Mincho" w:hAnsi="Times New Roman" w:cs="Times New Roman"/>
                <w:bCs/>
                <w:lang w:val="en-GB" w:eastAsia="ja-JP"/>
              </w:rPr>
              <w:lastRenderedPageBreak/>
              <w:t>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bCs/>
                <w:lang w:val="en-GB" w:eastAsia="ko-KR"/>
              </w:rPr>
            </w:pPr>
            <w:proofErr w:type="spellStart"/>
            <w:r w:rsidRPr="00B67B47">
              <w:rPr>
                <w:rFonts w:ascii="Times New Roman" w:eastAsia="Malgun Gothic" w:hAnsi="Times New Roman" w:cs="Times New Roman"/>
                <w:bCs/>
                <w:lang w:val="en-GB" w:eastAsia="ko-KR"/>
              </w:rPr>
              <w:t>InterDigital</w:t>
            </w:r>
            <w:proofErr w:type="spellEnd"/>
          </w:p>
        </w:tc>
        <w:tc>
          <w:tcPr>
            <w:tcW w:w="1440" w:type="dxa"/>
          </w:tcPr>
          <w:p w14:paraId="3EF4CA16" w14:textId="0182C27D" w:rsidR="00B67B47" w:rsidRDefault="00B67B47" w:rsidP="00B67B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1E937BDC" w14:textId="42FB5FAA"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bCs/>
                <w:lang w:val="en-GB" w:eastAsia="ko-KR"/>
              </w:rPr>
            </w:pPr>
            <w:proofErr w:type="spellStart"/>
            <w:r w:rsidRPr="00DD1633">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Malgun Gothic" w:hAnsi="Times New Roman" w:cs="Times New Roman" w:hint="eastAsia"/>
                <w:bCs/>
                <w:lang w:val="en-GB" w:eastAsia="ko-KR"/>
              </w:rPr>
            </w:pPr>
            <w:r w:rsidRPr="00787DF1">
              <w:rPr>
                <w:rFonts w:ascii="Times New Roman" w:eastAsia="Malgun Gothic" w:hAnsi="Times New Roman" w:cs="Times New Roman" w:hint="eastAsia"/>
                <w:bCs/>
                <w:lang w:val="en-GB" w:eastAsia="ko-KR"/>
              </w:rPr>
              <w:t>C</w:t>
            </w:r>
            <w:r w:rsidRPr="00787DF1">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MS Mincho" w:hAnsi="Times New Roman" w:cs="Times New Roman" w:hint="eastAsia"/>
                <w:bCs/>
                <w:lang w:val="en-GB" w:eastAsia="ja-JP"/>
              </w:rPr>
            </w:pPr>
            <w:r w:rsidRPr="00787DF1">
              <w:rPr>
                <w:rFonts w:ascii="Times New Roman" w:eastAsia="MS Mincho" w:hAnsi="Times New Roman" w:cs="Times New Roman" w:hint="eastAsia"/>
                <w:bCs/>
                <w:lang w:val="en-GB" w:eastAsia="ja-JP"/>
              </w:rPr>
              <w:t>A</w:t>
            </w:r>
            <w:r w:rsidRPr="00787DF1">
              <w:rPr>
                <w:rFonts w:ascii="Times New Roman" w:eastAsia="MS Mincho" w:hAnsi="Times New Roman" w:cs="Times New Roman"/>
                <w:bCs/>
                <w:lang w:val="en-GB" w:eastAsia="ja-JP"/>
              </w:rPr>
              <w:t>gree</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8"/>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lastRenderedPageBreak/>
        <w:t>For non-back-to-back PUSCH transmissions within one slot:</w:t>
      </w:r>
    </w:p>
    <w:p w14:paraId="50844F05"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8"/>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8"/>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af8"/>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The</w:t>
            </w:r>
            <w:r w:rsidR="00B56FF2" w:rsidRPr="00283778">
              <w:rPr>
                <w:rFonts w:ascii="Times New Roman" w:eastAsia="宋体" w:hAnsi="Times New Roman" w:cs="Times New Roman"/>
                <w:bCs/>
                <w:kern w:val="0"/>
                <w:sz w:val="22"/>
                <w:lang w:val="en-GB" w:eastAsia="en-US"/>
              </w:rPr>
              <w:t xml:space="preserve"> key point for joint channel estimation is keeping phase contin</w:t>
            </w:r>
            <w:r w:rsidR="00955C63" w:rsidRPr="00283778">
              <w:rPr>
                <w:rFonts w:ascii="Times New Roman" w:eastAsia="宋体" w:hAnsi="Times New Roman" w:cs="Times New Roman"/>
                <w:bCs/>
                <w:kern w:val="0"/>
                <w:sz w:val="22"/>
                <w:lang w:val="en-GB" w:eastAsia="en-US"/>
              </w:rPr>
              <w:t xml:space="preserve">uity between PUSCH transmissions, if conditions for </w:t>
            </w:r>
            <w:r w:rsidRPr="00283778">
              <w:rPr>
                <w:rFonts w:ascii="Times New Roman" w:eastAsia="宋体" w:hAnsi="Times New Roman" w:cs="Times New Roman"/>
                <w:bCs/>
                <w:kern w:val="0"/>
                <w:sz w:val="22"/>
                <w:lang w:val="en-GB" w:eastAsia="en-US"/>
              </w:rPr>
              <w:t>phase</w:t>
            </w:r>
            <w:r w:rsidR="00955C63" w:rsidRPr="00283778">
              <w:rPr>
                <w:rFonts w:ascii="Times New Roman" w:eastAsia="宋体" w:hAnsi="Times New Roman" w:cs="Times New Roman"/>
                <w:bCs/>
                <w:kern w:val="0"/>
                <w:sz w:val="22"/>
                <w:lang w:val="en-GB" w:eastAsia="en-US"/>
              </w:rPr>
              <w:t xml:space="preserve"> continuity can still be ensured in non-zero gap non-back-to-back PUSCH transmissions, joint channel estimation can still be supported. </w:t>
            </w:r>
          </w:p>
          <w:p w14:paraId="5A689B77" w14:textId="77777777" w:rsidR="00955C63" w:rsidRPr="00283778" w:rsidRDefault="00955C63"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8"/>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w:t>
            </w:r>
            <w:r w:rsidR="00F13442">
              <w:rPr>
                <w:rFonts w:ascii="Times New Roman" w:eastAsia="宋体" w:hAnsi="Times New Roman" w:cs="Times New Roman"/>
                <w:bCs/>
                <w:kern w:val="0"/>
                <w:sz w:val="22"/>
                <w:lang w:val="en-GB"/>
              </w:rPr>
              <w:t>, resulting in the same restricted MCS and number of PRB for two successive PUSCH transmission</w:t>
            </w:r>
            <w:r w:rsidR="00F55EFB">
              <w:rPr>
                <w:rFonts w:ascii="Times New Roman" w:eastAsia="宋体" w:hAnsi="Times New Roman" w:cs="Times New Roman"/>
                <w:bCs/>
                <w:kern w:val="0"/>
                <w:sz w:val="22"/>
                <w:lang w:val="en-GB"/>
              </w:rPr>
              <w:t>s</w:t>
            </w:r>
            <w:r w:rsidR="00F13442">
              <w:rPr>
                <w:rFonts w:ascii="Times New Roman" w:eastAsia="宋体" w:hAnsi="Times New Roman" w:cs="Times New Roman"/>
                <w:bCs/>
                <w:kern w:val="0"/>
                <w:sz w:val="22"/>
                <w:lang w:val="en-GB"/>
              </w:rPr>
              <w:t xml:space="preserve"> across </w:t>
            </w:r>
            <w:proofErr w:type="gramStart"/>
            <w:r w:rsidR="00F13442">
              <w:rPr>
                <w:rFonts w:ascii="Times New Roman" w:eastAsia="宋体" w:hAnsi="Times New Roman" w:cs="Times New Roman"/>
                <w:bCs/>
                <w:kern w:val="0"/>
                <w:sz w:val="22"/>
                <w:lang w:val="en-GB"/>
              </w:rPr>
              <w:t>slots.</w:t>
            </w:r>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w:t>
            </w:r>
            <w:proofErr w:type="gramStart"/>
            <w:r w:rsidR="00F13442">
              <w:rPr>
                <w:rFonts w:ascii="Times New Roman" w:eastAsia="宋体" w:hAnsi="Times New Roman" w:cs="Times New Roman"/>
                <w:bCs/>
                <w:kern w:val="0"/>
                <w:sz w:val="22"/>
                <w:lang w:val="en-GB"/>
              </w:rPr>
              <w:t>Thus</w:t>
            </w:r>
            <w:proofErr w:type="gramEnd"/>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it is very high probab</w:t>
            </w:r>
            <w:r w:rsidR="00F55EFB">
              <w:rPr>
                <w:rFonts w:ascii="Times New Roman" w:eastAsia="宋体" w:hAnsi="Times New Roman" w:cs="Times New Roman"/>
                <w:bCs/>
                <w:kern w:val="0"/>
                <w:sz w:val="22"/>
                <w:lang w:val="en-GB"/>
              </w:rPr>
              <w:t>le</w:t>
            </w:r>
            <w:r w:rsidR="00F13442">
              <w:rPr>
                <w:rFonts w:ascii="Times New Roman" w:eastAsia="宋体" w:hAnsi="Times New Roman" w:cs="Times New Roman"/>
                <w:bCs/>
                <w:kern w:val="0"/>
                <w:sz w:val="22"/>
                <w:lang w:val="en-GB"/>
              </w:rPr>
              <w:t xml:space="preserve"> that </w:t>
            </w:r>
            <w:r>
              <w:rPr>
                <w:rFonts w:ascii="Times New Roman" w:eastAsia="宋体" w:hAnsi="Times New Roman" w:cs="Times New Roman"/>
                <w:bCs/>
                <w:kern w:val="0"/>
                <w:sz w:val="22"/>
                <w:lang w:val="en-GB"/>
              </w:rPr>
              <w:t xml:space="preserve">the phase continuity is </w:t>
            </w:r>
            <w:r w:rsidR="00F13442">
              <w:rPr>
                <w:rFonts w:ascii="Times New Roman" w:eastAsia="宋体" w:hAnsi="Times New Roman" w:cs="Times New Roman"/>
                <w:bCs/>
                <w:kern w:val="0"/>
                <w:sz w:val="22"/>
                <w:lang w:val="en-GB"/>
              </w:rPr>
              <w:t xml:space="preserve">much easier to </w:t>
            </w:r>
            <w:proofErr w:type="spellStart"/>
            <w:r w:rsidR="00F13442">
              <w:rPr>
                <w:rFonts w:ascii="Times New Roman" w:eastAsia="宋体" w:hAnsi="Times New Roman" w:cs="Times New Roman"/>
                <w:bCs/>
                <w:kern w:val="0"/>
                <w:sz w:val="22"/>
                <w:lang w:val="en-GB"/>
              </w:rPr>
              <w:t>be</w:t>
            </w:r>
            <w:r>
              <w:rPr>
                <w:rFonts w:ascii="Times New Roman" w:eastAsia="宋体" w:hAnsi="Times New Roman" w:cs="Times New Roman"/>
                <w:bCs/>
                <w:kern w:val="0"/>
                <w:sz w:val="22"/>
                <w:lang w:val="en-GB"/>
              </w:rPr>
              <w:t>kept</w:t>
            </w:r>
            <w:proofErr w:type="spellEnd"/>
            <w:r>
              <w:rPr>
                <w:rFonts w:ascii="Times New Roman" w:eastAsia="宋体"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bCs/>
                <w:lang w:val="en-GB" w:eastAsia="ko-KR"/>
              </w:rPr>
            </w:pPr>
            <w:proofErr w:type="spellStart"/>
            <w:r w:rsidRPr="0036263D">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 xml:space="preserve">/across slots. </w:t>
            </w:r>
            <w:r>
              <w:rPr>
                <w:rFonts w:ascii="Times New Roman" w:eastAsia="MS Mincho" w:hAnsi="Times New Roman" w:cs="Times New Roman"/>
                <w:bCs/>
                <w:lang w:val="en-GB" w:eastAsia="ja-JP"/>
              </w:rPr>
              <w:lastRenderedPageBreak/>
              <w:t>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Malgun Gothic" w:hAnsi="Times New Roman" w:cs="Times New Roman" w:hint="eastAsia"/>
                <w:bCs/>
                <w:lang w:val="en-GB" w:eastAsia="ko-KR"/>
              </w:rPr>
            </w:pPr>
            <w:r w:rsidRPr="007F620C">
              <w:rPr>
                <w:rFonts w:ascii="Times New Roman" w:eastAsia="Malgun Gothic" w:hAnsi="Times New Roman" w:cs="Times New Roman" w:hint="eastAsia"/>
                <w:bCs/>
                <w:lang w:val="en-GB" w:eastAsia="ko-KR"/>
              </w:rPr>
              <w:lastRenderedPageBreak/>
              <w:t>C</w:t>
            </w:r>
            <w:r w:rsidRPr="007F620C">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MS Mincho" w:hAnsi="Times New Roman" w:cs="Times New Roman" w:hint="eastAsia"/>
                <w:bCs/>
                <w:lang w:val="en-GB" w:eastAsia="ja-JP"/>
              </w:rPr>
            </w:pPr>
            <w:r w:rsidRPr="007F620C">
              <w:rPr>
                <w:rFonts w:ascii="Times New Roman" w:eastAsia="MS Mincho" w:hAnsi="Times New Roman" w:cs="Times New Roman"/>
                <w:bCs/>
                <w:lang w:val="en-GB" w:eastAsia="ja-JP"/>
              </w:rPr>
              <w:t>For the non-zero gap cases, it should depend on RAN4’s conclusion.</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8"/>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bCs/>
                <w:lang w:val="en-GB" w:eastAsia="ko-KR"/>
              </w:rPr>
            </w:pPr>
            <w:proofErr w:type="spellStart"/>
            <w:r w:rsidRPr="00233DDB">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8"/>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8"/>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bCs/>
                <w:lang w:val="en-GB" w:eastAsia="ko-KR"/>
              </w:rPr>
            </w:pPr>
            <w:proofErr w:type="spellStart"/>
            <w:r w:rsidRPr="00BF7C74">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Malgun Gothic" w:hAnsi="Times New Roman" w:cs="Times New Roman" w:hint="eastAsia"/>
                <w:bCs/>
                <w:lang w:val="en-GB" w:eastAsia="ko-KR"/>
              </w:rPr>
            </w:pPr>
            <w:r w:rsidRPr="0068393E">
              <w:rPr>
                <w:rFonts w:ascii="Times New Roman" w:eastAsia="Malgun Gothic" w:hAnsi="Times New Roman" w:cs="Times New Roman" w:hint="eastAsia"/>
                <w:bCs/>
                <w:lang w:val="en-GB" w:eastAsia="ko-KR"/>
              </w:rPr>
              <w:t>C</w:t>
            </w:r>
            <w:r w:rsidRPr="0068393E">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MS Mincho" w:hAnsi="Times New Roman" w:cs="Times New Roman" w:hint="eastAsia"/>
                <w:bCs/>
                <w:lang w:val="en-GB" w:eastAsia="ja-JP"/>
              </w:rPr>
            </w:pPr>
            <w:r w:rsidRPr="0068393E">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sidRPr="0068393E">
              <w:rPr>
                <w:rFonts w:ascii="Times New Roman" w:eastAsia="MS Mincho" w:hAnsi="Times New Roman" w:cs="Times New Roman"/>
                <w:bCs/>
                <w:lang w:val="en-GB" w:eastAsia="ja-JP"/>
              </w:rPr>
              <w:t>gNB</w:t>
            </w:r>
            <w:proofErr w:type="spellEnd"/>
            <w:r w:rsidRPr="0068393E">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af8"/>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w:t>
            </w:r>
            <w:proofErr w:type="gramStart"/>
            <w:r>
              <w:rPr>
                <w:bCs/>
                <w:lang w:val="en-GB" w:eastAsia="zh-CN"/>
              </w:rPr>
              <w:t>e.g.</w:t>
            </w:r>
            <w:proofErr w:type="gramEnd"/>
            <w:r>
              <w:rPr>
                <w:bCs/>
                <w:lang w:val="en-GB" w:eastAsia="zh-CN"/>
              </w:rPr>
              <w:t xml:space="preserve"> repetition, </w:t>
            </w:r>
            <w:proofErr w:type="spellStart"/>
            <w:r>
              <w:rPr>
                <w:bCs/>
                <w:lang w:val="en-GB" w:eastAsia="zh-CN"/>
              </w:rPr>
              <w:t>TBoMS</w:t>
            </w:r>
            <w:proofErr w:type="spellEnd"/>
            <w:r>
              <w:rPr>
                <w:bCs/>
                <w:lang w:val="en-GB" w:eastAsia="zh-CN"/>
              </w:rPr>
              <w:t>, resource allocation types (TDRA type A or TDRA type B), FDD and TDD etc.</w:t>
            </w:r>
          </w:p>
          <w:p w14:paraId="3CA3234A" w14:textId="292A4104" w:rsidR="009F4A1F" w:rsidRDefault="009F4A1F" w:rsidP="00A75B8F">
            <w:pPr>
              <w:pStyle w:val="af8"/>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8"/>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r>
              <w:rPr>
                <w:bCs/>
                <w:lang w:val="en-GB" w:eastAsia="zh-CN"/>
              </w:rPr>
              <w:t xml:space="preserve">depends on the specific usage of the window. </w:t>
            </w:r>
          </w:p>
          <w:p w14:paraId="28B4444F" w14:textId="2DA026F0" w:rsidR="00A75B8F" w:rsidRDefault="00A75B8F" w:rsidP="00A75B8F">
            <w:pPr>
              <w:pStyle w:val="af8"/>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8"/>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宋体" w:hAnsi="Times New Roman" w:cs="Times New Roman"/>
                <w:bCs/>
                <w:kern w:val="0"/>
                <w:sz w:val="22"/>
                <w:lang w:val="en-GB"/>
              </w:rPr>
            </w:pPr>
            <w:r w:rsidRPr="00A75B8F">
              <w:rPr>
                <w:rFonts w:ascii="Times New Roman" w:eastAsia="宋体" w:hAnsi="Times New Roman" w:cs="Times New Roman"/>
                <w:bCs/>
                <w:kern w:val="0"/>
                <w:sz w:val="22"/>
                <w:lang w:val="en-GB"/>
              </w:rPr>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Answer to Q1: The time domain window should not be independently defined</w:t>
            </w:r>
            <w:r w:rsidR="005D0502">
              <w:rPr>
                <w:rFonts w:ascii="Times New Roman" w:hAnsi="Times New Roman" w:cs="Times New Roman"/>
                <w:szCs w:val="21"/>
              </w:rPr>
              <w:t>/configured</w:t>
            </w:r>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Q2: UE capability is needed. However, the window size depends on UE RF requirements, such as power change tolerance as defined in section 6.3.4.4 of TS 38.101, and phase continuity tolerance, as discussed in R4-2103363. The details of the UE capability can be </w:t>
            </w:r>
            <w:r w:rsidRPr="00D67F72">
              <w:rPr>
                <w:rFonts w:ascii="Times New Roman" w:hAnsi="Times New Roman" w:cs="Times New Roman"/>
                <w:szCs w:val="21"/>
              </w:rPr>
              <w:lastRenderedPageBreak/>
              <w:t>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1F91F0" w14:textId="77777777" w:rsidR="0045560B" w:rsidRDefault="0045560B" w:rsidP="00D34E57">
            <w:pPr>
              <w:pStyle w:val="af8"/>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8"/>
              <w:numPr>
                <w:ilvl w:val="0"/>
                <w:numId w:val="18"/>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3660FE57" w14:textId="77777777" w:rsidR="0045560B" w:rsidRDefault="0045560B" w:rsidP="00D34E57">
            <w:pPr>
              <w:pStyle w:val="af8"/>
              <w:numPr>
                <w:ilvl w:val="0"/>
                <w:numId w:val="18"/>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406108D6" w14:textId="420A1D75" w:rsidR="0045560B" w:rsidRDefault="0045560B" w:rsidP="0045560B">
            <w:pPr>
              <w:pStyle w:val="af8"/>
              <w:numPr>
                <w:ilvl w:val="0"/>
                <w:numId w:val="18"/>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 xml:space="preserve">Duration of time domain window to be governed by UE capability, </w:t>
            </w:r>
            <w:proofErr w:type="gramStart"/>
            <w:r>
              <w:rPr>
                <w:rFonts w:eastAsia="MS Mincho"/>
                <w:bCs/>
                <w:lang w:val="en-GB" w:eastAsia="ja-JP"/>
              </w:rPr>
              <w:t>i.e.</w:t>
            </w:r>
            <w:proofErr w:type="gramEnd"/>
            <w:r>
              <w:rPr>
                <w:rFonts w:eastAsia="MS Mincho"/>
                <w:bCs/>
                <w:lang w:val="en-GB" w:eastAsia="ja-JP"/>
              </w:rPr>
              <w:t xml:space="preserve"> not to exceed maximum duration indicated by UE capability. Limits based on modulation order may also need to be considered.</w:t>
            </w:r>
          </w:p>
          <w:p w14:paraId="724B62F0"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af8"/>
              <w:numPr>
                <w:ilvl w:val="0"/>
                <w:numId w:val="58"/>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3FD64043" w14:textId="46944B1E" w:rsidR="00F23D9C" w:rsidRPr="00F23D9C" w:rsidRDefault="00607236" w:rsidP="00607236">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4A3A394" w14:textId="77777777" w:rsidR="00F23D9C" w:rsidRDefault="00F23D9C" w:rsidP="00F23D9C">
            <w:pPr>
              <w:pStyle w:val="af8"/>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af8"/>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w:t>
            </w:r>
            <w:proofErr w:type="gramStart"/>
            <w:r w:rsidRPr="00781547">
              <w:rPr>
                <w:rFonts w:eastAsia="Malgun Gothic"/>
                <w:bCs/>
                <w:lang w:val="en-GB" w:eastAsia="ko-KR"/>
              </w:rPr>
              <w:t>capability,</w:t>
            </w:r>
            <w:proofErr w:type="gramEnd"/>
            <w:r w:rsidRPr="00781547">
              <w:rPr>
                <w:rFonts w:eastAsia="Malgun Gothic"/>
                <w:bCs/>
                <w:lang w:val="en-GB" w:eastAsia="ko-KR"/>
              </w:rPr>
              <w:t xml:space="preserve"> </w:t>
            </w:r>
            <w:r>
              <w:rPr>
                <w:rFonts w:eastAsia="Malgun Gothic"/>
                <w:bCs/>
                <w:lang w:val="en-GB" w:eastAsia="ko-KR"/>
              </w:rPr>
              <w:t xml:space="preserve">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597F3F24" w14:textId="77777777" w:rsidR="00F23D9C" w:rsidRPr="00F23D9C" w:rsidRDefault="00F23D9C" w:rsidP="00F23D9C">
            <w:pPr>
              <w:pStyle w:val="af8"/>
              <w:numPr>
                <w:ilvl w:val="1"/>
                <w:numId w:val="50"/>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7F9DF9D4" w14:textId="01A63C25" w:rsidR="00F23D9C" w:rsidRPr="00F23D9C" w:rsidRDefault="00F23D9C" w:rsidP="00F23D9C">
            <w:pPr>
              <w:pStyle w:val="af8"/>
              <w:numPr>
                <w:ilvl w:val="1"/>
                <w:numId w:val="50"/>
              </w:numPr>
              <w:ind w:firstLineChars="0"/>
              <w:rPr>
                <w:bCs/>
                <w:lang w:val="en-GB"/>
              </w:rPr>
            </w:pPr>
            <w:r w:rsidRPr="00F23D9C">
              <w:rPr>
                <w:rFonts w:eastAsia="Malgun Gothic"/>
                <w:bCs/>
                <w:lang w:val="en-GB" w:eastAsia="ko-KR"/>
              </w:rPr>
              <w:lastRenderedPageBreak/>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bCs/>
                <w:lang w:val="en-GB" w:eastAsia="ko-KR"/>
              </w:rPr>
            </w:pPr>
            <w:proofErr w:type="spellStart"/>
            <w:r w:rsidRPr="00850007">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3C44313" w14:textId="77777777" w:rsidR="00850007" w:rsidRDefault="00850007" w:rsidP="00850007">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af8"/>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8"/>
              <w:numPr>
                <w:ilvl w:val="0"/>
                <w:numId w:val="18"/>
              </w:numPr>
              <w:ind w:left="0" w:firstLineChars="0" w:firstLine="0"/>
              <w:rPr>
                <w:bCs/>
                <w:lang w:val="en-GB"/>
              </w:rPr>
            </w:pPr>
            <w:r>
              <w:rPr>
                <w:rFonts w:hint="eastAsia"/>
                <w:bCs/>
                <w:lang w:val="en-GB" w:eastAsia="zh-CN"/>
              </w:rPr>
              <w:t xml:space="preserve">It may be a little early to discuss this detail issue. But to provide our initial view, if UE capability of maintaining power consistency and phase continuity </w:t>
            </w:r>
            <w:proofErr w:type="gramStart"/>
            <w:r>
              <w:rPr>
                <w:rFonts w:hint="eastAsia"/>
                <w:bCs/>
                <w:lang w:val="en-GB" w:eastAsia="zh-CN"/>
              </w:rPr>
              <w:t>are</w:t>
            </w:r>
            <w:proofErr w:type="gramEnd"/>
            <w:r>
              <w:rPr>
                <w:rFonts w:hint="eastAsia"/>
                <w:bCs/>
                <w:lang w:val="en-GB" w:eastAsia="zh-CN"/>
              </w:rPr>
              <w:t xml:space="preserve"> the same in FDD and TDD, we prefer the same hopping interval(s) for both TDD and FDD.</w:t>
            </w:r>
          </w:p>
          <w:p w14:paraId="4D3F9139" w14:textId="3F738302" w:rsidR="0045560B" w:rsidRDefault="0045560B" w:rsidP="0045560B">
            <w:pPr>
              <w:pStyle w:val="af8"/>
              <w:numPr>
                <w:ilvl w:val="0"/>
                <w:numId w:val="18"/>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w:t>
            </w:r>
            <w:r>
              <w:rPr>
                <w:rFonts w:hint="eastAsia"/>
                <w:bCs/>
                <w:lang w:val="en-GB" w:eastAsia="zh-CN"/>
              </w:rPr>
              <w:lastRenderedPageBreak/>
              <w:t xml:space="preserve">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7B9CCCEA" w14:textId="79DC0DCD" w:rsidR="00607236" w:rsidRDefault="00607236" w:rsidP="00607236">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8"/>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8"/>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results. 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 xml:space="preserve">are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w:t>
            </w:r>
            <w:r>
              <w:rPr>
                <w:rFonts w:ascii="Times New Roman" w:eastAsia="MS Mincho" w:hAnsi="Times New Roman" w:cs="Times New Roman"/>
                <w:bCs/>
                <w:lang w:val="en-GB" w:eastAsia="ja-JP"/>
              </w:rPr>
              <w:lastRenderedPageBreak/>
              <w:t xml:space="preserve">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8"/>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8"/>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8"/>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(Interdigital)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8"/>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xml:space="preserve">. </w:t>
            </w:r>
            <w:r w:rsidR="007F7AD6">
              <w:rPr>
                <w:rFonts w:ascii="Times New Roman" w:hAnsi="Times New Roman" w:cs="Times New Roman"/>
                <w:bCs/>
                <w:lang w:val="en-GB"/>
              </w:rPr>
              <w:t xml:space="preserve">Typically, S slot has </w:t>
            </w:r>
            <w:r w:rsidR="007F7AD6">
              <w:rPr>
                <w:rFonts w:ascii="Times New Roman" w:hAnsi="Times New Roman" w:cs="Times New Roman"/>
                <w:bCs/>
                <w:lang w:val="en-GB"/>
              </w:rPr>
              <w:lastRenderedPageBreak/>
              <w:t>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proofErr w:type="spellStart"/>
            <w:r w:rsidRPr="00CB63B8">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MS Mincho" w:hAnsi="Times New Roman" w:cs="Times New Roman" w:hint="eastAsia"/>
                <w:bCs/>
                <w:lang w:val="en-GB" w:eastAsia="ja-JP"/>
              </w:rPr>
            </w:pPr>
            <w:r w:rsidRPr="00464533">
              <w:rPr>
                <w:rFonts w:ascii="Times New Roman" w:eastAsia="MS Mincho" w:hAnsi="Times New Roman" w:cs="Times New Roman" w:hint="eastAsia"/>
                <w:bCs/>
                <w:lang w:val="en-GB" w:eastAsia="ja-JP"/>
              </w:rPr>
              <w:t>C</w:t>
            </w:r>
            <w:r w:rsidRPr="0046453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MS Mincho" w:hAnsi="Times New Roman" w:cs="Times New Roman" w:hint="eastAsia"/>
                <w:bCs/>
                <w:lang w:val="en-GB" w:eastAsia="ja-JP"/>
              </w:rPr>
            </w:pPr>
            <w:r w:rsidRPr="00464533">
              <w:rPr>
                <w:rFonts w:ascii="Times New Roman" w:eastAsia="MS Mincho" w:hAnsi="Times New Roman" w:cs="Times New Roman"/>
                <w:bCs/>
                <w:lang w:val="en-GB" w:eastAsia="ja-JP"/>
              </w:rPr>
              <w:t>The use of DMRS in special slot could facilitate the joint channel estimation in TDD bands.</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8"/>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6951E3" w14:paraId="18CFB91E" w14:textId="77777777" w:rsidTr="00FE1676">
        <w:trPr>
          <w:trHeight w:val="419"/>
        </w:trPr>
        <w:tc>
          <w:tcPr>
            <w:tcW w:w="1220" w:type="dxa"/>
            <w:shd w:val="clear" w:color="auto" w:fill="auto"/>
            <w:vAlign w:val="center"/>
          </w:tcPr>
          <w:p w14:paraId="41A23FDC"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0878AE9F" w14:textId="77777777" w:rsidR="006951E3" w:rsidRDefault="006951E3" w:rsidP="00FE1676">
            <w:pPr>
              <w:rPr>
                <w:rFonts w:ascii="Times New Roman" w:eastAsia="MS Mincho" w:hAnsi="Times New Roman" w:cs="Times New Roman"/>
                <w:bCs/>
                <w:lang w:val="en-GB" w:eastAsia="ja-JP"/>
              </w:rPr>
            </w:pPr>
          </w:p>
        </w:tc>
      </w:tr>
      <w:tr w:rsidR="006951E3" w14:paraId="3DF55ACA" w14:textId="77777777" w:rsidTr="00FE1676">
        <w:trPr>
          <w:trHeight w:val="409"/>
        </w:trPr>
        <w:tc>
          <w:tcPr>
            <w:tcW w:w="1220" w:type="dxa"/>
            <w:shd w:val="clear" w:color="auto" w:fill="auto"/>
            <w:vAlign w:val="center"/>
          </w:tcPr>
          <w:p w14:paraId="73FD85F1"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0086AC8" w14:textId="77777777" w:rsidR="006951E3" w:rsidRDefault="006951E3" w:rsidP="00FE1676">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8"/>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8"/>
        <w:numPr>
          <w:ilvl w:val="1"/>
          <w:numId w:val="53"/>
        </w:numPr>
        <w:ind w:firstLineChars="0"/>
        <w:rPr>
          <w:rFonts w:ascii="Arial" w:hAnsi="Arial" w:cs="Arial"/>
          <w:sz w:val="21"/>
          <w:szCs w:val="21"/>
        </w:rPr>
      </w:pPr>
      <w:r w:rsidRPr="0045101C">
        <w:rPr>
          <w:rFonts w:ascii="Arial" w:hAnsi="Arial" w:cs="Arial"/>
          <w:sz w:val="21"/>
          <w:szCs w:val="21"/>
        </w:rPr>
        <w:lastRenderedPageBreak/>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6EF355C" w14:textId="77777777" w:rsidTr="00FE1676">
        <w:trPr>
          <w:trHeight w:val="409"/>
        </w:trPr>
        <w:tc>
          <w:tcPr>
            <w:tcW w:w="1220" w:type="dxa"/>
            <w:shd w:val="clear" w:color="auto" w:fill="auto"/>
            <w:vAlign w:val="center"/>
          </w:tcPr>
          <w:p w14:paraId="24E816A0" w14:textId="68933FAB"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76B8B470" w14:textId="73FE7B27" w:rsidR="006951E3" w:rsidRDefault="006951E3" w:rsidP="00FE1676">
            <w:pPr>
              <w:rPr>
                <w:rFonts w:ascii="Times New Roman" w:hAnsi="Times New Roman" w:cs="Times New Roman"/>
                <w:bCs/>
                <w:lang w:val="en-GB"/>
              </w:rPr>
            </w:pPr>
          </w:p>
        </w:tc>
      </w:tr>
      <w:tr w:rsidR="006951E3" w14:paraId="1886A2F8" w14:textId="77777777" w:rsidTr="00FE1676">
        <w:trPr>
          <w:trHeight w:val="419"/>
        </w:trPr>
        <w:tc>
          <w:tcPr>
            <w:tcW w:w="1220" w:type="dxa"/>
            <w:shd w:val="clear" w:color="auto" w:fill="auto"/>
            <w:vAlign w:val="center"/>
          </w:tcPr>
          <w:p w14:paraId="41DEC9E3" w14:textId="77777777" w:rsidR="006951E3" w:rsidRDefault="006951E3" w:rsidP="00FE1676">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6951E3" w:rsidRDefault="006951E3" w:rsidP="00FE1676">
            <w:pPr>
              <w:rPr>
                <w:rFonts w:ascii="Times New Roman" w:eastAsia="MS Mincho" w:hAnsi="Times New Roman" w:cs="Times New Roman"/>
                <w:bCs/>
                <w:lang w:val="en-GB" w:eastAsia="ja-JP"/>
              </w:rPr>
            </w:pPr>
          </w:p>
        </w:tc>
      </w:tr>
      <w:tr w:rsidR="006951E3" w14:paraId="24447BF8" w14:textId="77777777" w:rsidTr="00FE1676">
        <w:trPr>
          <w:trHeight w:val="409"/>
        </w:trPr>
        <w:tc>
          <w:tcPr>
            <w:tcW w:w="1220" w:type="dxa"/>
            <w:shd w:val="clear" w:color="auto" w:fill="auto"/>
            <w:vAlign w:val="center"/>
          </w:tcPr>
          <w:p w14:paraId="0026C18A" w14:textId="77777777" w:rsidR="006951E3" w:rsidRDefault="006951E3" w:rsidP="00FE1676">
            <w:pPr>
              <w:jc w:val="center"/>
              <w:rPr>
                <w:rFonts w:ascii="Times New Roman" w:hAnsi="Times New Roman" w:cs="Times New Roman"/>
                <w:bCs/>
                <w:lang w:val="en-GB"/>
              </w:rPr>
            </w:pPr>
          </w:p>
        </w:tc>
        <w:tc>
          <w:tcPr>
            <w:tcW w:w="8257" w:type="dxa"/>
            <w:shd w:val="clear" w:color="auto" w:fill="auto"/>
            <w:vAlign w:val="center"/>
          </w:tcPr>
          <w:p w14:paraId="69DB7C82" w14:textId="77777777" w:rsidR="006951E3" w:rsidRDefault="006951E3" w:rsidP="00FE1676">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error, will not bring about remarkable difference in relative performance gain achieved by joint channel estimation.</w:t>
            </w:r>
          </w:p>
        </w:tc>
      </w:tr>
      <w:tr w:rsidR="001D66E2" w14:paraId="6F8B97E2" w14:textId="77777777" w:rsidTr="00FE1676">
        <w:trPr>
          <w:trHeight w:val="419"/>
        </w:trPr>
        <w:tc>
          <w:tcPr>
            <w:tcW w:w="1220" w:type="dxa"/>
            <w:shd w:val="clear" w:color="auto" w:fill="auto"/>
            <w:vAlign w:val="center"/>
          </w:tcPr>
          <w:p w14:paraId="4D86E9D5" w14:textId="77777777" w:rsidR="001D66E2" w:rsidRDefault="001D66E2" w:rsidP="001D66E2">
            <w:pPr>
              <w:jc w:val="center"/>
              <w:rPr>
                <w:rFonts w:ascii="Times New Roman" w:eastAsia="MS Mincho" w:hAnsi="Times New Roman" w:cs="Times New Roman"/>
                <w:bCs/>
                <w:lang w:val="en-GB" w:eastAsia="ja-JP"/>
              </w:rPr>
            </w:pPr>
          </w:p>
        </w:tc>
        <w:tc>
          <w:tcPr>
            <w:tcW w:w="8257" w:type="dxa"/>
            <w:shd w:val="clear" w:color="auto" w:fill="auto"/>
            <w:vAlign w:val="center"/>
          </w:tcPr>
          <w:p w14:paraId="4BC56A4B" w14:textId="77777777" w:rsidR="001D66E2" w:rsidRDefault="001D66E2" w:rsidP="001D66E2">
            <w:pPr>
              <w:rPr>
                <w:rFonts w:ascii="Times New Roman" w:eastAsia="MS Mincho" w:hAnsi="Times New Roman" w:cs="Times New Roman"/>
                <w:bCs/>
                <w:lang w:val="en-GB" w:eastAsia="ja-JP"/>
              </w:rPr>
            </w:pPr>
          </w:p>
        </w:tc>
      </w:tr>
      <w:tr w:rsidR="001D66E2" w14:paraId="13E32588" w14:textId="77777777" w:rsidTr="00FE1676">
        <w:trPr>
          <w:trHeight w:val="409"/>
        </w:trPr>
        <w:tc>
          <w:tcPr>
            <w:tcW w:w="1220" w:type="dxa"/>
            <w:shd w:val="clear" w:color="auto" w:fill="auto"/>
            <w:vAlign w:val="center"/>
          </w:tcPr>
          <w:p w14:paraId="594EB4BB" w14:textId="77777777" w:rsidR="001D66E2" w:rsidRDefault="001D66E2" w:rsidP="001D66E2">
            <w:pPr>
              <w:jc w:val="center"/>
              <w:rPr>
                <w:rFonts w:ascii="Times New Roman" w:hAnsi="Times New Roman" w:cs="Times New Roman"/>
                <w:bCs/>
                <w:lang w:val="en-GB"/>
              </w:rPr>
            </w:pPr>
          </w:p>
        </w:tc>
        <w:tc>
          <w:tcPr>
            <w:tcW w:w="8257" w:type="dxa"/>
            <w:shd w:val="clear" w:color="auto" w:fill="auto"/>
            <w:vAlign w:val="center"/>
          </w:tcPr>
          <w:p w14:paraId="3B785F0C" w14:textId="77777777" w:rsidR="001D66E2" w:rsidRDefault="001D66E2" w:rsidP="001D66E2">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w:t>
            </w:r>
            <w:proofErr w:type="gramStart"/>
            <w:r>
              <w:rPr>
                <w:rFonts w:ascii="Times New Roman" w:eastAsia="MS Mincho" w:hAnsi="Times New Roman" w:cs="Times New Roman"/>
                <w:bCs/>
                <w:lang w:val="en-GB" w:eastAsia="ja-JP"/>
              </w:rPr>
              <w:t xml:space="preserve">be </w:t>
            </w:r>
            <w:r w:rsidRPr="00A71F58">
              <w:rPr>
                <w:rFonts w:ascii="Times New Roman" w:eastAsia="MS Mincho" w:hAnsi="Times New Roman" w:cs="Times New Roman"/>
                <w:bCs/>
                <w:lang w:val="en-GB" w:eastAsia="ja-JP"/>
              </w:rPr>
              <w:t xml:space="preserve"> estimated</w:t>
            </w:r>
            <w:proofErr w:type="gramEnd"/>
            <w:r w:rsidRPr="00A71F58">
              <w:rPr>
                <w:rFonts w:ascii="Times New Roman" w:eastAsia="MS Mincho" w:hAnsi="Times New Roman" w:cs="Times New Roman"/>
                <w:bCs/>
                <w:lang w:val="en-GB" w:eastAsia="ja-JP"/>
              </w:rPr>
              <w:t xml:space="preserve">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w:t>
            </w:r>
            <w:proofErr w:type="spellStart"/>
            <w:r w:rsidRPr="00A71F58">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proofErr w:type="spellStart"/>
            <w:r w:rsidRPr="00E63302">
              <w:rPr>
                <w:rFonts w:ascii="Times New Roman" w:hAnsi="Times New Roman" w:cs="Times New Roman"/>
                <w:bCs/>
                <w:lang w:val="en-GB"/>
              </w:rPr>
              <w:t>InterDigital</w:t>
            </w:r>
            <w:proofErr w:type="spellEnd"/>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w:t>
            </w:r>
            <w:r>
              <w:rPr>
                <w:rFonts w:ascii="Times New Roman" w:eastAsia="MS Mincho" w:hAnsi="Times New Roman" w:cs="Times New Roman"/>
                <w:bCs/>
                <w:lang w:val="en-GB" w:eastAsia="ja-JP"/>
              </w:rPr>
              <w:lastRenderedPageBreak/>
              <w:t>slot boundary.</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8"/>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 xml:space="preserve">phase correction at </w:t>
      </w:r>
      <w:proofErr w:type="spellStart"/>
      <w:r w:rsidRPr="008F31EA">
        <w:rPr>
          <w:rFonts w:ascii="Arial" w:hAnsi="Arial" w:cs="Arial"/>
          <w:b/>
          <w:szCs w:val="21"/>
        </w:rPr>
        <w:t>gNB</w:t>
      </w:r>
      <w:proofErr w:type="spellEnd"/>
      <w:r w:rsidRPr="008F31EA">
        <w:rPr>
          <w:rFonts w:ascii="Arial" w:hAnsi="Arial" w:cs="Arial"/>
          <w:b/>
          <w:szCs w:val="21"/>
        </w:rPr>
        <w:t xml:space="preserve">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proofErr w:type="spellStart"/>
            <w:r w:rsidRPr="00442FA7">
              <w:rPr>
                <w:rFonts w:ascii="Times New Roman" w:hAnsi="Times New Roman" w:cs="Times New Roman"/>
                <w:bCs/>
                <w:lang w:val="en-GB"/>
              </w:rPr>
              <w:t>InterDigital</w:t>
            </w:r>
            <w:proofErr w:type="spellEnd"/>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proofErr w:type="spellStart"/>
            <w:r w:rsidRPr="00BA6590">
              <w:rPr>
                <w:rFonts w:ascii="Times New Roman" w:hAnsi="Times New Roman" w:cs="Times New Roman"/>
                <w:bCs/>
                <w:lang w:val="en-GB"/>
              </w:rPr>
              <w:t>InterDigital</w:t>
            </w:r>
            <w:proofErr w:type="spellEnd"/>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8"/>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8"/>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6260ECAE" w14:textId="77777777" w:rsidR="00607236" w:rsidRDefault="00607236" w:rsidP="00607236">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proofErr w:type="spellStart"/>
            <w:r w:rsidRPr="00C9323A">
              <w:rPr>
                <w:rFonts w:ascii="Times New Roman" w:hAnsi="Times New Roman" w:cs="Times New Roman"/>
                <w:bCs/>
                <w:lang w:val="en-GB"/>
              </w:rPr>
              <w:t>InterDigital</w:t>
            </w:r>
            <w:proofErr w:type="spellEnd"/>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8"/>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8"/>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8"/>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8"/>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8"/>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8"/>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8"/>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8"/>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8"/>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8"/>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Use cases</w:t>
      </w:r>
    </w:p>
    <w:p w14:paraId="604BF0BE"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8"/>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8"/>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8"/>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8"/>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8"/>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8"/>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Take into account impairments such as frequency offset, and report corresponding parametrization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8"/>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8"/>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8"/>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6"/>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8249138"/>
      <w:r w:rsidRPr="007928DE">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7"/>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1271833"/>
      <w:r w:rsidRPr="00EE1C14">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8"/>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9" w:name="_Ref65746764"/>
      <w:r w:rsidRPr="00EE1C14">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9"/>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R1-2102313</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 xml:space="preserve">Huawei, </w:t>
      </w:r>
      <w:proofErr w:type="spellStart"/>
      <w:r w:rsidRPr="001F5155">
        <w:rPr>
          <w:rStyle w:val="af6"/>
          <w:rFonts w:ascii="Times New Roman" w:eastAsia="宋体"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R1-2102409</w:t>
      </w:r>
      <w:r w:rsidRPr="001F5155">
        <w:rPr>
          <w:rStyle w:val="af6"/>
          <w:rFonts w:ascii="Times New Roman" w:eastAsia="宋体" w:hAnsi="Times New Roman" w:cs="Times New Roman"/>
          <w:color w:val="auto"/>
          <w:kern w:val="0"/>
          <w:sz w:val="20"/>
          <w:szCs w:val="20"/>
          <w:u w:val="none"/>
          <w:lang w:eastAsia="en-US"/>
        </w:rPr>
        <w:tab/>
        <w:t>Consideration on Joint channel estimation for PUSCH</w:t>
      </w:r>
      <w:r w:rsidRPr="001F5155">
        <w:rPr>
          <w:rStyle w:val="af6"/>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R1-2102465</w:t>
      </w:r>
      <w:r w:rsidRPr="001F5155">
        <w:rPr>
          <w:rStyle w:val="af6"/>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af6"/>
          <w:rFonts w:ascii="Times New Roman" w:eastAsia="宋体" w:hAnsi="Times New Roman" w:cs="Times New Roman"/>
          <w:color w:val="auto"/>
          <w:kern w:val="0"/>
          <w:sz w:val="20"/>
          <w:szCs w:val="20"/>
          <w:u w:val="none"/>
          <w:lang w:eastAsia="en-US"/>
        </w:rPr>
        <w:tab/>
      </w:r>
      <w:proofErr w:type="spellStart"/>
      <w:r w:rsidRPr="001F5155">
        <w:rPr>
          <w:rStyle w:val="af6"/>
          <w:rFonts w:ascii="Times New Roman" w:eastAsia="宋体" w:hAnsi="Times New Roman" w:cs="Times New Roman"/>
          <w:color w:val="auto"/>
          <w:kern w:val="0"/>
          <w:sz w:val="20"/>
          <w:szCs w:val="20"/>
          <w:u w:val="none"/>
          <w:lang w:eastAsia="en-US"/>
        </w:rPr>
        <w:t>Spreadtrum</w:t>
      </w:r>
      <w:proofErr w:type="spellEnd"/>
      <w:r w:rsidRPr="001F5155">
        <w:rPr>
          <w:rStyle w:val="af6"/>
          <w:rFonts w:ascii="Times New Roman" w:eastAsia="宋体" w:hAnsi="Times New Roman" w:cs="Times New Roman"/>
          <w:color w:val="auto"/>
          <w:kern w:val="0"/>
          <w:sz w:val="20"/>
          <w:szCs w:val="20"/>
          <w:u w:val="none"/>
          <w:lang w:eastAsia="en-US"/>
        </w:rPr>
        <w:t xml:space="preserve">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R1-2102499</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R1-2102536</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R1-2102645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R1-2102692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MediaTek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R1-2102862</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R1-2102895</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R1-2102994</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Xiaomi</w:t>
      </w:r>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R1-2103009</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r>
      <w:proofErr w:type="spellStart"/>
      <w:r w:rsidRPr="001F5155">
        <w:rPr>
          <w:rStyle w:val="af6"/>
          <w:rFonts w:ascii="Times New Roman" w:eastAsia="宋体" w:hAnsi="Times New Roman" w:cs="Times New Roman"/>
          <w:color w:val="auto"/>
          <w:kern w:val="0"/>
          <w:sz w:val="20"/>
          <w:szCs w:val="20"/>
          <w:u w:val="none"/>
          <w:lang w:eastAsia="en-US"/>
        </w:rPr>
        <w:t>InterDigital</w:t>
      </w:r>
      <w:proofErr w:type="spellEnd"/>
      <w:r w:rsidRPr="001F5155">
        <w:rPr>
          <w:rStyle w:val="af6"/>
          <w:rFonts w:ascii="Times New Roman" w:eastAsia="宋体"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R1-2103044</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R1-2103118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R1-2103180</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R1-2103253</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R1-2103312</w:t>
      </w:r>
      <w:r w:rsidRPr="001F5155">
        <w:rPr>
          <w:rStyle w:val="af6"/>
          <w:rFonts w:ascii="Times New Roman" w:eastAsia="宋体" w:hAnsi="Times New Roman" w:cs="Times New Roman"/>
          <w:color w:val="auto"/>
          <w:kern w:val="0"/>
          <w:sz w:val="20"/>
          <w:szCs w:val="20"/>
          <w:u w:val="none"/>
          <w:lang w:eastAsia="en-US"/>
        </w:rPr>
        <w:tab/>
        <w:t>UE configuration for enhanced JCE in TDD</w:t>
      </w:r>
      <w:r w:rsidRPr="001F5155">
        <w:rPr>
          <w:rStyle w:val="af6"/>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R1-2103382</w:t>
      </w:r>
      <w:r w:rsidRPr="001F5155">
        <w:rPr>
          <w:rStyle w:val="af6"/>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af6"/>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R1-2103446</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R1-2103458</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R1-2103460</w:t>
      </w:r>
      <w:r w:rsidRPr="001F5155">
        <w:rPr>
          <w:rStyle w:val="af6"/>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af6"/>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R1-2103481</w:t>
      </w:r>
      <w:r w:rsidRPr="001F5155">
        <w:rPr>
          <w:rStyle w:val="af6"/>
          <w:rFonts w:ascii="Times New Roman" w:eastAsia="宋体" w:hAnsi="Times New Roman" w:cs="Times New Roman"/>
          <w:color w:val="auto"/>
          <w:kern w:val="0"/>
          <w:sz w:val="20"/>
          <w:szCs w:val="20"/>
          <w:u w:val="none"/>
          <w:lang w:eastAsia="en-US"/>
        </w:rPr>
        <w:tab/>
        <w:t>Joint channel estimation for multi-slot PUSCH</w:t>
      </w:r>
      <w:r w:rsidRPr="001F5155">
        <w:rPr>
          <w:rStyle w:val="af6"/>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R1-2103589</w:t>
      </w:r>
      <w:r w:rsidRPr="001F5155">
        <w:rPr>
          <w:rStyle w:val="af6"/>
          <w:rFonts w:ascii="Times New Roman" w:eastAsia="宋体" w:hAnsi="Times New Roman" w:cs="Times New Roman"/>
          <w:color w:val="auto"/>
          <w:kern w:val="0"/>
          <w:sz w:val="20"/>
          <w:szCs w:val="20"/>
          <w:u w:val="none"/>
          <w:lang w:eastAsia="en-US"/>
        </w:rPr>
        <w:tab/>
        <w:t>Joint channel estimation for PUSCH</w:t>
      </w:r>
      <w:r w:rsidRPr="001F5155">
        <w:rPr>
          <w:rStyle w:val="af6"/>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R1-2103617</w:t>
      </w:r>
      <w:r w:rsidRPr="001F5155">
        <w:rPr>
          <w:rStyle w:val="af6"/>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af6"/>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R1-2103626</w:t>
      </w:r>
      <w:r w:rsidRPr="001F5155">
        <w:rPr>
          <w:rStyle w:val="af6"/>
          <w:rFonts w:ascii="Times New Roman" w:eastAsia="宋体" w:hAnsi="Times New Roman" w:cs="Times New Roman"/>
          <w:color w:val="auto"/>
          <w:kern w:val="0"/>
          <w:sz w:val="20"/>
          <w:szCs w:val="20"/>
          <w:u w:val="none"/>
          <w:lang w:eastAsia="en-US"/>
        </w:rPr>
        <w:tab/>
        <w:t>Discussions on joint channel estimation for PUSCH</w:t>
      </w:r>
      <w:r w:rsidRPr="001F5155">
        <w:rPr>
          <w:rStyle w:val="af6"/>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1F5155">
        <w:rPr>
          <w:rStyle w:val="af6"/>
          <w:rFonts w:ascii="Times New Roman" w:eastAsia="宋体" w:hAnsi="Times New Roman" w:cs="Times New Roman"/>
          <w:color w:val="auto"/>
          <w:kern w:val="0"/>
          <w:sz w:val="20"/>
          <w:szCs w:val="20"/>
          <w:u w:val="none"/>
          <w:lang w:eastAsia="en-US"/>
        </w:rPr>
        <w:t>R1-2103701</w:t>
      </w:r>
      <w:r w:rsidRPr="001F5155">
        <w:rPr>
          <w:rStyle w:val="af6"/>
          <w:rFonts w:ascii="Times New Roman" w:eastAsia="宋体" w:hAnsi="Times New Roman" w:cs="Times New Roman"/>
          <w:color w:val="auto"/>
          <w:kern w:val="0"/>
          <w:sz w:val="20"/>
          <w:szCs w:val="20"/>
          <w:u w:val="none"/>
          <w:lang w:eastAsia="en-US"/>
        </w:rPr>
        <w:tab/>
        <w:t>Discussion on joint channel estimation for PUSCH</w:t>
      </w:r>
      <w:r w:rsidRPr="001F5155">
        <w:rPr>
          <w:rStyle w:val="af6"/>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Company/</w:t>
            </w:r>
            <w:proofErr w:type="spellStart"/>
            <w:r w:rsidRPr="001F5155">
              <w:rPr>
                <w:rStyle w:val="af6"/>
                <w:rFonts w:ascii="Times New Roman" w:eastAsia="宋体"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1F5155">
              <w:rPr>
                <w:rStyle w:val="af6"/>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t>
            </w:r>
            <w:r w:rsidRPr="001F5155">
              <w:rPr>
                <w:rFonts w:ascii="Times New Roman" w:eastAsia="宋体" w:hAnsi="Times New Roman" w:cs="Times New Roman"/>
                <w:i/>
                <w:kern w:val="0"/>
                <w:szCs w:val="21"/>
              </w:rPr>
              <w:lastRenderedPageBreak/>
              <w:t>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 xml:space="preserve">Joint channel estimation should be supported among different </w:t>
            </w:r>
            <w:proofErr w:type="spellStart"/>
            <w:r w:rsidRPr="001F5155">
              <w:rPr>
                <w:rFonts w:ascii="Times New Roman" w:eastAsia="宋体"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 xml:space="preserve">With a </w:t>
            </w:r>
            <w:proofErr w:type="gramStart"/>
            <w:r w:rsidRPr="001F5155">
              <w:rPr>
                <w:rFonts w:ascii="Times New Roman" w:eastAsia="宋体" w:hAnsi="Times New Roman" w:cs="Times New Roman"/>
                <w:i/>
                <w:kern w:val="0"/>
                <w:szCs w:val="21"/>
              </w:rPr>
              <w:t>time</w:t>
            </w:r>
            <w:proofErr w:type="gramEnd"/>
            <w:r w:rsidRPr="001F5155">
              <w:rPr>
                <w:rFonts w:ascii="Times New Roman" w:eastAsia="宋体" w:hAnsi="Times New Roman" w:cs="Times New Roman"/>
                <w:i/>
                <w:kern w:val="0"/>
                <w:szCs w:val="21"/>
              </w:rPr>
              <w:t xml:space="preserv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proofErr w:type="gramStart"/>
            <w:r w:rsidRPr="001F5155">
              <w:rPr>
                <w:rFonts w:ascii="Times New Roman" w:eastAsia="宋体" w:hAnsi="Times New Roman" w:cs="Times New Roman"/>
                <w:i/>
                <w:kern w:val="0"/>
                <w:szCs w:val="21"/>
              </w:rPr>
              <w:t>e.g.</w:t>
            </w:r>
            <w:proofErr w:type="gramEnd"/>
            <w:r w:rsidRPr="001F5155">
              <w:rPr>
                <w:rFonts w:ascii="Times New Roman" w:eastAsia="宋体" w:hAnsi="Times New Roman" w:cs="Times New Roman"/>
                <w:i/>
                <w:kern w:val="0"/>
                <w:szCs w:val="21"/>
              </w:rPr>
              <w:t xml:space="preserve">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6"/>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proofErr w:type="spellStart"/>
            <w:r w:rsidRPr="001F5155">
              <w:rPr>
                <w:rFonts w:ascii="Times New Roman" w:hAnsi="Times New Roman" w:cs="Times New Roman"/>
                <w:szCs w:val="21"/>
              </w:rPr>
              <w:lastRenderedPageBreak/>
              <w:t>Spreadtrum</w:t>
            </w:r>
            <w:proofErr w:type="spellEnd"/>
            <w:r w:rsidRPr="001F5155">
              <w:rPr>
                <w:rFonts w:ascii="Times New Roman" w:hAnsi="Times New Roman" w:cs="Times New Roman"/>
                <w:szCs w:val="21"/>
              </w:rPr>
              <w:t>/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TB size, TPMI, SRI and pathloss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宋体" w:hAnsi="Times New Roman" w:cs="Times New Roman"/>
                <w:b/>
                <w:i/>
                <w:kern w:val="0"/>
                <w:szCs w:val="21"/>
                <w:lang w:eastAsia="en-US"/>
              </w:rPr>
              <w:t>TBs.</w:t>
            </w:r>
            <w:proofErr w:type="spellEnd"/>
            <w:r w:rsidRPr="001F5155">
              <w:rPr>
                <w:rFonts w:ascii="Times New Roman" w:eastAsia="宋体"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lastRenderedPageBreak/>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proofErr w:type="spellStart"/>
            <w:r w:rsidRPr="001F5155">
              <w:rPr>
                <w:rFonts w:ascii="Times New Roman" w:eastAsia="Times New Roman" w:hAnsi="Times New Roman" w:cs="Times New Roman"/>
                <w:b/>
                <w:i/>
                <w:kern w:val="0"/>
                <w:szCs w:val="21"/>
                <w:lang w:eastAsia="en-US"/>
              </w:rPr>
              <w:t>Opt</w:t>
            </w:r>
            <w:proofErr w:type="spellEnd"/>
            <w:r w:rsidRPr="001F5155">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proofErr w:type="spellStart"/>
            <w:r w:rsidRPr="001F5155">
              <w:rPr>
                <w:rFonts w:ascii="Times New Roman" w:eastAsia="Times New Roman" w:hAnsi="Times New Roman" w:cs="Times New Roman"/>
                <w:b/>
                <w:i/>
                <w:kern w:val="0"/>
                <w:szCs w:val="21"/>
                <w:lang w:eastAsia="en-US"/>
              </w:rPr>
              <w:t>Opt</w:t>
            </w:r>
            <w:proofErr w:type="spellEnd"/>
            <w:r w:rsidRPr="001F5155">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PUSCH transmissions is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6"/>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Observation 1: The use case of non-back-to-back PUSCH transmissions across consecutive slots need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 xml:space="preserve">One of the defined windows can be configured/indicated by </w:t>
            </w:r>
            <w:proofErr w:type="spellStart"/>
            <w:r w:rsidRPr="001F5155">
              <w:rPr>
                <w:rFonts w:ascii="Times New Roman" w:hAnsi="Times New Roman" w:cs="Times New Roman"/>
                <w:b/>
                <w:i/>
                <w:szCs w:val="21"/>
              </w:rPr>
              <w:t>gNB</w:t>
            </w:r>
            <w:proofErr w:type="spellEnd"/>
            <w:r w:rsidRPr="001F5155">
              <w:rPr>
                <w:rFonts w:ascii="Times New Roman" w:hAnsi="Times New Roman" w:cs="Times New Roman"/>
                <w:b/>
                <w:i/>
                <w:szCs w:val="21"/>
              </w:rPr>
              <w:t>.</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6"/>
                <w:rFonts w:ascii="Times New Roman" w:hAnsi="Times New Roman" w:cs="Times New Roman"/>
                <w:b/>
                <w:i/>
                <w:color w:val="auto"/>
                <w:szCs w:val="21"/>
                <w:u w:val="none"/>
                <w:lang w:val="en-US"/>
              </w:rPr>
            </w:pPr>
            <w:r w:rsidRPr="001F5155">
              <w:rPr>
                <w:rFonts w:ascii="Times New Roman" w:hAnsi="Times New Roman" w:cs="Times New Roman"/>
                <w:b/>
                <w:i/>
                <w:szCs w:val="21"/>
              </w:rPr>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MediaTek/ R1-2102692</w:t>
            </w:r>
          </w:p>
        </w:tc>
        <w:tc>
          <w:tcPr>
            <w:tcW w:w="7473" w:type="dxa"/>
            <w:vAlign w:val="center"/>
          </w:tcPr>
          <w:p w14:paraId="178936B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Observation 1.</w:t>
            </w:r>
            <w:r w:rsidRPr="001F5155">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sidRPr="001F5155">
              <w:rPr>
                <w:rStyle w:val="af6"/>
                <w:rFonts w:ascii="Times New Roman" w:hAnsi="Times New Roman" w:cs="Times New Roman"/>
                <w:i/>
                <w:color w:val="auto"/>
                <w:szCs w:val="21"/>
                <w:u w:val="none"/>
                <w:lang w:val="en-US"/>
              </w:rPr>
              <w:t>OFF power</w:t>
            </w:r>
            <w:proofErr w:type="gramEnd"/>
            <w:r w:rsidRPr="001F5155">
              <w:rPr>
                <w:rStyle w:val="af6"/>
                <w:rFonts w:ascii="Times New Roman" w:hAnsi="Times New Roman" w:cs="Times New Roman"/>
                <w:i/>
                <w:color w:val="auto"/>
                <w:szCs w:val="21"/>
                <w:u w:val="none"/>
                <w:lang w:val="en-US"/>
              </w:rPr>
              <w:t xml:space="preserve"> requirement cannot be met.</w:t>
            </w:r>
          </w:p>
          <w:p w14:paraId="06054355"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1: </w:t>
            </w:r>
            <w:r w:rsidRPr="001F5155">
              <w:rPr>
                <w:rStyle w:val="af6"/>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 xml:space="preserve">Proposal 2: </w:t>
            </w:r>
            <w:r w:rsidRPr="001F5155">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3:</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6"/>
                <w:rFonts w:ascii="Times New Roman" w:hAnsi="Times New Roman" w:cs="Times New Roman"/>
                <w:i/>
                <w:color w:val="auto"/>
                <w:szCs w:val="21"/>
                <w:u w:val="none"/>
                <w:lang w:val="en-US"/>
              </w:rPr>
            </w:pPr>
            <w:r w:rsidRPr="001F5155">
              <w:rPr>
                <w:rStyle w:val="af6"/>
                <w:rFonts w:ascii="Times New Roman" w:hAnsi="Times New Roman" w:cs="Times New Roman"/>
                <w:b/>
                <w:i/>
                <w:color w:val="auto"/>
                <w:szCs w:val="21"/>
                <w:u w:val="none"/>
                <w:lang w:val="en-US"/>
              </w:rPr>
              <w:t>Proposal 4:</w:t>
            </w:r>
            <w:r w:rsidRPr="001F5155">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The multiple TBs transmission in consecutive slots, </w:t>
            </w:r>
            <w:proofErr w:type="gramStart"/>
            <w:r w:rsidRPr="001F5155">
              <w:rPr>
                <w:rFonts w:ascii="Times New Roman" w:eastAsia="等线" w:hAnsi="Times New Roman" w:cs="Times New Roman"/>
                <w:b/>
                <w:bCs/>
                <w:kern w:val="0"/>
                <w:szCs w:val="21"/>
              </w:rPr>
              <w:t>e.g.</w:t>
            </w:r>
            <w:proofErr w:type="gramEnd"/>
            <w:r w:rsidRPr="001F5155">
              <w:rPr>
                <w:rFonts w:ascii="Times New Roman" w:eastAsia="等线" w:hAnsi="Times New Roman" w:cs="Times New Roman"/>
                <w:b/>
                <w:bCs/>
                <w:kern w:val="0"/>
                <w:szCs w:val="21"/>
              </w:rPr>
              <w:t xml:space="preserve">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If no other conditions except power consistency and phase continuity should be maintained, only the consecutive slots/symbols intended for joint channel </w:t>
            </w:r>
            <w:r w:rsidRPr="001F5155">
              <w:rPr>
                <w:rFonts w:ascii="Times New Roman" w:eastAsia="等线" w:hAnsi="Times New Roman" w:cs="Times New Roman"/>
                <w:b/>
                <w:bCs/>
                <w:kern w:val="0"/>
                <w:szCs w:val="21"/>
              </w:rPr>
              <w:lastRenderedPageBreak/>
              <w:t>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Xiaomi/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 xml:space="preserve">Proposal 2: DMRS bundling mechanism can be triggered by </w:t>
            </w:r>
            <w:proofErr w:type="spellStart"/>
            <w:r w:rsidRPr="001F5155">
              <w:rPr>
                <w:rFonts w:ascii="Times New Roman" w:eastAsia="宋体" w:hAnsi="Times New Roman" w:cs="Times New Roman"/>
                <w:b/>
                <w:i/>
                <w:iCs/>
                <w:kern w:val="0"/>
                <w:szCs w:val="21"/>
              </w:rPr>
              <w:t>gNB</w:t>
            </w:r>
            <w:proofErr w:type="spellEnd"/>
            <w:r w:rsidRPr="001F5155">
              <w:rPr>
                <w:rFonts w:ascii="Times New Roman" w:eastAsia="宋体" w:hAnsi="Times New Roman" w:cs="Times New Roman"/>
                <w:b/>
                <w:i/>
                <w:iCs/>
                <w:kern w:val="0"/>
                <w:szCs w:val="21"/>
              </w:rPr>
              <w:t xml:space="preserve">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 xml:space="preserve">Proposal 3: The length of the time window should be final configured and indicated by </w:t>
            </w:r>
            <w:proofErr w:type="spellStart"/>
            <w:r w:rsidRPr="001F5155">
              <w:rPr>
                <w:rFonts w:ascii="Times New Roman" w:eastAsia="宋体" w:hAnsi="Times New Roman" w:cs="Times New Roman"/>
                <w:b/>
                <w:i/>
                <w:iCs/>
                <w:kern w:val="0"/>
                <w:szCs w:val="21"/>
              </w:rPr>
              <w:t>gNB</w:t>
            </w:r>
            <w:proofErr w:type="spellEnd"/>
            <w:r w:rsidRPr="001F5155">
              <w:rPr>
                <w:rFonts w:ascii="Times New Roman" w:eastAsia="宋体" w:hAnsi="Times New Roman" w:cs="Times New Roman"/>
                <w:b/>
                <w:i/>
                <w:iCs/>
                <w:kern w:val="0"/>
                <w:szCs w:val="21"/>
              </w:rPr>
              <w:t>.</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6"/>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 xml:space="preserve">Observation 7: In the presence of CFO, PT-RS insertion may assist the </w:t>
            </w:r>
            <w:proofErr w:type="spellStart"/>
            <w:r w:rsidRPr="001F5155">
              <w:rPr>
                <w:rFonts w:ascii="Times New Roman" w:eastAsia="Yu Mincho" w:hAnsi="Times New Roman" w:cs="Times New Roman"/>
                <w:b/>
                <w:kern w:val="0"/>
                <w:szCs w:val="21"/>
                <w:lang w:val="en-GB"/>
              </w:rPr>
              <w:t>gNB</w:t>
            </w:r>
            <w:proofErr w:type="spellEnd"/>
            <w:r w:rsidRPr="001F5155">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Observation 10: Joint channel estimation for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lastRenderedPageBreak/>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3: Support a higher layer </w:t>
            </w:r>
            <w:proofErr w:type="spellStart"/>
            <w:r w:rsidRPr="001F5155">
              <w:rPr>
                <w:rFonts w:ascii="Times New Roman" w:eastAsia="Yu Mincho" w:hAnsi="Times New Roman" w:cs="Times New Roman"/>
                <w:b/>
                <w:bCs/>
                <w:kern w:val="0"/>
                <w:szCs w:val="21"/>
                <w:lang w:val="en-GB"/>
              </w:rPr>
              <w:t>signaling</w:t>
            </w:r>
            <w:proofErr w:type="spellEnd"/>
            <w:r w:rsidRPr="001F5155">
              <w:rPr>
                <w:rFonts w:ascii="Times New Roman" w:eastAsia="Yu Mincho" w:hAnsi="Times New Roman" w:cs="Times New Roman"/>
                <w:b/>
                <w:bCs/>
                <w:kern w:val="0"/>
                <w:szCs w:val="21"/>
                <w:lang w:val="en-GB"/>
              </w:rPr>
              <w:t xml:space="preserve">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w:t>
            </w:r>
            <w:proofErr w:type="gramStart"/>
            <w:r w:rsidRPr="001F5155">
              <w:rPr>
                <w:rFonts w:ascii="Times New Roman" w:eastAsia="Yu Mincho" w:hAnsi="Times New Roman" w:cs="Times New Roman"/>
                <w:b/>
                <w:bCs/>
                <w:kern w:val="0"/>
                <w:szCs w:val="21"/>
                <w:lang w:val="en-GB"/>
              </w:rPr>
              <w:t>4 :</w:t>
            </w:r>
            <w:proofErr w:type="gramEnd"/>
            <w:r w:rsidRPr="001F5155">
              <w:rPr>
                <w:rFonts w:ascii="Times New Roman" w:eastAsia="Yu Mincho" w:hAnsi="Times New Roman" w:cs="Times New Roman"/>
                <w:b/>
                <w:bCs/>
                <w:kern w:val="0"/>
                <w:szCs w:val="21"/>
                <w:lang w:val="en-GB"/>
              </w:rPr>
              <w:t xml:space="preserve">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Proposal 9: Confirm the working </w:t>
            </w:r>
            <w:proofErr w:type="gramStart"/>
            <w:r w:rsidRPr="001F5155">
              <w:rPr>
                <w:rFonts w:ascii="Times New Roman" w:eastAsia="Yu Mincho" w:hAnsi="Times New Roman" w:cs="Times New Roman"/>
                <w:b/>
                <w:bCs/>
                <w:kern w:val="0"/>
                <w:szCs w:val="21"/>
                <w:lang w:eastAsia="ja-JP"/>
              </w:rPr>
              <w:t>assumption  from</w:t>
            </w:r>
            <w:proofErr w:type="gramEnd"/>
            <w:r w:rsidRPr="001F5155">
              <w:rPr>
                <w:rFonts w:ascii="Times New Roman" w:eastAsia="Yu Mincho" w:hAnsi="Times New Roman" w:cs="Times New Roman"/>
                <w:b/>
                <w:bCs/>
                <w:kern w:val="0"/>
                <w:szCs w:val="21"/>
                <w:lang w:eastAsia="ja-JP"/>
              </w:rPr>
              <w:t xml:space="preserve"> RAN1#104b and support joint channel estimation for the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Proposal 11: RAN4 evaluation should include at least Use case 1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slots) and Use case 3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lastRenderedPageBreak/>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lastRenderedPageBreak/>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Rx/Tx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1. For back-to-back PUSCH transmissions with zero gap in-between adjacent transmissions, RAN1 to further support necessary design aspects to </w:t>
            </w:r>
            <w:r w:rsidRPr="001F5155">
              <w:rPr>
                <w:rStyle w:val="normaltextrun"/>
                <w:rFonts w:ascii="Times New Roman" w:hAnsi="Times New Roman" w:cs="Times New Roman"/>
                <w:b/>
                <w:bCs/>
                <w:color w:val="000000"/>
                <w:szCs w:val="21"/>
              </w:rPr>
              <w:lastRenderedPageBreak/>
              <w:t>enable joint channel estimation at least for the following additional scenarios:</w:t>
            </w:r>
          </w:p>
          <w:p w14:paraId="057AD226"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one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non-back-to-back PUSCH transmissions across consecutive slots.</w:t>
            </w:r>
          </w:p>
          <w:p w14:paraId="027266B7"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8"/>
              <w:numPr>
                <w:ilvl w:val="0"/>
                <w:numId w:val="41"/>
              </w:numPr>
              <w:spacing w:after="0" w:line="240" w:lineRule="auto"/>
              <w:ind w:firstLineChars="0"/>
              <w:rPr>
                <w:rStyle w:val="normaltextrun"/>
                <w:b/>
                <w:bCs/>
                <w:color w:val="000000"/>
                <w:sz w:val="21"/>
                <w:szCs w:val="21"/>
              </w:rPr>
            </w:pPr>
            <w:proofErr w:type="spellStart"/>
            <w:r w:rsidRPr="001F5155">
              <w:rPr>
                <w:rStyle w:val="normaltextrun"/>
                <w:b/>
                <w:bCs/>
                <w:color w:val="000000"/>
                <w:sz w:val="21"/>
                <w:szCs w:val="21"/>
              </w:rPr>
              <w:t>gNB</w:t>
            </w:r>
            <w:proofErr w:type="spellEnd"/>
            <w:r w:rsidRPr="001F5155">
              <w:rPr>
                <w:rStyle w:val="normaltextrun"/>
                <w:b/>
                <w:bCs/>
                <w:color w:val="000000"/>
                <w:sz w:val="21"/>
                <w:szCs w:val="21"/>
              </w:rPr>
              <w:t xml:space="preserve">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8"/>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8"/>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proofErr w:type="gramStart"/>
            <w:r w:rsidRPr="001F5155">
              <w:rPr>
                <w:rFonts w:ascii="Times New Roman" w:eastAsia="宋体" w:hAnsi="Times New Roman" w:cs="Times New Roman"/>
                <w:szCs w:val="21"/>
              </w:rPr>
              <w:t>Back to back</w:t>
            </w:r>
            <w:proofErr w:type="gramEnd"/>
            <w:r w:rsidRPr="001F5155">
              <w:rPr>
                <w:rFonts w:ascii="Times New Roman" w:eastAsia="宋体" w:hAnsi="Times New Roman" w:cs="Times New Roman"/>
                <w:szCs w:val="21"/>
              </w:rPr>
              <w:t xml:space="preserve">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This may be challenging from a RAN4 perspective, but heavy DL:UL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can provide coverage enhancement for 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 xml:space="preserve">The specification impact, net gains, and use cases of </w:t>
            </w:r>
            <w:proofErr w:type="spellStart"/>
            <w:r w:rsidRPr="001F5155">
              <w:rPr>
                <w:rFonts w:ascii="Times New Roman" w:eastAsia="宋体" w:hAnsi="Times New Roman" w:cs="Times New Roman"/>
                <w:szCs w:val="21"/>
              </w:rPr>
              <w:t>TBoMS</w:t>
            </w:r>
            <w:proofErr w:type="spellEnd"/>
            <w:r w:rsidRPr="001F5155">
              <w:rPr>
                <w:rFonts w:ascii="Times New Roman" w:eastAsia="宋体" w:hAnsi="Times New Roman" w:cs="Times New Roman"/>
                <w:szCs w:val="21"/>
              </w:rPr>
              <w:t xml:space="preserve"> support for </w:t>
            </w:r>
            <w:r w:rsidRPr="001F5155">
              <w:rPr>
                <w:rFonts w:ascii="Times New Roman" w:eastAsia="宋体" w:hAnsi="Times New Roman" w:cs="Times New Roman"/>
                <w:szCs w:val="21"/>
              </w:rPr>
              <w:lastRenderedPageBreak/>
              <w:t>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 xml:space="preserve">Configurations where the number of symbols is the same in all slots of a </w:t>
            </w:r>
            <w:proofErr w:type="spellStart"/>
            <w:r w:rsidRPr="001F5155">
              <w:rPr>
                <w:rFonts w:ascii="Times New Roman" w:eastAsia="宋体" w:hAnsi="Times New Roman" w:cs="Times New Roman"/>
                <w:bCs/>
                <w:szCs w:val="21"/>
              </w:rPr>
              <w:t>TBoMS</w:t>
            </w:r>
            <w:proofErr w:type="spellEnd"/>
            <w:r w:rsidRPr="001F5155">
              <w:rPr>
                <w:rFonts w:ascii="Times New Roman" w:eastAsia="宋体" w:hAnsi="Times New Roman" w:cs="Times New Roman"/>
                <w:bCs/>
                <w:szCs w:val="21"/>
              </w:rPr>
              <w:t xml:space="preserve">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 xml:space="preserve">RAN1 can update RAN4 on supported </w:t>
            </w:r>
            <w:proofErr w:type="spellStart"/>
            <w:r w:rsidRPr="001F5155">
              <w:rPr>
                <w:rFonts w:ascii="Times New Roman" w:eastAsia="宋体" w:hAnsi="Times New Roman" w:cs="Times New Roman"/>
                <w:szCs w:val="21"/>
              </w:rPr>
              <w:t>TBoMS</w:t>
            </w:r>
            <w:proofErr w:type="spellEnd"/>
            <w:r w:rsidRPr="001F5155">
              <w:rPr>
                <w:rFonts w:ascii="Times New Roman" w:eastAsia="宋体" w:hAnsi="Times New Roman" w:cs="Times New Roman"/>
                <w:szCs w:val="21"/>
              </w:rPr>
              <w:t xml:space="preserve">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w:t>
            </w:r>
            <w:proofErr w:type="gramStart"/>
            <w:r w:rsidRPr="001F5155">
              <w:rPr>
                <w:rFonts w:ascii="Times New Roman" w:eastAsia="宋体" w:hAnsi="Times New Roman" w:cs="Times New Roman"/>
                <w:szCs w:val="21"/>
              </w:rPr>
              <w:t>single phase</w:t>
            </w:r>
            <w:proofErr w:type="gramEnd"/>
            <w:r w:rsidRPr="001F5155">
              <w:rPr>
                <w:rFonts w:ascii="Times New Roman" w:eastAsia="宋体" w:hAnsi="Times New Roman" w:cs="Times New Roman"/>
                <w:szCs w:val="21"/>
              </w:rPr>
              <w:t xml:space="preserv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sidRPr="001F5155">
              <w:rPr>
                <w:rFonts w:ascii="Times New Roman" w:eastAsia="宋体" w:hAnsi="Times New Roman" w:cs="Times New Roman"/>
                <w:szCs w:val="21"/>
              </w:rPr>
              <w:t>gNB</w:t>
            </w:r>
            <w:proofErr w:type="spellEnd"/>
            <w:r w:rsidRPr="001F5155">
              <w:rPr>
                <w:rFonts w:ascii="Times New Roman" w:eastAsia="宋体" w:hAnsi="Times New Roman" w:cs="Times New Roman"/>
                <w:szCs w:val="21"/>
              </w:rPr>
              <w:t xml:space="preserve"> implementation (</w:t>
            </w:r>
            <w:proofErr w:type="gramStart"/>
            <w:r w:rsidRPr="001F5155">
              <w:rPr>
                <w:rFonts w:ascii="Times New Roman" w:eastAsia="宋体" w:hAnsi="Times New Roman" w:cs="Times New Roman"/>
                <w:szCs w:val="21"/>
              </w:rPr>
              <w:t>e.g.</w:t>
            </w:r>
            <w:proofErr w:type="gramEnd"/>
            <w:r w:rsidRPr="001F5155">
              <w:rPr>
                <w:rFonts w:ascii="Times New Roman" w:eastAsia="宋体" w:hAnsi="Times New Roman" w:cs="Times New Roman"/>
                <w:szCs w:val="21"/>
              </w:rPr>
              <w:t xml:space="preserve">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w:t>
            </w:r>
            <w:proofErr w:type="gramStart"/>
            <w:r w:rsidRPr="001F5155">
              <w:rPr>
                <w:rFonts w:ascii="Times New Roman" w:eastAsia="宋体" w:hAnsi="Times New Roman" w:cs="Times New Roman"/>
                <w:szCs w:val="21"/>
              </w:rPr>
              <w:t>e.g.</w:t>
            </w:r>
            <w:proofErr w:type="gramEnd"/>
            <w:r w:rsidRPr="001F5155">
              <w:rPr>
                <w:rFonts w:ascii="Times New Roman" w:eastAsia="宋体" w:hAnsi="Times New Roman" w:cs="Times New Roman"/>
                <w:szCs w:val="21"/>
              </w:rPr>
              <w:t xml:space="preserve">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 xml:space="preserve">A potential use case is where the window is smaller than the number of repetitions, but the performance and need for such a case requires </w:t>
            </w:r>
            <w:r w:rsidRPr="001F5155">
              <w:rPr>
                <w:rFonts w:ascii="Times New Roman" w:eastAsia="宋体" w:hAnsi="Times New Roman" w:cs="Times New Roman"/>
                <w:szCs w:val="21"/>
                <w:lang w:val="en-GB"/>
              </w:rPr>
              <w:lastRenderedPageBreak/>
              <w:t>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Further study the benefit of </w:t>
            </w:r>
            <w:proofErr w:type="spellStart"/>
            <w:r w:rsidRPr="001F5155">
              <w:rPr>
                <w:rFonts w:ascii="Times New Roman" w:eastAsia="宋体" w:hAnsi="Times New Roman" w:cs="Times New Roman"/>
                <w:szCs w:val="21"/>
              </w:rPr>
              <w:t>gNB</w:t>
            </w:r>
            <w:proofErr w:type="spellEnd"/>
            <w:r w:rsidRPr="001F5155">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 xml:space="preserve">Identify which mechanisms should be specified and which can be </w:t>
            </w:r>
            <w:proofErr w:type="spellStart"/>
            <w:r w:rsidRPr="001F5155">
              <w:rPr>
                <w:rFonts w:ascii="Times New Roman" w:eastAsia="宋体" w:hAnsi="Times New Roman" w:cs="Times New Roman"/>
                <w:szCs w:val="21"/>
                <w:lang w:val="en-GB"/>
              </w:rPr>
              <w:t>gNB</w:t>
            </w:r>
            <w:proofErr w:type="spellEnd"/>
            <w:r w:rsidRPr="001F5155">
              <w:rPr>
                <w:rFonts w:ascii="Times New Roman" w:eastAsia="宋体" w:hAnsi="Times New Roman" w:cs="Times New Roman"/>
                <w:szCs w:val="21"/>
                <w:lang w:val="en-GB"/>
              </w:rPr>
              <w:t xml:space="preserve">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sidRPr="001F5155">
              <w:rPr>
                <w:rFonts w:ascii="Times New Roman" w:eastAsia="宋体" w:hAnsi="Times New Roman" w:cs="Times New Roman"/>
                <w:szCs w:val="21"/>
                <w:lang w:eastAsia="ja-JP"/>
              </w:rPr>
              <w:t>TBoMS</w:t>
            </w:r>
            <w:proofErr w:type="spellEnd"/>
            <w:r w:rsidRPr="001F5155">
              <w:rPr>
                <w:rFonts w:ascii="Times New Roman" w:eastAsia="宋体" w:hAnsi="Times New Roman" w:cs="Times New Roman"/>
                <w:szCs w:val="21"/>
                <w:lang w:eastAsia="ja-JP"/>
              </w:rPr>
              <w:t xml:space="preserve">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sidRPr="001F5155">
              <w:rPr>
                <w:rFonts w:ascii="Times New Roman" w:eastAsia="宋体" w:hAnsi="Times New Roman" w:cs="Times New Roman"/>
                <w:szCs w:val="21"/>
                <w:lang w:eastAsia="ja-JP"/>
              </w:rPr>
              <w:t>TBoMS</w:t>
            </w:r>
            <w:proofErr w:type="spellEnd"/>
            <w:r w:rsidRPr="001F5155">
              <w:rPr>
                <w:rFonts w:ascii="Times New Roman" w:eastAsia="宋体" w:hAnsi="Times New Roman" w:cs="Times New Roman"/>
                <w:szCs w:val="21"/>
                <w:lang w:eastAsia="ja-JP"/>
              </w:rPr>
              <w:t xml:space="preserve">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t>
            </w:r>
            <w:proofErr w:type="gramStart"/>
            <w:r w:rsidRPr="001F5155">
              <w:rPr>
                <w:rFonts w:ascii="Times New Roman" w:eastAsia="MS Mincho" w:hAnsi="Times New Roman" w:cs="Times New Roman"/>
                <w:b/>
                <w:kern w:val="0"/>
                <w:szCs w:val="21"/>
                <w:lang w:val="en-GB" w:eastAsia="en-US"/>
              </w:rPr>
              <w:t>where</w:t>
            </w:r>
            <w:proofErr w:type="gramEnd"/>
            <w:r w:rsidRPr="001F5155">
              <w:rPr>
                <w:rFonts w:ascii="Times New Roman" w:eastAsia="MS Mincho" w:hAnsi="Times New Roman" w:cs="Times New Roman"/>
                <w:b/>
                <w:kern w:val="0"/>
                <w:szCs w:val="21"/>
                <w:lang w:val="en-GB" w:eastAsia="en-US"/>
              </w:rPr>
              <w:t xml:space="preserv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lastRenderedPageBreak/>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JCE LLS simulation assumptions should focus on indoor low doppler scenarios (e.g. 2</w:t>
            </w:r>
            <w:proofErr w:type="gramStart"/>
            <w:r w:rsidRPr="001F5155">
              <w:rPr>
                <w:rFonts w:ascii="Times New Roman" w:hAnsi="Times New Roman" w:cs="Times New Roman"/>
                <w:szCs w:val="21"/>
              </w:rPr>
              <w:t>Hz)since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can provide ~1.5 dB of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VoIP scenario, joint channel estimation can provide ~3.5 dB of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across TDD frames can provide &gt;1 dB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VoIP scenario, joint channel estimation across frames can provide ~2 dB coverage </w:t>
            </w:r>
            <w:proofErr w:type="gramStart"/>
            <w:r w:rsidRPr="001F5155">
              <w:rPr>
                <w:rFonts w:ascii="Times New Roman" w:hAnsi="Times New Roman" w:cs="Times New Roman"/>
                <w:szCs w:val="21"/>
              </w:rPr>
              <w:t>gain</w:t>
            </w:r>
            <w:proofErr w:type="gramEnd"/>
            <w:r w:rsidRPr="001F5155">
              <w:rPr>
                <w:rFonts w:ascii="Times New Roman" w:hAnsi="Times New Roman" w:cs="Times New Roman"/>
                <w:szCs w:val="21"/>
              </w:rPr>
              <w:t>.</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3: </w:t>
            </w:r>
            <w:r w:rsidRPr="001F5155">
              <w:rPr>
                <w:rFonts w:ascii="Times New Roman" w:hAnsi="Times New Roman" w:cs="Times New Roman"/>
                <w:szCs w:val="21"/>
              </w:rPr>
              <w:t xml:space="preserve">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may signal to the UE a required phase continuity time window which the UE shall maintain phase continuity over.</w:t>
            </w:r>
          </w:p>
          <w:p w14:paraId="34496F55"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w:t>
            </w:r>
            <w:proofErr w:type="gramStart"/>
            <w:r w:rsidRPr="001F5155">
              <w:rPr>
                <w:sz w:val="21"/>
                <w:szCs w:val="21"/>
              </w:rPr>
              <w:t>e.g.</w:t>
            </w:r>
            <w:proofErr w:type="gramEnd"/>
            <w:r w:rsidRPr="001F5155">
              <w:rPr>
                <w:sz w:val="21"/>
                <w:szCs w:val="21"/>
              </w:rPr>
              <w:t xml:space="preserve"> RRC) or dynamic (e.g. DCI)</w:t>
            </w:r>
          </w:p>
          <w:p w14:paraId="0040CED3" w14:textId="77777777" w:rsidR="006A7CD7" w:rsidRPr="001F5155" w:rsidRDefault="006A7CD7" w:rsidP="008430B1">
            <w:pPr>
              <w:pStyle w:val="af8"/>
              <w:numPr>
                <w:ilvl w:val="0"/>
                <w:numId w:val="36"/>
              </w:numPr>
              <w:spacing w:after="0" w:line="240" w:lineRule="auto"/>
              <w:ind w:firstLineChars="0"/>
              <w:rPr>
                <w:sz w:val="21"/>
                <w:szCs w:val="21"/>
              </w:rPr>
            </w:pPr>
            <w:r w:rsidRPr="001F5155">
              <w:rPr>
                <w:sz w:val="21"/>
                <w:szCs w:val="21"/>
              </w:rPr>
              <w:lastRenderedPageBreak/>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 xml:space="preserve">The UE shall signal a maximum phase continuity time window capability to 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sidRPr="001F5155">
              <w:rPr>
                <w:rFonts w:ascii="Times New Roman" w:eastAsia="MS Mincho" w:hAnsi="Times New Roman" w:cs="Times New Roman"/>
                <w:b/>
                <w:i/>
                <w:kern w:val="0"/>
                <w:szCs w:val="21"/>
                <w:lang w:val="en-GB" w:eastAsia="ja-JP"/>
              </w:rPr>
              <w:t>corresponds</w:t>
            </w:r>
            <w:proofErr w:type="gramEnd"/>
            <w:r w:rsidRPr="001F5155">
              <w:rPr>
                <w:rFonts w:ascii="Times New Roman" w:eastAsia="MS Mincho" w:hAnsi="Times New Roman" w:cs="Times New Roman"/>
                <w:b/>
                <w:i/>
                <w:kern w:val="0"/>
                <w:szCs w:val="21"/>
                <w:lang w:val="en-GB" w:eastAsia="ja-JP"/>
              </w:rPr>
              <w:t xml:space="preserve">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lastRenderedPageBreak/>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62B98862" w14:textId="77777777" w:rsidR="006A7CD7" w:rsidRPr="001F5155" w:rsidRDefault="006A7CD7" w:rsidP="00FE1676">
            <w:pPr>
              <w:pStyle w:val="af0"/>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9D1A" w14:textId="77777777" w:rsidR="00505F68" w:rsidRDefault="00505F68" w:rsidP="004E6341">
      <w:pPr>
        <w:spacing w:after="0" w:line="240" w:lineRule="auto"/>
      </w:pPr>
      <w:r>
        <w:separator/>
      </w:r>
    </w:p>
  </w:endnote>
  <w:endnote w:type="continuationSeparator" w:id="0">
    <w:p w14:paraId="4865E377" w14:textId="77777777" w:rsidR="00505F68" w:rsidRDefault="00505F68"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9E7A" w14:textId="77777777" w:rsidR="00505F68" w:rsidRDefault="00505F68" w:rsidP="004E6341">
      <w:pPr>
        <w:spacing w:after="0" w:line="240" w:lineRule="auto"/>
      </w:pPr>
      <w:r>
        <w:separator/>
      </w:r>
    </w:p>
  </w:footnote>
  <w:footnote w:type="continuationSeparator" w:id="0">
    <w:p w14:paraId="453A6B18" w14:textId="77777777" w:rsidR="00505F68" w:rsidRDefault="00505F68" w:rsidP="004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15:restartNumberingAfterBreak="0">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15:restartNumberingAfterBreak="0">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15:docId w15:val="{21F573BB-015D-4947-8B85-0C6138A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表段落 字符2"/>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840B10-D85B-4E14-9B52-103860C653C4}">
  <ds:schemaRefs>
    <ds:schemaRef ds:uri="http://schemas.openxmlformats.org/officeDocument/2006/bibliography"/>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15644</Words>
  <Characters>89177</Characters>
  <Application>Microsoft Office Word</Application>
  <DocSecurity>0</DocSecurity>
  <Lines>743</Lines>
  <Paragraphs>209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zhengyi</cp:lastModifiedBy>
  <cp:revision>2</cp:revision>
  <dcterms:created xsi:type="dcterms:W3CDTF">2021-04-13T03:13:00Z</dcterms:created>
  <dcterms:modified xsi:type="dcterms:W3CDTF">2021-04-13T03:13:00Z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