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DAC9B" w14:textId="6A53217B" w:rsidR="00615F03" w:rsidRDefault="004313C1">
      <w:pPr>
        <w:pStyle w:val="a8"/>
        <w:tabs>
          <w:tab w:val="right" w:pos="9498"/>
        </w:tabs>
        <w:rPr>
          <w:rFonts w:cs="Arial"/>
          <w:bCs/>
          <w:sz w:val="22"/>
        </w:rPr>
      </w:pPr>
      <w:r>
        <w:rPr>
          <w:rFonts w:cs="Arial"/>
          <w:bCs/>
          <w:sz w:val="22"/>
        </w:rPr>
        <w:t>3GPP TSG-RAN WG1 Meeting #104bis-e</w:t>
      </w:r>
      <w:r>
        <w:rPr>
          <w:rFonts w:cs="Arial"/>
          <w:bCs/>
          <w:sz w:val="22"/>
        </w:rPr>
        <w:tab/>
        <w:t>Tdoc R1-21xxxxx</w:t>
      </w:r>
    </w:p>
    <w:p w14:paraId="3CB3BB75" w14:textId="77777777" w:rsidR="00615F03" w:rsidRDefault="004313C1">
      <w:pPr>
        <w:pStyle w:val="a8"/>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0"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0"/>
    <w:p w14:paraId="0ACC377B" w14:textId="77777777" w:rsidR="00615F03" w:rsidRDefault="00615F03"/>
    <w:p w14:paraId="57791823" w14:textId="77777777" w:rsidR="00615F03" w:rsidRDefault="004313C1">
      <w:pPr>
        <w:pStyle w:val="1"/>
      </w:pPr>
      <w:bookmarkStart w:id="1" w:name="scope"/>
      <w:bookmarkStart w:id="2" w:name="foreword"/>
      <w:bookmarkStart w:id="3" w:name="_Toc42034909"/>
      <w:bookmarkStart w:id="4" w:name="_Toc42211920"/>
      <w:bookmarkEnd w:id="1"/>
      <w:bookmarkEnd w:id="2"/>
      <w:r>
        <w:t>Introduction</w:t>
      </w:r>
      <w:bookmarkEnd w:id="3"/>
      <w:bookmarkEnd w:id="4"/>
    </w:p>
    <w:p w14:paraId="5B9FE83B"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209D0065" w14:textId="77777777" w:rsidR="00615F03" w:rsidRDefault="004313C1">
      <w:pPr>
        <w:jc w:val="both"/>
        <w:rPr>
          <w:lang w:val="en-US"/>
        </w:rPr>
      </w:pPr>
      <w:r>
        <w:rPr>
          <w:lang w:val="en-US"/>
        </w:rPr>
        <w:t>This document summarizes contributions [3] – [29] and captures the following email discussion for the RedCap WI [29].</w:t>
      </w:r>
    </w:p>
    <w:tbl>
      <w:tblPr>
        <w:tblStyle w:val="ad"/>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af2"/>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af2"/>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The previous rounds of this email discussion were</w:t>
      </w:r>
      <w:bookmarkStart w:id="5" w:name="_GoBack"/>
      <w:bookmarkEnd w:id="5"/>
      <w:r>
        <w:rPr>
          <w:szCs w:val="22"/>
          <w:lang w:val="en-US"/>
        </w:rPr>
        <w:t xml:space="preserve"> documented in FL summaries in </w:t>
      </w:r>
      <w:hyperlink r:id="rId12" w:history="1">
        <w:r w:rsidRPr="00604FF6">
          <w:rPr>
            <w:rStyle w:val="af"/>
            <w:szCs w:val="22"/>
            <w:lang w:val="en-US"/>
          </w:rPr>
          <w:t>R1-2103796</w:t>
        </w:r>
      </w:hyperlink>
      <w:r>
        <w:rPr>
          <w:szCs w:val="22"/>
          <w:lang w:val="en-US"/>
        </w:rPr>
        <w:t xml:space="preserve"> and </w:t>
      </w:r>
      <w:hyperlink r:id="rId13" w:history="1">
        <w:r w:rsidRPr="00604FF6">
          <w:rPr>
            <w:rStyle w:val="af"/>
            <w:szCs w:val="22"/>
            <w:lang w:val="en-US"/>
          </w:rPr>
          <w:t>R1-2103884</w:t>
        </w:r>
      </w:hyperlink>
      <w:r>
        <w:rPr>
          <w:szCs w:val="22"/>
          <w:lang w:val="en-US"/>
        </w:rPr>
        <w:t>.</w:t>
      </w:r>
    </w:p>
    <w:p w14:paraId="39FB999C" w14:textId="52F79C82"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B428D2">
        <w:rPr>
          <w:szCs w:val="22"/>
          <w:lang w:val="en-US"/>
        </w:rPr>
        <w:t>5</w:t>
      </w:r>
      <w:r>
        <w:rPr>
          <w:szCs w:val="22"/>
          <w:lang w:val="en-US"/>
        </w:rPr>
        <w:t>’</w:t>
      </w:r>
    </w:p>
    <w:p w14:paraId="0440C58D" w14:textId="77777777" w:rsidR="00615F03" w:rsidRDefault="004313C1">
      <w:pPr>
        <w:pStyle w:val="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6" w:name="_Hlk66881223"/>
            <w:r>
              <w:t>whether to define the guard times in symbol units</w:t>
            </w:r>
            <w:bookmarkEnd w:id="6"/>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SimSun"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d"/>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DengXian"/>
                <w:lang w:val="en-US" w:eastAsia="zh-CN"/>
              </w:rPr>
            </w:pPr>
            <w:r>
              <w:rPr>
                <w:rFonts w:eastAsia="DengXian"/>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10159AF4" w14:textId="77777777" w:rsidR="00615F03" w:rsidRDefault="00615F03">
            <w:pPr>
              <w:rPr>
                <w:rFonts w:eastAsia="DengXian"/>
                <w:lang w:val="en-US" w:eastAsia="zh-CN"/>
              </w:rPr>
            </w:pPr>
          </w:p>
        </w:tc>
      </w:tr>
      <w:tr w:rsidR="00615F03" w14:paraId="0B017781" w14:textId="77777777">
        <w:tc>
          <w:tcPr>
            <w:tcW w:w="1479" w:type="dxa"/>
          </w:tcPr>
          <w:p w14:paraId="47B3B7A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49A67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2712E13"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C358C8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D5C6F41"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Yu Mincho"/>
                <w:lang w:eastAsia="ja-JP"/>
              </w:rPr>
            </w:pPr>
            <w:r>
              <w:rPr>
                <w:rFonts w:eastAsia="DengXian"/>
                <w:lang w:val="en-US" w:eastAsia="zh-CN"/>
              </w:rPr>
              <w:t xml:space="preserve">Apple </w:t>
            </w:r>
          </w:p>
        </w:tc>
        <w:tc>
          <w:tcPr>
            <w:tcW w:w="1372" w:type="dxa"/>
          </w:tcPr>
          <w:p w14:paraId="6DBE813A" w14:textId="77777777" w:rsidR="00615F03" w:rsidRDefault="00615F03">
            <w:pPr>
              <w:tabs>
                <w:tab w:val="left" w:pos="551"/>
              </w:tabs>
              <w:rPr>
                <w:rFonts w:eastAsia="Yu Mincho"/>
                <w:lang w:val="en-US" w:eastAsia="ja-JP"/>
              </w:rPr>
            </w:pPr>
          </w:p>
        </w:tc>
        <w:tc>
          <w:tcPr>
            <w:tcW w:w="6780" w:type="dxa"/>
          </w:tcPr>
          <w:p w14:paraId="407078D8"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DengXian"/>
                <w:lang w:val="en-US" w:eastAsia="zh-CN"/>
              </w:rPr>
            </w:pPr>
            <w:r>
              <w:t>FUTUREWEI</w:t>
            </w:r>
          </w:p>
        </w:tc>
        <w:tc>
          <w:tcPr>
            <w:tcW w:w="1372" w:type="dxa"/>
          </w:tcPr>
          <w:p w14:paraId="523D82DE" w14:textId="77777777" w:rsidR="00615F03" w:rsidRDefault="004313C1">
            <w:pPr>
              <w:tabs>
                <w:tab w:val="left" w:pos="551"/>
              </w:tabs>
              <w:rPr>
                <w:rFonts w:eastAsia="Yu Mincho"/>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DengXian"/>
                <w:lang w:eastAsia="zh-CN"/>
              </w:rPr>
            </w:pPr>
            <w:r>
              <w:rPr>
                <w:rFonts w:eastAsia="DengXian" w:hint="eastAsia"/>
                <w:lang w:eastAsia="zh-CN"/>
              </w:rPr>
              <w:t>Sharp</w:t>
            </w:r>
          </w:p>
        </w:tc>
        <w:tc>
          <w:tcPr>
            <w:tcW w:w="1372" w:type="dxa"/>
          </w:tcPr>
          <w:p w14:paraId="045C4183"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6249F6DC"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DengXian"/>
                <w:lang w:eastAsia="zh-CN"/>
              </w:rPr>
            </w:pPr>
            <w:r>
              <w:t>CATT</w:t>
            </w:r>
          </w:p>
        </w:tc>
        <w:tc>
          <w:tcPr>
            <w:tcW w:w="1372" w:type="dxa"/>
          </w:tcPr>
          <w:p w14:paraId="29D34AE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9ED9D32"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4761BD67" w14:textId="77777777">
        <w:tc>
          <w:tcPr>
            <w:tcW w:w="1479" w:type="dxa"/>
          </w:tcPr>
          <w:p w14:paraId="6DBE85CA" w14:textId="77777777" w:rsidR="00615F03" w:rsidRDefault="004313C1">
            <w:r>
              <w:rPr>
                <w:rFonts w:eastAsia="DengXian" w:hint="eastAsia"/>
                <w:lang w:val="en-US" w:eastAsia="zh-CN"/>
              </w:rPr>
              <w:t>Xiaomi</w:t>
            </w:r>
          </w:p>
        </w:tc>
        <w:tc>
          <w:tcPr>
            <w:tcW w:w="1372" w:type="dxa"/>
          </w:tcPr>
          <w:p w14:paraId="411F82E1"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0ECCC2D"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DengXian"/>
                <w:lang w:eastAsia="zh-CN"/>
              </w:rPr>
            </w:pPr>
            <w:r>
              <w:rPr>
                <w:rFonts w:eastAsia="DengXian" w:hint="eastAsia"/>
                <w:lang w:eastAsia="zh-CN"/>
              </w:rPr>
              <w:t>CMCC</w:t>
            </w:r>
          </w:p>
        </w:tc>
        <w:tc>
          <w:tcPr>
            <w:tcW w:w="1372" w:type="dxa"/>
          </w:tcPr>
          <w:p w14:paraId="5F3D16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5A29D42"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177979BF"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2A405B32"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01F75998" w14:textId="77777777"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14:paraId="33DF5FED" w14:textId="77777777">
        <w:tc>
          <w:tcPr>
            <w:tcW w:w="1479" w:type="dxa"/>
          </w:tcPr>
          <w:p w14:paraId="4BA31F3B" w14:textId="77777777" w:rsidR="005C33D5" w:rsidRDefault="005C33D5" w:rsidP="005C33D5">
            <w:pPr>
              <w:rPr>
                <w:rFonts w:eastAsia="SimSun"/>
                <w:lang w:val="en-US" w:eastAsia="zh-CN"/>
              </w:rPr>
            </w:pPr>
            <w:r>
              <w:rPr>
                <w:rFonts w:eastAsia="DengXian"/>
                <w:lang w:val="en-US" w:eastAsia="zh-CN"/>
              </w:rPr>
              <w:t>NordicSemi</w:t>
            </w:r>
          </w:p>
        </w:tc>
        <w:tc>
          <w:tcPr>
            <w:tcW w:w="1372" w:type="dxa"/>
          </w:tcPr>
          <w:p w14:paraId="4BF20951" w14:textId="77777777" w:rsidR="005C33D5" w:rsidRDefault="005C33D5" w:rsidP="005C33D5">
            <w:pPr>
              <w:tabs>
                <w:tab w:val="left" w:pos="551"/>
              </w:tabs>
              <w:rPr>
                <w:rFonts w:eastAsia="SimSun"/>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SimSun"/>
                <w:lang w:val="en-US" w:eastAsia="zh-CN"/>
              </w:rPr>
            </w:pPr>
            <w:r>
              <w:rPr>
                <w:rFonts w:eastAsia="DengXian"/>
                <w:lang w:val="en-US" w:eastAsia="zh-CN"/>
              </w:rPr>
              <w:t xml:space="preserve">Our understanding is that gNB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A60938A"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608D964" w14:textId="77777777" w:rsidR="00D22CAB" w:rsidRDefault="00D22CAB" w:rsidP="00604FF6">
            <w:pPr>
              <w:rPr>
                <w:rFonts w:eastAsia="DengXian"/>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DengXian"/>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DengXian"/>
                <w:lang w:val="en-US" w:eastAsia="zh-CN"/>
              </w:rPr>
            </w:pPr>
          </w:p>
        </w:tc>
        <w:tc>
          <w:tcPr>
            <w:tcW w:w="6780" w:type="dxa"/>
          </w:tcPr>
          <w:p w14:paraId="34734CB7"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s already taken that into account. The gNB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272485F5"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D0E700F" w14:textId="77777777" w:rsidR="00500875" w:rsidRPr="00500875" w:rsidRDefault="00500875" w:rsidP="00604FF6">
            <w:pPr>
              <w:rPr>
                <w:rFonts w:eastAsia="DengXian"/>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DengXian"/>
                <w:lang w:val="en-US" w:eastAsia="zh-CN"/>
              </w:rPr>
            </w:pPr>
          </w:p>
        </w:tc>
      </w:tr>
      <w:tr w:rsidR="009A4FBC" w14:paraId="2C046086" w14:textId="77777777" w:rsidTr="00BF126F">
        <w:tc>
          <w:tcPr>
            <w:tcW w:w="1479" w:type="dxa"/>
          </w:tcPr>
          <w:p w14:paraId="41D098EB"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DengXian"/>
                <w:lang w:val="en-US" w:eastAsia="zh-CN"/>
              </w:rPr>
            </w:pPr>
          </w:p>
        </w:tc>
      </w:tr>
      <w:tr w:rsidR="00513A44" w14:paraId="7A0A2B4A" w14:textId="77777777" w:rsidTr="00BF126F">
        <w:tc>
          <w:tcPr>
            <w:tcW w:w="1479" w:type="dxa"/>
          </w:tcPr>
          <w:p w14:paraId="3EF7B09F"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DengXian"/>
                <w:lang w:val="en-US" w:eastAsia="zh-CN"/>
              </w:rPr>
            </w:pPr>
          </w:p>
        </w:tc>
      </w:tr>
      <w:tr w:rsidR="00E15E7B" w14:paraId="0F1384F2" w14:textId="77777777" w:rsidTr="00BF126F">
        <w:tc>
          <w:tcPr>
            <w:tcW w:w="1479" w:type="dxa"/>
          </w:tcPr>
          <w:p w14:paraId="732BC00C" w14:textId="77777777"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DengXian"/>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DengXian"/>
                <w:lang w:val="en-US" w:eastAsia="zh-CN"/>
              </w:rPr>
            </w:pPr>
            <w:r>
              <w:rPr>
                <w:rFonts w:eastAsia="DengXian"/>
                <w:lang w:val="en-US" w:eastAsia="zh-CN"/>
              </w:rPr>
              <w:t>NordicSemi</w:t>
            </w:r>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DengXian"/>
                <w:lang w:val="en-US" w:eastAsia="zh-CN"/>
              </w:rPr>
            </w:pPr>
          </w:p>
        </w:tc>
      </w:tr>
      <w:tr w:rsidR="00BC26EB" w14:paraId="5196B247" w14:textId="77777777" w:rsidTr="00BF126F">
        <w:tc>
          <w:tcPr>
            <w:tcW w:w="1479" w:type="dxa"/>
          </w:tcPr>
          <w:p w14:paraId="0FD88832"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DengXian"/>
                <w:lang w:val="en-US" w:eastAsia="zh-CN"/>
              </w:rPr>
            </w:pPr>
          </w:p>
        </w:tc>
      </w:tr>
      <w:tr w:rsidR="00636FE9" w14:paraId="1AAA6602" w14:textId="77777777" w:rsidTr="00BF126F">
        <w:tc>
          <w:tcPr>
            <w:tcW w:w="1479" w:type="dxa"/>
          </w:tcPr>
          <w:p w14:paraId="1D42234A"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65F24769" w14:textId="77777777" w:rsidR="00636FE9" w:rsidRDefault="00636FE9" w:rsidP="00636FE9">
            <w:pPr>
              <w:rPr>
                <w:rFonts w:eastAsia="DengXian"/>
                <w:lang w:val="en-US" w:eastAsia="zh-CN"/>
              </w:rPr>
            </w:pPr>
          </w:p>
        </w:tc>
      </w:tr>
      <w:tr w:rsidR="00B7595A" w14:paraId="6C0B3E27" w14:textId="77777777" w:rsidTr="00B7595A">
        <w:tc>
          <w:tcPr>
            <w:tcW w:w="1479" w:type="dxa"/>
          </w:tcPr>
          <w:p w14:paraId="16180C8F"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DengXian"/>
                <w:lang w:val="en-US" w:eastAsia="zh-CN"/>
              </w:rPr>
            </w:pPr>
            <w:r>
              <w:rPr>
                <w:rFonts w:eastAsia="DengXian"/>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DengXian"/>
                <w:lang w:val="en-US" w:eastAsia="zh-CN"/>
              </w:rPr>
            </w:pPr>
          </w:p>
        </w:tc>
      </w:tr>
      <w:tr w:rsidR="00597B67" w14:paraId="6DDE93D2" w14:textId="77777777" w:rsidTr="00B7595A">
        <w:tc>
          <w:tcPr>
            <w:tcW w:w="1479" w:type="dxa"/>
          </w:tcPr>
          <w:p w14:paraId="468C23C7"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DengXian"/>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DengXian"/>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4D1B4C09" w14:textId="77777777" w:rsidR="005C31D7" w:rsidRDefault="005C31D7" w:rsidP="005C31D7">
            <w:pPr>
              <w:rPr>
                <w:rFonts w:eastAsia="DengXian"/>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0AF7A4F6" w14:textId="77777777"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DengXian"/>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DengXian"/>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SimSun"/>
                <w:color w:val="000000" w:themeColor="text1"/>
                <w:lang w:val="en-US" w:eastAsia="zh-CN"/>
              </w:rPr>
              <w:t>Y</w:t>
            </w:r>
          </w:p>
        </w:tc>
        <w:tc>
          <w:tcPr>
            <w:tcW w:w="6780" w:type="dxa"/>
          </w:tcPr>
          <w:p w14:paraId="123BF7A3" w14:textId="77777777" w:rsidR="00AA2C1F" w:rsidRDefault="00AA2C1F" w:rsidP="00AA2C1F">
            <w:pPr>
              <w:rPr>
                <w:rFonts w:eastAsia="DengXian"/>
                <w:lang w:val="en-US" w:eastAsia="zh-CN"/>
              </w:rPr>
            </w:pPr>
          </w:p>
        </w:tc>
      </w:tr>
      <w:tr w:rsidR="00081231" w14:paraId="616DCD02" w14:textId="77777777" w:rsidTr="00B7595A">
        <w:tc>
          <w:tcPr>
            <w:tcW w:w="1479" w:type="dxa"/>
          </w:tcPr>
          <w:p w14:paraId="5A2FE2D5"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A33D48B" w14:textId="77777777" w:rsidR="00081231" w:rsidRDefault="00081231" w:rsidP="00AA2C1F">
            <w:pPr>
              <w:rPr>
                <w:rFonts w:eastAsia="DengXian"/>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맑은 고딕"/>
                <w:color w:val="000000" w:themeColor="text1"/>
                <w:lang w:val="en-US" w:eastAsia="ko-KR"/>
              </w:rPr>
            </w:pPr>
            <w:r>
              <w:rPr>
                <w:rFonts w:eastAsia="맑은 고딕" w:hint="eastAsia"/>
                <w:color w:val="000000" w:themeColor="text1"/>
                <w:lang w:val="en-US" w:eastAsia="ko-KR"/>
              </w:rPr>
              <w:t>Y</w:t>
            </w:r>
          </w:p>
        </w:tc>
        <w:tc>
          <w:tcPr>
            <w:tcW w:w="6780" w:type="dxa"/>
          </w:tcPr>
          <w:p w14:paraId="0BA66F78" w14:textId="77777777" w:rsidR="00985DDF" w:rsidRDefault="00985DDF" w:rsidP="00985DDF">
            <w:pPr>
              <w:rPr>
                <w:rFonts w:eastAsia="DengXian"/>
                <w:lang w:val="en-US" w:eastAsia="zh-CN"/>
              </w:rPr>
            </w:pPr>
          </w:p>
        </w:tc>
      </w:tr>
      <w:tr w:rsidR="0007035E" w14:paraId="0D960C8A" w14:textId="77777777" w:rsidTr="00B7595A">
        <w:tc>
          <w:tcPr>
            <w:tcW w:w="1479" w:type="dxa"/>
          </w:tcPr>
          <w:p w14:paraId="598A4150" w14:textId="77777777" w:rsidR="0007035E" w:rsidRDefault="0007035E" w:rsidP="0007035E">
            <w:pPr>
              <w:rPr>
                <w:rFonts w:eastAsia="맑은 고딕"/>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맑은 고딕"/>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DengXian"/>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5360D84C" w14:textId="77777777" w:rsidR="00E86460" w:rsidRPr="00E86460" w:rsidRDefault="00E86460" w:rsidP="0007035E">
            <w:pPr>
              <w:tabs>
                <w:tab w:val="left" w:pos="551"/>
              </w:tabs>
              <w:rPr>
                <w:rFonts w:eastAsia="맑은 고딕"/>
                <w:lang w:val="en-US" w:eastAsia="ko-KR"/>
              </w:rPr>
            </w:pPr>
            <w:r>
              <w:rPr>
                <w:rFonts w:eastAsia="맑은 고딕" w:hint="eastAsia"/>
                <w:lang w:val="en-US" w:eastAsia="ko-KR"/>
              </w:rPr>
              <w:t>Y</w:t>
            </w:r>
          </w:p>
        </w:tc>
        <w:tc>
          <w:tcPr>
            <w:tcW w:w="6780" w:type="dxa"/>
          </w:tcPr>
          <w:p w14:paraId="4556B0BA" w14:textId="77777777" w:rsidR="00E86460" w:rsidRDefault="00E86460" w:rsidP="0007035E">
            <w:pPr>
              <w:rPr>
                <w:rFonts w:eastAsia="DengXian"/>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맑은 고딕"/>
                <w:lang w:val="en-US" w:eastAsia="ko-KR"/>
              </w:rPr>
            </w:pPr>
            <w:r>
              <w:rPr>
                <w:rFonts w:eastAsia="맑은 고딕"/>
                <w:lang w:val="en-US" w:eastAsia="ko-KR"/>
              </w:rPr>
              <w:t>FL4</w:t>
            </w:r>
          </w:p>
        </w:tc>
        <w:tc>
          <w:tcPr>
            <w:tcW w:w="8152" w:type="dxa"/>
            <w:gridSpan w:val="2"/>
          </w:tcPr>
          <w:p w14:paraId="77AFFED5" w14:textId="77777777" w:rsidR="00741AD8" w:rsidRDefault="00741AD8" w:rsidP="00741AD8">
            <w:pPr>
              <w:rPr>
                <w:rFonts w:eastAsia="DengXian"/>
                <w:lang w:val="en-US" w:eastAsia="zh-CN"/>
              </w:rPr>
            </w:pPr>
            <w:r>
              <w:rPr>
                <w:rFonts w:eastAsia="DengXian"/>
                <w:lang w:val="en-US" w:eastAsia="zh-CN"/>
              </w:rPr>
              <w:t xml:space="preserve">The intention for this conclusion is to address the issue whether the timing advance is considered in the switching time </w:t>
            </w:r>
            <w:r w:rsidR="00213D81">
              <w:rPr>
                <w:rFonts w:eastAsia="DengXian"/>
                <w:lang w:val="en-US" w:eastAsia="zh-CN"/>
              </w:rPr>
              <w:t>for l</w:t>
            </w:r>
            <w:r w:rsidR="00213D81">
              <w:rPr>
                <w:rFonts w:eastAsia="SimSun" w:hint="eastAsia"/>
                <w:lang w:val="en-US" w:eastAsia="zh-CN"/>
              </w:rPr>
              <w:t xml:space="preserve">egacy NR </w:t>
            </w:r>
            <w:r w:rsidR="00213D81">
              <w:rPr>
                <w:lang w:val="en-US"/>
              </w:rPr>
              <w:t>UE not capable of full-duplex</w:t>
            </w:r>
            <w:r w:rsidR="00213D81">
              <w:rPr>
                <w:rFonts w:eastAsia="DengXian"/>
                <w:lang w:val="en-US" w:eastAsia="zh-CN"/>
              </w:rPr>
              <w:t xml:space="preserve"> </w:t>
            </w:r>
            <w:r>
              <w:rPr>
                <w:rFonts w:eastAsia="DengXian"/>
                <w:lang w:val="en-US" w:eastAsia="zh-CN"/>
              </w:rPr>
              <w:t xml:space="preserve">and whether HD-FDD </w:t>
            </w:r>
            <w:r w:rsidR="00213D81">
              <w:rPr>
                <w:rFonts w:eastAsia="DengXian"/>
                <w:lang w:val="en-US" w:eastAsia="zh-CN"/>
              </w:rPr>
              <w:t xml:space="preserve">can </w:t>
            </w:r>
            <w:r>
              <w:rPr>
                <w:rFonts w:eastAsia="DengXian"/>
                <w:lang w:val="en-US" w:eastAsia="zh-CN"/>
              </w:rPr>
              <w:t xml:space="preserve">reuse the same principle. If it is </w:t>
            </w:r>
            <w:r w:rsidR="00213D81">
              <w:rPr>
                <w:rFonts w:eastAsia="DengXian"/>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맑은 고딕"/>
                <w:lang w:val="en-US" w:eastAsia="ko-KR"/>
              </w:rPr>
            </w:pPr>
            <w:r>
              <w:rPr>
                <w:rFonts w:eastAsia="맑은 고딕"/>
                <w:lang w:val="en-US" w:eastAsia="ko-KR"/>
              </w:rPr>
              <w:t>vivo</w:t>
            </w:r>
          </w:p>
        </w:tc>
        <w:tc>
          <w:tcPr>
            <w:tcW w:w="1372" w:type="dxa"/>
          </w:tcPr>
          <w:p w14:paraId="6DB358C3" w14:textId="77777777" w:rsidR="00741AD8" w:rsidRDefault="00741AD8" w:rsidP="0007035E">
            <w:pPr>
              <w:tabs>
                <w:tab w:val="left" w:pos="551"/>
              </w:tabs>
              <w:rPr>
                <w:rFonts w:eastAsia="맑은 고딕"/>
                <w:lang w:val="en-US" w:eastAsia="ko-KR"/>
              </w:rPr>
            </w:pPr>
          </w:p>
        </w:tc>
        <w:tc>
          <w:tcPr>
            <w:tcW w:w="6780" w:type="dxa"/>
          </w:tcPr>
          <w:p w14:paraId="14612582" w14:textId="77777777" w:rsidR="00741AD8" w:rsidRDefault="003E52D9" w:rsidP="0007035E">
            <w:pPr>
              <w:rPr>
                <w:rFonts w:eastAsia="DengXian"/>
                <w:lang w:val="en-US" w:eastAsia="zh-CN"/>
              </w:rPr>
            </w:pPr>
            <w:r>
              <w:rPr>
                <w:rFonts w:eastAsia="DengXian" w:hint="eastAsia"/>
                <w:lang w:val="en-US" w:eastAsia="zh-CN"/>
              </w:rPr>
              <w:t>M</w:t>
            </w:r>
            <w:r>
              <w:rPr>
                <w:rFonts w:eastAsia="DengXian"/>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0F355A39" w14:textId="77777777" w:rsidR="003E52D9" w:rsidRPr="003E52D9" w:rsidRDefault="003E52D9" w:rsidP="0007035E">
            <w:pPr>
              <w:rPr>
                <w:rFonts w:eastAsia="DengXian"/>
                <w:lang w:eastAsia="zh-CN"/>
              </w:rPr>
            </w:pPr>
          </w:p>
        </w:tc>
      </w:tr>
      <w:tr w:rsidR="00575961" w14:paraId="2032524F" w14:textId="77777777" w:rsidTr="00575961">
        <w:tc>
          <w:tcPr>
            <w:tcW w:w="1479" w:type="dxa"/>
          </w:tcPr>
          <w:p w14:paraId="13D3870F" w14:textId="77777777" w:rsidR="00575961" w:rsidRDefault="00575961" w:rsidP="005932AE">
            <w:pPr>
              <w:rPr>
                <w:rFonts w:eastAsia="맑은 고딕"/>
                <w:lang w:val="en-US" w:eastAsia="ko-KR"/>
              </w:rPr>
            </w:pPr>
            <w:r>
              <w:rPr>
                <w:rFonts w:eastAsia="맑은 고딕"/>
                <w:lang w:val="en-US" w:eastAsia="ko-KR"/>
              </w:rPr>
              <w:t>OPPO</w:t>
            </w:r>
          </w:p>
        </w:tc>
        <w:tc>
          <w:tcPr>
            <w:tcW w:w="1372" w:type="dxa"/>
          </w:tcPr>
          <w:p w14:paraId="34F107F7" w14:textId="77777777" w:rsidR="00575961" w:rsidRDefault="00575961" w:rsidP="005932AE">
            <w:pPr>
              <w:tabs>
                <w:tab w:val="left" w:pos="551"/>
              </w:tabs>
              <w:rPr>
                <w:rFonts w:eastAsia="맑은 고딕"/>
                <w:lang w:val="en-US" w:eastAsia="ko-KR"/>
              </w:rPr>
            </w:pPr>
            <w:r>
              <w:rPr>
                <w:rFonts w:eastAsia="맑은 고딕"/>
                <w:lang w:val="en-US" w:eastAsia="ko-KR"/>
              </w:rPr>
              <w:t>Y</w:t>
            </w:r>
          </w:p>
        </w:tc>
        <w:tc>
          <w:tcPr>
            <w:tcW w:w="6780" w:type="dxa"/>
          </w:tcPr>
          <w:p w14:paraId="1DCB6D71" w14:textId="77777777" w:rsidR="00575961" w:rsidRDefault="00575961" w:rsidP="005932AE">
            <w:pPr>
              <w:rPr>
                <w:rFonts w:eastAsia="DengXian"/>
                <w:lang w:val="en-US" w:eastAsia="zh-CN"/>
              </w:rPr>
            </w:pPr>
            <w:r>
              <w:rPr>
                <w:rFonts w:eastAsia="DengXian"/>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맑은 고딕"/>
                <w:lang w:val="en-US" w:eastAsia="zh-CN"/>
              </w:rPr>
            </w:pPr>
            <w:r>
              <w:rPr>
                <w:rFonts w:eastAsia="맑은 고딕" w:hint="eastAsia"/>
                <w:lang w:val="en-US" w:eastAsia="zh-CN"/>
              </w:rPr>
              <w:t>ZTE</w:t>
            </w:r>
          </w:p>
        </w:tc>
        <w:tc>
          <w:tcPr>
            <w:tcW w:w="1372" w:type="dxa"/>
          </w:tcPr>
          <w:p w14:paraId="338EB3A2" w14:textId="77777777" w:rsidR="005932AE" w:rsidRDefault="005932AE" w:rsidP="005932AE">
            <w:pPr>
              <w:tabs>
                <w:tab w:val="left" w:pos="551"/>
              </w:tabs>
              <w:rPr>
                <w:rFonts w:eastAsia="맑은 고딕"/>
                <w:lang w:val="en-US" w:eastAsia="zh-CN"/>
              </w:rPr>
            </w:pPr>
            <w:r>
              <w:rPr>
                <w:rFonts w:eastAsia="맑은 고딕" w:hint="eastAsia"/>
                <w:lang w:val="en-US" w:eastAsia="zh-CN"/>
              </w:rPr>
              <w:t>Y</w:t>
            </w:r>
          </w:p>
        </w:tc>
        <w:tc>
          <w:tcPr>
            <w:tcW w:w="6780" w:type="dxa"/>
          </w:tcPr>
          <w:p w14:paraId="048E1AE2" w14:textId="77777777" w:rsidR="005932AE" w:rsidRDefault="005932AE" w:rsidP="005932AE">
            <w:pPr>
              <w:rPr>
                <w:rFonts w:eastAsia="DengXian"/>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맑은 고딕"/>
                <w:lang w:val="en-US" w:eastAsia="ko-KR"/>
              </w:rPr>
            </w:pPr>
            <w:r w:rsidRPr="007D60BF">
              <w:rPr>
                <w:rFonts w:eastAsia="맑은 고딕"/>
                <w:lang w:val="en-US" w:eastAsia="ko-KR"/>
              </w:rPr>
              <w:t>Ericsson</w:t>
            </w:r>
          </w:p>
        </w:tc>
        <w:tc>
          <w:tcPr>
            <w:tcW w:w="1372" w:type="dxa"/>
          </w:tcPr>
          <w:p w14:paraId="4ADFB762" w14:textId="77777777" w:rsidR="00423C7F" w:rsidRPr="007D60BF" w:rsidRDefault="00423C7F" w:rsidP="006C60A5">
            <w:pPr>
              <w:tabs>
                <w:tab w:val="left" w:pos="551"/>
              </w:tabs>
              <w:rPr>
                <w:rFonts w:eastAsia="맑은 고딕"/>
                <w:lang w:val="en-US" w:eastAsia="ko-KR"/>
              </w:rPr>
            </w:pPr>
          </w:p>
        </w:tc>
        <w:tc>
          <w:tcPr>
            <w:tcW w:w="6780" w:type="dxa"/>
          </w:tcPr>
          <w:p w14:paraId="038B111C" w14:textId="77777777" w:rsidR="00423C7F" w:rsidRPr="007D60BF" w:rsidRDefault="00B56B44" w:rsidP="006C60A5">
            <w:pPr>
              <w:rPr>
                <w:rFonts w:eastAsia="DengXian"/>
                <w:lang w:val="en-US" w:eastAsia="zh-CN"/>
              </w:rPr>
            </w:pPr>
            <w:r w:rsidRPr="00B56B44">
              <w:rPr>
                <w:rFonts w:eastAsia="DengXian"/>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맑은 고딕"/>
                <w:lang w:val="en-US" w:eastAsia="ko-KR"/>
              </w:rPr>
            </w:pPr>
            <w:r>
              <w:rPr>
                <w:rFonts w:eastAsia="맑은 고딕" w:hint="eastAsia"/>
                <w:lang w:val="en-US" w:eastAsia="ko-KR"/>
              </w:rPr>
              <w:t>LG</w:t>
            </w:r>
          </w:p>
        </w:tc>
        <w:tc>
          <w:tcPr>
            <w:tcW w:w="1372" w:type="dxa"/>
          </w:tcPr>
          <w:p w14:paraId="25E08C14" w14:textId="77777777" w:rsidR="00291291" w:rsidRPr="007D60BF" w:rsidRDefault="00291291" w:rsidP="00291291">
            <w:pPr>
              <w:tabs>
                <w:tab w:val="left" w:pos="551"/>
              </w:tabs>
              <w:rPr>
                <w:rFonts w:eastAsia="맑은 고딕"/>
                <w:lang w:val="en-US" w:eastAsia="ko-KR"/>
              </w:rPr>
            </w:pPr>
            <w:r>
              <w:rPr>
                <w:rFonts w:eastAsia="맑은 고딕" w:hint="eastAsia"/>
                <w:lang w:val="en-US" w:eastAsia="ko-KR"/>
              </w:rPr>
              <w:t>Y</w:t>
            </w:r>
          </w:p>
        </w:tc>
        <w:tc>
          <w:tcPr>
            <w:tcW w:w="6780" w:type="dxa"/>
          </w:tcPr>
          <w:p w14:paraId="326A9350" w14:textId="77777777" w:rsidR="00291291" w:rsidRPr="00B56B44" w:rsidRDefault="00291291" w:rsidP="00291291">
            <w:pPr>
              <w:rPr>
                <w:rFonts w:eastAsia="DengXian"/>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맑은 고딕"/>
                <w:lang w:val="en-US" w:eastAsia="ko-KR"/>
              </w:rPr>
            </w:pPr>
            <w:r>
              <w:rPr>
                <w:rFonts w:eastAsia="맑은 고딕" w:hint="eastAsia"/>
                <w:lang w:val="en-US" w:eastAsia="ko-KR"/>
              </w:rPr>
              <w:t>Samsung</w:t>
            </w:r>
          </w:p>
        </w:tc>
        <w:tc>
          <w:tcPr>
            <w:tcW w:w="1372" w:type="dxa"/>
          </w:tcPr>
          <w:p w14:paraId="698F91AD" w14:textId="77777777" w:rsidR="00194642" w:rsidRDefault="00194642" w:rsidP="00194642">
            <w:pPr>
              <w:tabs>
                <w:tab w:val="left" w:pos="551"/>
              </w:tabs>
              <w:rPr>
                <w:rFonts w:eastAsia="맑은 고딕"/>
                <w:lang w:val="en-US" w:eastAsia="ko-KR"/>
              </w:rPr>
            </w:pPr>
            <w:r>
              <w:rPr>
                <w:rFonts w:eastAsia="맑은 고딕" w:hint="eastAsia"/>
                <w:lang w:val="en-US" w:eastAsia="ko-KR"/>
              </w:rPr>
              <w:t>Y</w:t>
            </w:r>
          </w:p>
        </w:tc>
        <w:tc>
          <w:tcPr>
            <w:tcW w:w="6780" w:type="dxa"/>
          </w:tcPr>
          <w:p w14:paraId="43D49B53" w14:textId="77777777" w:rsidR="00194642" w:rsidRPr="00B56B44" w:rsidRDefault="00194642" w:rsidP="00194642">
            <w:pPr>
              <w:rPr>
                <w:rFonts w:eastAsia="DengXian"/>
                <w:lang w:val="en-US" w:eastAsia="zh-CN"/>
              </w:rPr>
            </w:pPr>
            <w:r>
              <w:rPr>
                <w:rFonts w:eastAsia="맑은 고딕"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맑은 고딕"/>
                <w:lang w:val="en-US" w:eastAsia="ko-KR"/>
              </w:rPr>
            </w:pPr>
            <w:r>
              <w:rPr>
                <w:rFonts w:eastAsia="맑은 고딕" w:hint="eastAsia"/>
                <w:lang w:val="en-US" w:eastAsia="ko-KR"/>
              </w:rPr>
              <w:t>Huawei</w:t>
            </w:r>
            <w:r>
              <w:rPr>
                <w:rFonts w:eastAsia="맑은 고딕"/>
                <w:lang w:val="en-US" w:eastAsia="ko-KR"/>
              </w:rPr>
              <w:t>, HiSilicon</w:t>
            </w:r>
          </w:p>
        </w:tc>
        <w:tc>
          <w:tcPr>
            <w:tcW w:w="1372" w:type="dxa"/>
          </w:tcPr>
          <w:p w14:paraId="0E76B94E" w14:textId="77777777" w:rsidR="006C60A5" w:rsidRDefault="006C60A5" w:rsidP="006C60A5">
            <w:pPr>
              <w:tabs>
                <w:tab w:val="left" w:pos="551"/>
              </w:tabs>
              <w:rPr>
                <w:rFonts w:eastAsia="맑은 고딕"/>
                <w:lang w:val="en-US" w:eastAsia="ko-KR"/>
              </w:rPr>
            </w:pPr>
            <w:r>
              <w:rPr>
                <w:rFonts w:eastAsia="맑은 고딕"/>
                <w:lang w:val="en-US" w:eastAsia="ko-KR"/>
              </w:rPr>
              <w:t>Y</w:t>
            </w:r>
          </w:p>
        </w:tc>
        <w:tc>
          <w:tcPr>
            <w:tcW w:w="6780" w:type="dxa"/>
          </w:tcPr>
          <w:p w14:paraId="7BAF9B95" w14:textId="77777777" w:rsidR="006C60A5" w:rsidRPr="00B56B44" w:rsidRDefault="006C60A5" w:rsidP="006C60A5">
            <w:pPr>
              <w:rPr>
                <w:rFonts w:eastAsia="DengXian"/>
                <w:lang w:val="en-US" w:eastAsia="zh-CN"/>
              </w:rPr>
            </w:pPr>
            <w:r>
              <w:rPr>
                <w:rFonts w:eastAsia="DengXian"/>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782F0A" w14:textId="77777777" w:rsidR="00B11F4F" w:rsidRDefault="00B11F4F" w:rsidP="006C60A5">
            <w:pPr>
              <w:tabs>
                <w:tab w:val="left" w:pos="551"/>
              </w:tabs>
              <w:rPr>
                <w:rFonts w:eastAsia="맑은 고딕"/>
                <w:lang w:val="en-US" w:eastAsia="ko-KR"/>
              </w:rPr>
            </w:pPr>
          </w:p>
        </w:tc>
        <w:tc>
          <w:tcPr>
            <w:tcW w:w="6780" w:type="dxa"/>
          </w:tcPr>
          <w:p w14:paraId="26B14B0E" w14:textId="77777777" w:rsidR="00B11F4F" w:rsidRPr="00B11F4F" w:rsidRDefault="00B11F4F" w:rsidP="006C60A5">
            <w:pPr>
              <w:rPr>
                <w:rFonts w:eastAsia="Yu Mincho"/>
                <w:lang w:val="en-US" w:eastAsia="ja-JP"/>
              </w:rPr>
            </w:pPr>
            <w:r>
              <w:rPr>
                <w:rFonts w:eastAsia="Yu Mincho" w:hint="eastAsia"/>
                <w:lang w:val="en-US" w:eastAsia="ja-JP"/>
              </w:rPr>
              <w:t>W</w:t>
            </w:r>
            <w:r>
              <w:rPr>
                <w:rFonts w:eastAsia="Yu Mincho"/>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맑은 고딕"/>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Theme="minorEastAsia" w:hint="eastAsia"/>
                <w:lang w:val="en-US" w:eastAsia="zh-CN"/>
              </w:rPr>
              <w:t>are fine with</w:t>
            </w:r>
            <w:r>
              <w:rPr>
                <w:rFonts w:eastAsia="Yu Mincho"/>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맑은 고딕"/>
                <w:lang w:val="en-US" w:eastAsia="ko-KR"/>
              </w:rPr>
            </w:pPr>
            <w:r>
              <w:rPr>
                <w:rFonts w:eastAsia="맑은 고딕"/>
                <w:lang w:val="en-US" w:eastAsia="ko-KR"/>
              </w:rPr>
              <w:t>Y</w:t>
            </w:r>
          </w:p>
        </w:tc>
        <w:tc>
          <w:tcPr>
            <w:tcW w:w="6780" w:type="dxa"/>
          </w:tcPr>
          <w:p w14:paraId="5AB89BEF" w14:textId="77777777" w:rsidR="009A58E5" w:rsidRDefault="009A58E5" w:rsidP="00704670">
            <w:pPr>
              <w:rPr>
                <w:rFonts w:eastAsia="Yu Mincho"/>
                <w:lang w:val="en-US" w:eastAsia="ja-JP"/>
              </w:rPr>
            </w:pPr>
          </w:p>
        </w:tc>
      </w:tr>
      <w:tr w:rsidR="00F87F6A" w:rsidRPr="00B56B44" w14:paraId="29644DB9" w14:textId="77777777" w:rsidTr="006C60A5">
        <w:tc>
          <w:tcPr>
            <w:tcW w:w="1479" w:type="dxa"/>
          </w:tcPr>
          <w:p w14:paraId="79396251" w14:textId="7EEE2D21" w:rsidR="00F87F6A" w:rsidRDefault="00F87F6A" w:rsidP="006C60A5">
            <w:pPr>
              <w:rPr>
                <w:rFonts w:eastAsiaTheme="minorEastAsia"/>
                <w:lang w:eastAsia="zh-CN"/>
              </w:rPr>
            </w:pPr>
            <w:r>
              <w:rPr>
                <w:rFonts w:eastAsiaTheme="minorEastAsia"/>
                <w:lang w:eastAsia="zh-CN"/>
              </w:rPr>
              <w:t>Qualcomm</w:t>
            </w:r>
          </w:p>
        </w:tc>
        <w:tc>
          <w:tcPr>
            <w:tcW w:w="1372" w:type="dxa"/>
          </w:tcPr>
          <w:p w14:paraId="297DC2BA" w14:textId="13AF97E2" w:rsidR="00F87F6A" w:rsidRDefault="00F87F6A" w:rsidP="006C60A5">
            <w:pPr>
              <w:tabs>
                <w:tab w:val="left" w:pos="551"/>
              </w:tabs>
              <w:rPr>
                <w:rFonts w:eastAsia="맑은 고딕"/>
                <w:lang w:val="en-US" w:eastAsia="ko-KR"/>
              </w:rPr>
            </w:pPr>
            <w:r>
              <w:rPr>
                <w:rFonts w:eastAsia="맑은 고딕"/>
                <w:lang w:val="en-US" w:eastAsia="ko-KR"/>
              </w:rPr>
              <w:t xml:space="preserve">Y </w:t>
            </w:r>
            <w:r w:rsidR="00CD233D">
              <w:rPr>
                <w:rFonts w:eastAsia="맑은 고딕"/>
                <w:lang w:val="en-US" w:eastAsia="ko-KR"/>
              </w:rPr>
              <w:t>with suggestions</w:t>
            </w:r>
          </w:p>
        </w:tc>
        <w:tc>
          <w:tcPr>
            <w:tcW w:w="6780" w:type="dxa"/>
          </w:tcPr>
          <w:p w14:paraId="25CB1CEC" w14:textId="77777777" w:rsidR="00CD233D" w:rsidRDefault="00CD233D" w:rsidP="00CD233D">
            <w:pPr>
              <w:rPr>
                <w:rFonts w:eastAsia="Yu Mincho"/>
                <w:lang w:val="en-US" w:eastAsia="ja-JP"/>
              </w:rPr>
            </w:pPr>
            <w:r>
              <w:rPr>
                <w:rFonts w:eastAsia="Yu Mincho"/>
                <w:lang w:val="en-US" w:eastAsia="ja-JP"/>
              </w:rPr>
              <w:t>For clarity, shall we mention Type-A HD-FDD explicitly in this conclusion ? In addition, a RedCap UE supporting Type-A HD-FDD is expected to support TDD operation as well on TDD bands. Therefore,  we have the following suggestion for this conclusion, in addition to the comments of Vivo:</w:t>
            </w:r>
          </w:p>
          <w:p w14:paraId="58A41271" w14:textId="2951C6DB"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RedCap UEs</w:t>
            </w:r>
          </w:p>
        </w:tc>
      </w:tr>
      <w:tr w:rsidR="00551FBC" w:rsidRPr="00B56B44" w14:paraId="0DBBDD9B" w14:textId="77777777" w:rsidTr="006C60A5">
        <w:tc>
          <w:tcPr>
            <w:tcW w:w="1479" w:type="dxa"/>
          </w:tcPr>
          <w:p w14:paraId="4F89AD0A" w14:textId="00CFFA20" w:rsidR="00551FBC" w:rsidRPr="00551FBC" w:rsidRDefault="00551FBC" w:rsidP="006C60A5">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14:paraId="6FC03E4F" w14:textId="77777777" w:rsidR="00551FBC" w:rsidRDefault="00551FBC" w:rsidP="006C60A5">
            <w:pPr>
              <w:tabs>
                <w:tab w:val="left" w:pos="551"/>
              </w:tabs>
              <w:rPr>
                <w:rFonts w:eastAsia="맑은 고딕"/>
                <w:lang w:val="en-US" w:eastAsia="ko-KR"/>
              </w:rPr>
            </w:pPr>
          </w:p>
        </w:tc>
        <w:tc>
          <w:tcPr>
            <w:tcW w:w="6780" w:type="dxa"/>
          </w:tcPr>
          <w:p w14:paraId="3D234932" w14:textId="79BA75F7" w:rsidR="00551FBC" w:rsidRPr="00551FBC" w:rsidRDefault="00551FBC" w:rsidP="00CD233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suggestion from Qualcomm.</w:t>
            </w:r>
          </w:p>
        </w:tc>
      </w:tr>
      <w:tr w:rsidR="003501C5" w:rsidRPr="00B56B44" w14:paraId="55E29E69" w14:textId="77777777" w:rsidTr="006C60A5">
        <w:tc>
          <w:tcPr>
            <w:tcW w:w="1479" w:type="dxa"/>
          </w:tcPr>
          <w:p w14:paraId="19A9CB32" w14:textId="5863428E" w:rsidR="003501C5" w:rsidRDefault="003501C5" w:rsidP="003501C5">
            <w:pPr>
              <w:rPr>
                <w:rFonts w:eastAsiaTheme="minorEastAsia"/>
                <w:lang w:eastAsia="zh-CN"/>
              </w:rPr>
            </w:pPr>
            <w:r>
              <w:rPr>
                <w:rFonts w:eastAsia="맑은 고딕"/>
                <w:lang w:eastAsia="ko-KR"/>
              </w:rPr>
              <w:t>Nordic</w:t>
            </w:r>
          </w:p>
        </w:tc>
        <w:tc>
          <w:tcPr>
            <w:tcW w:w="1372" w:type="dxa"/>
          </w:tcPr>
          <w:p w14:paraId="21E4F9B5" w14:textId="72FD1919" w:rsidR="003501C5" w:rsidRDefault="003501C5" w:rsidP="003501C5">
            <w:pPr>
              <w:tabs>
                <w:tab w:val="left" w:pos="551"/>
              </w:tabs>
              <w:rPr>
                <w:rFonts w:eastAsia="맑은 고딕"/>
                <w:lang w:val="en-US" w:eastAsia="ko-KR"/>
              </w:rPr>
            </w:pPr>
            <w:r>
              <w:rPr>
                <w:rFonts w:eastAsia="맑은 고딕"/>
                <w:lang w:val="en-US" w:eastAsia="ko-KR"/>
              </w:rPr>
              <w:t>Y</w:t>
            </w:r>
          </w:p>
        </w:tc>
        <w:tc>
          <w:tcPr>
            <w:tcW w:w="6780" w:type="dxa"/>
          </w:tcPr>
          <w:p w14:paraId="684C6599" w14:textId="72B8DA47" w:rsidR="003501C5" w:rsidRDefault="003501C5" w:rsidP="003501C5">
            <w:pPr>
              <w:rPr>
                <w:rFonts w:eastAsiaTheme="minorEastAsia"/>
                <w:lang w:val="en-US" w:eastAsia="zh-CN"/>
              </w:rPr>
            </w:pPr>
            <w:r>
              <w:rPr>
                <w:rFonts w:eastAsia="DengXian"/>
                <w:lang w:val="en-US" w:eastAsia="zh-CN"/>
              </w:rPr>
              <w:t>Vivo or no-conclusion  both OK</w:t>
            </w:r>
          </w:p>
        </w:tc>
      </w:tr>
      <w:tr w:rsidR="00EE4280" w:rsidRPr="00B56B44" w14:paraId="615E0AD0" w14:textId="77777777" w:rsidTr="006C60A5">
        <w:tc>
          <w:tcPr>
            <w:tcW w:w="1479" w:type="dxa"/>
          </w:tcPr>
          <w:p w14:paraId="431A613E" w14:textId="7827777E" w:rsidR="00EE4280" w:rsidRDefault="00EE4280" w:rsidP="003501C5">
            <w:pPr>
              <w:rPr>
                <w:rFonts w:eastAsia="맑은 고딕"/>
                <w:lang w:eastAsia="ko-KR"/>
              </w:rPr>
            </w:pPr>
            <w:r>
              <w:rPr>
                <w:rFonts w:eastAsiaTheme="minorEastAsia" w:hint="eastAsia"/>
                <w:lang w:eastAsia="zh-CN"/>
              </w:rPr>
              <w:t>CATT</w:t>
            </w:r>
          </w:p>
        </w:tc>
        <w:tc>
          <w:tcPr>
            <w:tcW w:w="1372" w:type="dxa"/>
          </w:tcPr>
          <w:p w14:paraId="66115DFD" w14:textId="1D201303" w:rsidR="00EE4280" w:rsidRDefault="00EE4280" w:rsidP="003501C5">
            <w:pPr>
              <w:tabs>
                <w:tab w:val="left" w:pos="551"/>
              </w:tabs>
              <w:rPr>
                <w:rFonts w:eastAsia="맑은 고딕"/>
                <w:lang w:val="en-US" w:eastAsia="ko-KR"/>
              </w:rPr>
            </w:pPr>
            <w:r>
              <w:rPr>
                <w:rFonts w:eastAsiaTheme="minorEastAsia" w:hint="eastAsia"/>
                <w:lang w:val="en-US" w:eastAsia="zh-CN"/>
              </w:rPr>
              <w:t>Y</w:t>
            </w:r>
          </w:p>
        </w:tc>
        <w:tc>
          <w:tcPr>
            <w:tcW w:w="6780" w:type="dxa"/>
          </w:tcPr>
          <w:p w14:paraId="434FA447" w14:textId="728625B1" w:rsidR="00EE4280" w:rsidRDefault="00EE4280" w:rsidP="003501C5">
            <w:pPr>
              <w:rPr>
                <w:rFonts w:eastAsia="DengXian"/>
                <w:lang w:val="en-US" w:eastAsia="zh-CN"/>
              </w:rPr>
            </w:pPr>
            <w:r>
              <w:rPr>
                <w:rFonts w:eastAsiaTheme="minorEastAsia" w:hint="eastAsia"/>
                <w:lang w:val="en-US" w:eastAsia="zh-CN"/>
              </w:rPr>
              <w:t>Either vivo</w:t>
            </w:r>
            <w:r>
              <w:rPr>
                <w:rFonts w:eastAsiaTheme="minorEastAsia"/>
                <w:lang w:val="en-US" w:eastAsia="zh-CN"/>
              </w:rPr>
              <w:t>’</w:t>
            </w:r>
            <w:r>
              <w:rPr>
                <w:rFonts w:eastAsiaTheme="minorEastAsia" w:hint="eastAsia"/>
                <w:lang w:val="en-US" w:eastAsia="zh-CN"/>
              </w:rPr>
              <w:t>s suggestion or no conclusion is fine.</w:t>
            </w:r>
          </w:p>
        </w:tc>
      </w:tr>
      <w:tr w:rsidR="0045089B" w:rsidRPr="00B56B44" w14:paraId="6D411C97" w14:textId="77777777" w:rsidTr="006C60A5">
        <w:tc>
          <w:tcPr>
            <w:tcW w:w="1479" w:type="dxa"/>
          </w:tcPr>
          <w:p w14:paraId="095ED488" w14:textId="64E5EB2E" w:rsidR="0045089B" w:rsidRPr="0045089B" w:rsidRDefault="0045089B" w:rsidP="0045089B">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160C0840" w14:textId="637C3C45" w:rsidR="0045089B" w:rsidRDefault="0045089B" w:rsidP="004508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5447B" w14:textId="302106DF" w:rsidR="0045089B" w:rsidRDefault="0045089B" w:rsidP="0045089B">
            <w:pPr>
              <w:rPr>
                <w:rFonts w:eastAsiaTheme="minorEastAsia"/>
                <w:lang w:val="en-US" w:eastAsia="zh-CN"/>
              </w:rPr>
            </w:pPr>
            <w:r>
              <w:rPr>
                <w:rFonts w:eastAsiaTheme="minorEastAsia"/>
                <w:lang w:val="en-US" w:eastAsia="zh-CN"/>
              </w:rPr>
              <w:t xml:space="preserve">We are also fine with the vivo’s </w:t>
            </w:r>
            <w:r>
              <w:rPr>
                <w:rFonts w:eastAsia="Yu Mincho"/>
                <w:lang w:val="en-US" w:eastAsia="ja-JP"/>
              </w:rPr>
              <w:t>suggestion.</w:t>
            </w:r>
          </w:p>
        </w:tc>
      </w:tr>
      <w:tr w:rsidR="00671CC0" w:rsidRPr="00B56B44" w14:paraId="17D93544" w14:textId="77777777" w:rsidTr="006C60A5">
        <w:tc>
          <w:tcPr>
            <w:tcW w:w="1479" w:type="dxa"/>
          </w:tcPr>
          <w:p w14:paraId="53B5E7CB" w14:textId="517352C8" w:rsidR="00671CC0" w:rsidRDefault="00671CC0" w:rsidP="00671CC0">
            <w:pPr>
              <w:rPr>
                <w:rFonts w:eastAsiaTheme="minorEastAsia"/>
                <w:lang w:eastAsia="zh-CN"/>
              </w:rPr>
            </w:pPr>
            <w:r>
              <w:rPr>
                <w:rFonts w:eastAsiaTheme="minorEastAsia"/>
                <w:lang w:eastAsia="zh-CN"/>
              </w:rPr>
              <w:t>Xiaomi</w:t>
            </w:r>
          </w:p>
        </w:tc>
        <w:tc>
          <w:tcPr>
            <w:tcW w:w="1372" w:type="dxa"/>
          </w:tcPr>
          <w:p w14:paraId="048A3C81" w14:textId="503B990C"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463FC79A" w14:textId="196B4BC3" w:rsidR="00671CC0" w:rsidRDefault="00671CC0" w:rsidP="00671CC0">
            <w:pPr>
              <w:rPr>
                <w:rFonts w:eastAsiaTheme="minorEastAsia"/>
                <w:lang w:val="en-US" w:eastAsia="zh-CN"/>
              </w:rPr>
            </w:pPr>
            <w:r>
              <w:rPr>
                <w:rFonts w:eastAsiaTheme="minorEastAsia" w:hint="eastAsia"/>
                <w:lang w:val="en-US" w:eastAsia="zh-CN"/>
              </w:rPr>
              <w:t>And we are fine with vivo suggestion and QC comments.</w:t>
            </w:r>
          </w:p>
        </w:tc>
      </w:tr>
      <w:tr w:rsidR="002C5B9B" w:rsidRPr="00B56B44" w14:paraId="4C8A129E" w14:textId="77777777" w:rsidTr="006C60A5">
        <w:tc>
          <w:tcPr>
            <w:tcW w:w="1479" w:type="dxa"/>
          </w:tcPr>
          <w:p w14:paraId="4B7CB67A" w14:textId="5948EF3F" w:rsidR="002C5B9B" w:rsidRDefault="002C5B9B" w:rsidP="00671CC0">
            <w:pPr>
              <w:rPr>
                <w:rFonts w:eastAsiaTheme="minorEastAsia"/>
                <w:lang w:eastAsia="zh-CN"/>
              </w:rPr>
            </w:pPr>
            <w:r>
              <w:rPr>
                <w:rFonts w:eastAsiaTheme="minorEastAsia"/>
                <w:lang w:eastAsia="zh-CN"/>
              </w:rPr>
              <w:t>IDCC</w:t>
            </w:r>
          </w:p>
        </w:tc>
        <w:tc>
          <w:tcPr>
            <w:tcW w:w="1372" w:type="dxa"/>
          </w:tcPr>
          <w:p w14:paraId="0A714961" w14:textId="5E0F2D4F" w:rsidR="002C5B9B" w:rsidRDefault="002C5B9B" w:rsidP="00671CC0">
            <w:pPr>
              <w:tabs>
                <w:tab w:val="left" w:pos="551"/>
              </w:tabs>
              <w:rPr>
                <w:rFonts w:eastAsiaTheme="minorEastAsia"/>
                <w:lang w:val="en-US" w:eastAsia="zh-CN"/>
              </w:rPr>
            </w:pPr>
            <w:r>
              <w:rPr>
                <w:rFonts w:eastAsiaTheme="minorEastAsia"/>
                <w:lang w:val="en-US" w:eastAsia="zh-CN"/>
              </w:rPr>
              <w:t>Y</w:t>
            </w:r>
          </w:p>
        </w:tc>
        <w:tc>
          <w:tcPr>
            <w:tcW w:w="6780" w:type="dxa"/>
          </w:tcPr>
          <w:p w14:paraId="3718C6A9" w14:textId="706FBEBF" w:rsidR="002C5B9B" w:rsidRDefault="002C5B9B" w:rsidP="00671CC0">
            <w:pPr>
              <w:rPr>
                <w:rFonts w:eastAsiaTheme="minorEastAsia"/>
                <w:lang w:val="en-US" w:eastAsia="zh-CN"/>
              </w:rPr>
            </w:pPr>
            <w:r>
              <w:rPr>
                <w:rFonts w:eastAsiaTheme="minorEastAsia"/>
                <w:lang w:val="en-US" w:eastAsia="zh-CN"/>
              </w:rPr>
              <w:t>We are fine with ViVo’s edit.</w:t>
            </w:r>
          </w:p>
        </w:tc>
      </w:tr>
      <w:tr w:rsidR="00F044BB" w14:paraId="6F88FB6D" w14:textId="77777777" w:rsidTr="00F044BB">
        <w:tc>
          <w:tcPr>
            <w:tcW w:w="1479" w:type="dxa"/>
            <w:shd w:val="clear" w:color="auto" w:fill="D9D9D9" w:themeFill="background1" w:themeFillShade="D9"/>
          </w:tcPr>
          <w:p w14:paraId="5C6C5609" w14:textId="77777777" w:rsidR="00F044BB" w:rsidRDefault="00F044BB" w:rsidP="00F044BB">
            <w:pPr>
              <w:rPr>
                <w:b/>
                <w:bCs/>
              </w:rPr>
            </w:pPr>
            <w:r>
              <w:rPr>
                <w:b/>
                <w:bCs/>
              </w:rPr>
              <w:t>Company</w:t>
            </w:r>
          </w:p>
        </w:tc>
        <w:tc>
          <w:tcPr>
            <w:tcW w:w="1372" w:type="dxa"/>
            <w:shd w:val="clear" w:color="auto" w:fill="D9D9D9" w:themeFill="background1" w:themeFillShade="D9"/>
          </w:tcPr>
          <w:p w14:paraId="432D6CA7" w14:textId="77777777" w:rsidR="00F044BB" w:rsidRDefault="00F044BB" w:rsidP="00F044BB">
            <w:pPr>
              <w:rPr>
                <w:b/>
                <w:bCs/>
              </w:rPr>
            </w:pPr>
            <w:r>
              <w:rPr>
                <w:b/>
                <w:bCs/>
              </w:rPr>
              <w:t>Y/N</w:t>
            </w:r>
          </w:p>
        </w:tc>
        <w:tc>
          <w:tcPr>
            <w:tcW w:w="6780" w:type="dxa"/>
            <w:shd w:val="clear" w:color="auto" w:fill="D9D9D9" w:themeFill="background1" w:themeFillShade="D9"/>
          </w:tcPr>
          <w:p w14:paraId="40AE0880" w14:textId="77777777" w:rsidR="00F044BB" w:rsidRDefault="00F044BB" w:rsidP="00F044BB">
            <w:pPr>
              <w:rPr>
                <w:b/>
                <w:bCs/>
              </w:rPr>
            </w:pPr>
            <w:r>
              <w:rPr>
                <w:b/>
                <w:bCs/>
              </w:rPr>
              <w:t>Comments</w:t>
            </w:r>
          </w:p>
        </w:tc>
      </w:tr>
      <w:tr w:rsidR="00F044BB" w:rsidRPr="00B56B44" w14:paraId="1954BB70" w14:textId="77777777" w:rsidTr="00F044BB">
        <w:tc>
          <w:tcPr>
            <w:tcW w:w="1479" w:type="dxa"/>
          </w:tcPr>
          <w:p w14:paraId="5FC55740" w14:textId="59541358" w:rsidR="00F044BB" w:rsidRDefault="00F044BB" w:rsidP="00671CC0">
            <w:pPr>
              <w:rPr>
                <w:rFonts w:eastAsiaTheme="minorEastAsia"/>
                <w:lang w:eastAsia="zh-CN"/>
              </w:rPr>
            </w:pPr>
            <w:r>
              <w:rPr>
                <w:rFonts w:eastAsiaTheme="minorEastAsia"/>
                <w:lang w:eastAsia="zh-CN"/>
              </w:rPr>
              <w:t>FL5</w:t>
            </w:r>
          </w:p>
        </w:tc>
        <w:tc>
          <w:tcPr>
            <w:tcW w:w="8152" w:type="dxa"/>
            <w:gridSpan w:val="2"/>
          </w:tcPr>
          <w:p w14:paraId="2AF3B24A" w14:textId="1FA7B852" w:rsidR="00F044BB" w:rsidRDefault="005A4B72" w:rsidP="00671CC0">
            <w:pPr>
              <w:rPr>
                <w:rFonts w:eastAsiaTheme="minorEastAsia"/>
                <w:lang w:val="en-US" w:eastAsia="zh-CN"/>
              </w:rPr>
            </w:pPr>
            <w:r>
              <w:rPr>
                <w:rFonts w:eastAsiaTheme="minorEastAsia"/>
                <w:lang w:val="en-US" w:eastAsia="zh-CN"/>
              </w:rPr>
              <w:t>Since</w:t>
            </w:r>
            <w:r w:rsidR="00F044BB">
              <w:rPr>
                <w:rFonts w:eastAsiaTheme="minorEastAsia"/>
                <w:lang w:val="en-US" w:eastAsia="zh-CN"/>
              </w:rPr>
              <w:t xml:space="preserve"> </w:t>
            </w:r>
            <w:r>
              <w:rPr>
                <w:rFonts w:eastAsiaTheme="minorEastAsia"/>
                <w:lang w:val="en-US" w:eastAsia="zh-CN"/>
              </w:rPr>
              <w:t xml:space="preserve">some </w:t>
            </w:r>
            <w:r w:rsidR="00F044BB">
              <w:rPr>
                <w:rFonts w:eastAsiaTheme="minorEastAsia"/>
                <w:lang w:val="en-US" w:eastAsia="zh-CN"/>
              </w:rPr>
              <w:t xml:space="preserve">companies want to </w:t>
            </w:r>
            <w:r>
              <w:rPr>
                <w:rFonts w:eastAsiaTheme="minorEastAsia"/>
                <w:lang w:val="en-US" w:eastAsia="zh-CN"/>
              </w:rPr>
              <w:t xml:space="preserve">have conclusion for HD-FDD, the following </w:t>
            </w:r>
            <w:r w:rsidR="00B428D2">
              <w:rPr>
                <w:rFonts w:eastAsiaTheme="minorEastAsia"/>
                <w:lang w:val="en-US" w:eastAsia="zh-CN"/>
              </w:rPr>
              <w:t xml:space="preserve">proposal </w:t>
            </w:r>
            <w:r>
              <w:rPr>
                <w:rFonts w:eastAsiaTheme="minorEastAsia"/>
                <w:lang w:val="en-US" w:eastAsia="zh-CN"/>
              </w:rPr>
              <w:t>based on the suggestion from Qualcomm can be considered.</w:t>
            </w:r>
          </w:p>
          <w:p w14:paraId="3A4C06AA" w14:textId="77777777" w:rsidR="005A4B72" w:rsidRDefault="005A4B72" w:rsidP="005A4B72">
            <w:pPr>
              <w:rPr>
                <w:b/>
                <w:bCs/>
              </w:rPr>
            </w:pPr>
            <w:r>
              <w:rPr>
                <w:b/>
                <w:bCs/>
                <w:highlight w:val="yellow"/>
              </w:rPr>
              <w:t>High Priority Proposal 2-1:</w:t>
            </w:r>
          </w:p>
          <w:p w14:paraId="6D815353" w14:textId="3DFC3B71" w:rsidR="005A4B72" w:rsidRPr="005A4B72" w:rsidRDefault="005A4B72" w:rsidP="00671CC0">
            <w:pPr>
              <w:pStyle w:val="af2"/>
              <w:numPr>
                <w:ilvl w:val="0"/>
                <w:numId w:val="23"/>
              </w:numPr>
              <w:spacing w:after="120"/>
              <w:jc w:val="both"/>
              <w:rPr>
                <w:sz w:val="20"/>
                <w:szCs w:val="22"/>
              </w:rPr>
            </w:pPr>
            <w:r w:rsidRPr="005A4B72">
              <w:rPr>
                <w:b/>
                <w:bCs/>
                <w:sz w:val="20"/>
                <w:szCs w:val="22"/>
              </w:rPr>
              <w:t>Conclusion</w:t>
            </w:r>
            <w:r w:rsidRPr="005A4B72">
              <w:rPr>
                <w:sz w:val="20"/>
                <w:szCs w:val="22"/>
              </w:rPr>
              <w:t xml:space="preserve">: </w:t>
            </w:r>
            <w:r w:rsidRPr="005A4B72">
              <w:rPr>
                <w:rFonts w:ascii="Times-Roman" w:hAnsi="Times-Roman"/>
                <w:color w:val="000000"/>
                <w:sz w:val="20"/>
                <w:szCs w:val="22"/>
              </w:rPr>
              <w:t xml:space="preserve">Enhancement for potential </w:t>
            </w:r>
            <w:r w:rsidRPr="005A4B72">
              <w:rPr>
                <w:rFonts w:ascii="Times-Roman" w:hAnsi="Times-Roman"/>
                <w:color w:val="FF0000"/>
                <w:sz w:val="20"/>
                <w:szCs w:val="22"/>
              </w:rPr>
              <w:t>UL and DL</w:t>
            </w:r>
            <w:r w:rsidRPr="005A4B72">
              <w:rPr>
                <w:rFonts w:ascii="Times-Roman" w:hAnsi="Times-Roman"/>
                <w:color w:val="000000"/>
                <w:sz w:val="20"/>
                <w:szCs w:val="22"/>
              </w:rPr>
              <w:t xml:space="preserve"> collision handling due to TA misalignment is not considered for </w:t>
            </w:r>
            <w:r w:rsidRPr="005A4B72">
              <w:rPr>
                <w:rFonts w:ascii="Times-Roman" w:hAnsi="Times-Roman"/>
                <w:color w:val="FF0000"/>
                <w:sz w:val="20"/>
                <w:szCs w:val="22"/>
              </w:rPr>
              <w:t>Type-A</w:t>
            </w:r>
            <w:r w:rsidRPr="005A4B72">
              <w:rPr>
                <w:rFonts w:ascii="Times-Roman" w:hAnsi="Times-Roman"/>
                <w:color w:val="000000"/>
                <w:sz w:val="20"/>
                <w:szCs w:val="22"/>
              </w:rPr>
              <w:t xml:space="preserve"> HD-FDD </w:t>
            </w:r>
            <w:r w:rsidRPr="005A4B72">
              <w:rPr>
                <w:rFonts w:ascii="Times-Roman" w:hAnsi="Times-Roman"/>
                <w:color w:val="FF0000"/>
                <w:sz w:val="20"/>
                <w:szCs w:val="22"/>
              </w:rPr>
              <w:t>operation of</w:t>
            </w:r>
            <w:r w:rsidRPr="005A4B72">
              <w:rPr>
                <w:rFonts w:ascii="Times-Roman" w:hAnsi="Times-Roman"/>
                <w:color w:val="000000"/>
                <w:sz w:val="20"/>
                <w:szCs w:val="22"/>
              </w:rPr>
              <w:t xml:space="preserve"> RedCap UEs</w:t>
            </w:r>
            <w:r w:rsidRPr="005A4B72">
              <w:rPr>
                <w:sz w:val="20"/>
                <w:szCs w:val="22"/>
              </w:rPr>
              <w:t xml:space="preserve"> </w:t>
            </w:r>
          </w:p>
          <w:p w14:paraId="143D939D" w14:textId="620B7B2D" w:rsidR="005A4B72" w:rsidRDefault="005A4B72" w:rsidP="00671CC0">
            <w:pPr>
              <w:rPr>
                <w:rFonts w:eastAsiaTheme="minorEastAsia"/>
                <w:lang w:val="en-US" w:eastAsia="zh-CN"/>
              </w:rPr>
            </w:pPr>
          </w:p>
        </w:tc>
      </w:tr>
      <w:tr w:rsidR="00F25D1C" w:rsidRPr="00B56B44" w14:paraId="3B68918C" w14:textId="77777777" w:rsidTr="006C60A5">
        <w:tc>
          <w:tcPr>
            <w:tcW w:w="1479" w:type="dxa"/>
          </w:tcPr>
          <w:p w14:paraId="0AAAF553" w14:textId="1D6C7DCD" w:rsidR="00F25D1C" w:rsidRDefault="00F25D1C" w:rsidP="00F25D1C">
            <w:pPr>
              <w:rPr>
                <w:rFonts w:eastAsiaTheme="minorEastAsia"/>
                <w:lang w:eastAsia="zh-CN"/>
              </w:rPr>
            </w:pPr>
            <w:r w:rsidRPr="0004209F">
              <w:rPr>
                <w:rFonts w:eastAsiaTheme="minorEastAsia"/>
                <w:color w:val="000000" w:themeColor="text1"/>
                <w:lang w:eastAsia="zh-CN"/>
              </w:rPr>
              <w:t>Ericsson</w:t>
            </w:r>
          </w:p>
        </w:tc>
        <w:tc>
          <w:tcPr>
            <w:tcW w:w="1372" w:type="dxa"/>
          </w:tcPr>
          <w:p w14:paraId="5B921CE9" w14:textId="6622D399" w:rsidR="00F25D1C" w:rsidRDefault="00F25D1C" w:rsidP="00F25D1C">
            <w:pPr>
              <w:tabs>
                <w:tab w:val="left" w:pos="551"/>
              </w:tabs>
              <w:rPr>
                <w:rFonts w:eastAsiaTheme="minorEastAsia"/>
                <w:lang w:val="en-US" w:eastAsia="zh-CN"/>
              </w:rPr>
            </w:pPr>
            <w:r w:rsidRPr="0004209F">
              <w:rPr>
                <w:rFonts w:eastAsiaTheme="minorEastAsia"/>
                <w:color w:val="000000" w:themeColor="text1"/>
                <w:lang w:val="en-US" w:eastAsia="zh-CN"/>
              </w:rPr>
              <w:t>Y</w:t>
            </w:r>
          </w:p>
        </w:tc>
        <w:tc>
          <w:tcPr>
            <w:tcW w:w="6780" w:type="dxa"/>
          </w:tcPr>
          <w:p w14:paraId="0F6BF37C" w14:textId="611C8246" w:rsidR="00F25D1C" w:rsidRDefault="00F25D1C" w:rsidP="00F25D1C">
            <w:pPr>
              <w:rPr>
                <w:rFonts w:eastAsiaTheme="minorEastAsia"/>
                <w:lang w:val="en-US" w:eastAsia="zh-CN"/>
              </w:rPr>
            </w:pPr>
            <w:r>
              <w:rPr>
                <w:rFonts w:eastAsiaTheme="minorEastAsia"/>
                <w:color w:val="000000" w:themeColor="text1"/>
                <w:lang w:val="en-US" w:eastAsia="zh-CN"/>
              </w:rPr>
              <w:t>We support the proposed conclusion.</w:t>
            </w:r>
          </w:p>
        </w:tc>
      </w:tr>
      <w:tr w:rsidR="00B25A26" w:rsidRPr="00B56B44" w14:paraId="58CEB19F" w14:textId="77777777" w:rsidTr="006C60A5">
        <w:tc>
          <w:tcPr>
            <w:tcW w:w="1479" w:type="dxa"/>
          </w:tcPr>
          <w:p w14:paraId="00D4FD6C" w14:textId="5DC6F4C4"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060ABE74" w14:textId="34A8E0CA" w:rsidR="00B25A26" w:rsidRPr="0004209F" w:rsidRDefault="00B25A26" w:rsidP="00F25D1C">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65390DAE" w14:textId="77777777" w:rsidR="00B25A26" w:rsidRDefault="00B25A26" w:rsidP="00F25D1C">
            <w:pPr>
              <w:rPr>
                <w:rFonts w:eastAsiaTheme="minorEastAsia"/>
                <w:color w:val="000000" w:themeColor="text1"/>
                <w:lang w:val="en-US" w:eastAsia="zh-CN"/>
              </w:rPr>
            </w:pPr>
          </w:p>
        </w:tc>
      </w:tr>
      <w:tr w:rsidR="00804A88" w:rsidRPr="00B56B44" w14:paraId="7C969EC1" w14:textId="77777777" w:rsidTr="006C60A5">
        <w:tc>
          <w:tcPr>
            <w:tcW w:w="1479" w:type="dxa"/>
          </w:tcPr>
          <w:p w14:paraId="76DB8165" w14:textId="2860C704"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14:paraId="5E00080F" w14:textId="23BF9AC7" w:rsidR="00804A88" w:rsidRDefault="00804A88" w:rsidP="00804A88">
            <w:pPr>
              <w:tabs>
                <w:tab w:val="left" w:pos="551"/>
              </w:tabs>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14:paraId="424217C4" w14:textId="77777777" w:rsidR="00804A88" w:rsidRDefault="00804A88" w:rsidP="00804A88">
            <w:pPr>
              <w:rPr>
                <w:rFonts w:eastAsiaTheme="minorEastAsia"/>
                <w:color w:val="000000" w:themeColor="text1"/>
                <w:lang w:val="en-US" w:eastAsia="zh-CN"/>
              </w:rPr>
            </w:pPr>
          </w:p>
        </w:tc>
      </w:tr>
      <w:tr w:rsidR="009B4579" w:rsidRPr="00B56B44" w14:paraId="427967E3" w14:textId="77777777" w:rsidTr="006C60A5">
        <w:tc>
          <w:tcPr>
            <w:tcW w:w="1479" w:type="dxa"/>
          </w:tcPr>
          <w:p w14:paraId="38DB1B2E" w14:textId="46933DFD" w:rsidR="009B4579" w:rsidRDefault="009B4579" w:rsidP="00804A88">
            <w:pPr>
              <w:rPr>
                <w:rFonts w:eastAsia="Yu Mincho"/>
                <w:color w:val="000000" w:themeColor="text1"/>
                <w:lang w:eastAsia="ja-JP"/>
              </w:rPr>
            </w:pPr>
            <w:r>
              <w:rPr>
                <w:rFonts w:eastAsia="Yu Mincho" w:hint="eastAsia"/>
                <w:color w:val="000000" w:themeColor="text1"/>
                <w:lang w:eastAsia="ja-JP"/>
              </w:rPr>
              <w:t>CATT</w:t>
            </w:r>
          </w:p>
        </w:tc>
        <w:tc>
          <w:tcPr>
            <w:tcW w:w="1372" w:type="dxa"/>
          </w:tcPr>
          <w:p w14:paraId="48AE7E44" w14:textId="19BDFA8A" w:rsidR="009B4579" w:rsidRPr="009B4579" w:rsidRDefault="009B4579" w:rsidP="00804A88">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92EC646" w14:textId="77777777" w:rsidR="009B4579" w:rsidRDefault="009B4579" w:rsidP="00804A88">
            <w:pPr>
              <w:rPr>
                <w:rFonts w:eastAsiaTheme="minorEastAsia"/>
                <w:color w:val="000000" w:themeColor="text1"/>
                <w:lang w:val="en-US" w:eastAsia="zh-CN"/>
              </w:rPr>
            </w:pPr>
          </w:p>
        </w:tc>
      </w:tr>
      <w:tr w:rsidR="00CB7AB6" w:rsidRPr="00B56B44" w14:paraId="2DD49E8A" w14:textId="77777777" w:rsidTr="006C60A5">
        <w:tc>
          <w:tcPr>
            <w:tcW w:w="1479" w:type="dxa"/>
          </w:tcPr>
          <w:p w14:paraId="4B1C8CAB" w14:textId="5951D695" w:rsidR="00CB7AB6" w:rsidRDefault="00CB7AB6" w:rsidP="00CB7AB6">
            <w:pPr>
              <w:rPr>
                <w:rFonts w:eastAsia="Yu Mincho"/>
                <w:color w:val="000000" w:themeColor="text1"/>
                <w:lang w:eastAsia="ja-JP"/>
              </w:rPr>
            </w:pPr>
            <w:r>
              <w:rPr>
                <w:rFonts w:eastAsiaTheme="minorEastAsia" w:hint="eastAsia"/>
                <w:color w:val="000000" w:themeColor="text1"/>
                <w:lang w:eastAsia="zh-CN"/>
              </w:rPr>
              <w:t>C</w:t>
            </w:r>
            <w:r>
              <w:rPr>
                <w:rFonts w:eastAsiaTheme="minorEastAsia"/>
                <w:color w:val="000000" w:themeColor="text1"/>
                <w:lang w:eastAsia="zh-CN"/>
              </w:rPr>
              <w:t>hina Telecom</w:t>
            </w:r>
          </w:p>
        </w:tc>
        <w:tc>
          <w:tcPr>
            <w:tcW w:w="1372" w:type="dxa"/>
          </w:tcPr>
          <w:p w14:paraId="214D5909" w14:textId="33A1F197" w:rsidR="00CB7AB6" w:rsidRDefault="00CB7AB6" w:rsidP="00CB7AB6">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2F5D6ABD" w14:textId="66BDF110" w:rsidR="00CB7AB6" w:rsidRDefault="00CB7AB6" w:rsidP="00CB7AB6">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support this conclusion.</w:t>
            </w:r>
          </w:p>
        </w:tc>
      </w:tr>
      <w:tr w:rsidR="00E36D49" w:rsidRPr="00B56B44" w14:paraId="7DCD7C07" w14:textId="77777777" w:rsidTr="006C60A5">
        <w:tc>
          <w:tcPr>
            <w:tcW w:w="1479" w:type="dxa"/>
          </w:tcPr>
          <w:p w14:paraId="11D59848" w14:textId="7C60EED7" w:rsidR="00E36D49" w:rsidRDefault="00E36D49" w:rsidP="00CB7AB6">
            <w:pPr>
              <w:rPr>
                <w:rFonts w:eastAsiaTheme="minorEastAsia"/>
                <w:color w:val="000000" w:themeColor="text1"/>
                <w:lang w:eastAsia="zh-CN"/>
              </w:rPr>
            </w:pPr>
            <w:r>
              <w:rPr>
                <w:rFonts w:eastAsiaTheme="minorEastAsia"/>
                <w:color w:val="000000" w:themeColor="text1"/>
                <w:lang w:eastAsia="zh-CN"/>
              </w:rPr>
              <w:t>Qualcomm</w:t>
            </w:r>
          </w:p>
        </w:tc>
        <w:tc>
          <w:tcPr>
            <w:tcW w:w="1372" w:type="dxa"/>
          </w:tcPr>
          <w:p w14:paraId="4A3FC6CA" w14:textId="2DB7A458" w:rsidR="00E36D49" w:rsidRDefault="00E36D49" w:rsidP="00CB7AB6">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BBA1BE9" w14:textId="77777777" w:rsidR="00E36D49" w:rsidRDefault="00E36D49" w:rsidP="00CB7AB6">
            <w:pPr>
              <w:rPr>
                <w:rFonts w:eastAsiaTheme="minorEastAsia"/>
                <w:color w:val="000000" w:themeColor="text1"/>
                <w:lang w:val="en-US" w:eastAsia="zh-CN"/>
              </w:rPr>
            </w:pPr>
          </w:p>
        </w:tc>
      </w:tr>
      <w:tr w:rsidR="00C12EB2" w:rsidRPr="00B56B44" w14:paraId="19F84C0D" w14:textId="77777777" w:rsidTr="006C60A5">
        <w:tc>
          <w:tcPr>
            <w:tcW w:w="1479" w:type="dxa"/>
          </w:tcPr>
          <w:p w14:paraId="09AD31EC" w14:textId="35D2D173" w:rsidR="00C12EB2" w:rsidRDefault="00C12EB2" w:rsidP="00C12EB2">
            <w:pPr>
              <w:rPr>
                <w:rFonts w:eastAsiaTheme="minorEastAsia"/>
                <w:color w:val="000000" w:themeColor="text1"/>
                <w:lang w:eastAsia="zh-CN"/>
              </w:rPr>
            </w:pPr>
            <w:r>
              <w:rPr>
                <w:rFonts w:eastAsia="맑은 고딕" w:hint="eastAsia"/>
                <w:color w:val="000000" w:themeColor="text1"/>
                <w:lang w:eastAsia="ko-KR"/>
              </w:rPr>
              <w:t>Samsung</w:t>
            </w:r>
          </w:p>
        </w:tc>
        <w:tc>
          <w:tcPr>
            <w:tcW w:w="1372" w:type="dxa"/>
          </w:tcPr>
          <w:p w14:paraId="5460CFF9" w14:textId="73B9FF18" w:rsidR="00C12EB2" w:rsidRDefault="00C12EB2" w:rsidP="00C12EB2">
            <w:pPr>
              <w:tabs>
                <w:tab w:val="left" w:pos="551"/>
              </w:tabs>
              <w:rPr>
                <w:rFonts w:eastAsiaTheme="minorEastAsia"/>
                <w:color w:val="000000" w:themeColor="text1"/>
                <w:lang w:val="en-US" w:eastAsia="zh-CN"/>
              </w:rPr>
            </w:pPr>
            <w:r>
              <w:rPr>
                <w:rFonts w:eastAsia="맑은 고딕" w:hint="eastAsia"/>
                <w:color w:val="000000" w:themeColor="text1"/>
                <w:lang w:val="en-US" w:eastAsia="ko-KR"/>
              </w:rPr>
              <w:t>Y</w:t>
            </w:r>
          </w:p>
        </w:tc>
        <w:tc>
          <w:tcPr>
            <w:tcW w:w="6780" w:type="dxa"/>
          </w:tcPr>
          <w:p w14:paraId="211767DD" w14:textId="77777777" w:rsidR="00C12EB2" w:rsidRDefault="00C12EB2" w:rsidP="00C12EB2">
            <w:pPr>
              <w:rPr>
                <w:rFonts w:eastAsiaTheme="minorEastAsia"/>
                <w:color w:val="000000" w:themeColor="text1"/>
                <w:lang w:val="en-US" w:eastAsia="zh-CN"/>
              </w:rPr>
            </w:pP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2"/>
      </w:pPr>
      <w:r>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F2CF657"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lastRenderedPageBreak/>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t>The justifications for the symbol level switching time are</w:t>
      </w:r>
    </w:p>
    <w:p w14:paraId="57831E2E"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4885B9C2"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[28, 29]: The switching time of 13 usec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D2B2639"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0B663BEA"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DengXian"/>
                <w:lang w:val="en-US" w:eastAsia="zh-CN"/>
              </w:rPr>
            </w:pPr>
            <w:r>
              <w:rPr>
                <w:rFonts w:eastAsia="DengXian"/>
                <w:lang w:val="en-US" w:eastAsia="zh-CN"/>
              </w:rPr>
              <w:t>Qualcomm</w:t>
            </w:r>
          </w:p>
        </w:tc>
        <w:tc>
          <w:tcPr>
            <w:tcW w:w="1372" w:type="dxa"/>
          </w:tcPr>
          <w:p w14:paraId="3C50C1D5"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128CFDD"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15BB0FB4" w14:textId="77777777" w:rsidR="00615F03" w:rsidRDefault="004313C1">
            <w:pPr>
              <w:rPr>
                <w:rFonts w:eastAsia="DengXian"/>
                <w:lang w:val="en-US" w:eastAsia="zh-CN"/>
              </w:rPr>
            </w:pPr>
            <w:r>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44562BA2" w14:textId="77777777"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C268E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4E4005F1"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F97B2B4"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9AF9D12"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Yu Mincho"/>
                <w:lang w:val="en-US" w:eastAsia="ja-JP"/>
              </w:rPr>
            </w:pPr>
            <w:r>
              <w:rPr>
                <w:rFonts w:eastAsia="DengXian"/>
                <w:lang w:val="en-US" w:eastAsia="zh-CN"/>
              </w:rPr>
              <w:t>Apple</w:t>
            </w:r>
          </w:p>
        </w:tc>
        <w:tc>
          <w:tcPr>
            <w:tcW w:w="1372" w:type="dxa"/>
          </w:tcPr>
          <w:p w14:paraId="45C5CBCD" w14:textId="77777777" w:rsidR="00615F03" w:rsidRDefault="00615F03">
            <w:pPr>
              <w:tabs>
                <w:tab w:val="left" w:pos="551"/>
              </w:tabs>
              <w:rPr>
                <w:rFonts w:eastAsia="Yu Mincho"/>
                <w:lang w:val="en-US" w:eastAsia="ja-JP"/>
              </w:rPr>
            </w:pPr>
          </w:p>
        </w:tc>
        <w:tc>
          <w:tcPr>
            <w:tcW w:w="6780" w:type="dxa"/>
          </w:tcPr>
          <w:p w14:paraId="50283E94"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EE8A589" w14:textId="77777777">
        <w:tc>
          <w:tcPr>
            <w:tcW w:w="1479" w:type="dxa"/>
          </w:tcPr>
          <w:p w14:paraId="13710C06" w14:textId="77777777" w:rsidR="00615F03" w:rsidRDefault="004313C1">
            <w:pPr>
              <w:rPr>
                <w:rFonts w:eastAsia="DengXian"/>
                <w:lang w:val="en-US" w:eastAsia="zh-CN"/>
              </w:rPr>
            </w:pPr>
            <w:r>
              <w:t>FUTUREWEI</w:t>
            </w:r>
          </w:p>
        </w:tc>
        <w:tc>
          <w:tcPr>
            <w:tcW w:w="1372" w:type="dxa"/>
          </w:tcPr>
          <w:p w14:paraId="72E6FF78" w14:textId="77777777" w:rsidR="00615F03" w:rsidRDefault="004313C1">
            <w:pPr>
              <w:tabs>
                <w:tab w:val="left" w:pos="551"/>
              </w:tabs>
              <w:rPr>
                <w:rFonts w:eastAsia="Yu Mincho"/>
                <w:lang w:val="en-US" w:eastAsia="ja-JP"/>
              </w:rPr>
            </w:pPr>
            <w:r>
              <w:t>N</w:t>
            </w:r>
          </w:p>
        </w:tc>
        <w:tc>
          <w:tcPr>
            <w:tcW w:w="6780" w:type="dxa"/>
          </w:tcPr>
          <w:p w14:paraId="22E38EC3"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1F242E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19F764"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DengXian"/>
                <w:lang w:eastAsia="zh-CN"/>
              </w:rPr>
            </w:pPr>
            <w:r>
              <w:rPr>
                <w:rFonts w:eastAsia="DengXian" w:hint="eastAsia"/>
                <w:lang w:eastAsia="zh-CN"/>
              </w:rPr>
              <w:t>Sharp</w:t>
            </w:r>
          </w:p>
        </w:tc>
        <w:tc>
          <w:tcPr>
            <w:tcW w:w="1372" w:type="dxa"/>
          </w:tcPr>
          <w:p w14:paraId="5E779863"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D1DFEA9" w14:textId="77777777" w:rsidR="00615F03" w:rsidRDefault="004313C1">
            <w:pPr>
              <w:rPr>
                <w:rFonts w:eastAsia="DengXian"/>
                <w:lang w:eastAsia="zh-CN"/>
              </w:rPr>
            </w:pPr>
            <w:r>
              <w:t>We agree with Ericsson</w:t>
            </w:r>
            <w:r>
              <w:rPr>
                <w:rFonts w:eastAsia="DengXian" w:hint="eastAsia"/>
                <w:lang w:eastAsia="zh-CN"/>
              </w:rPr>
              <w:t xml:space="preserve">, </w:t>
            </w:r>
            <w:bookmarkStart w:id="7" w:name="OLE_LINK31"/>
            <w:bookmarkStart w:id="8" w:name="OLE_LINK30"/>
            <w:r>
              <w:rPr>
                <w:rFonts w:eastAsia="DengXian" w:hint="eastAsia"/>
                <w:lang w:eastAsia="zh-CN"/>
              </w:rPr>
              <w:t>the UE can find the symbols border for transmission and satifsy the switching requirement</w:t>
            </w:r>
            <w:bookmarkEnd w:id="7"/>
            <w:bookmarkEnd w:id="8"/>
            <w:r>
              <w:rPr>
                <w:rFonts w:eastAsia="DengXian"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DengXian"/>
                <w:lang w:eastAsia="zh-CN"/>
              </w:rPr>
            </w:pPr>
            <w:r>
              <w:rPr>
                <w:rFonts w:eastAsia="DengXian" w:hint="eastAsia"/>
                <w:lang w:eastAsia="zh-CN"/>
              </w:rPr>
              <w:t>CATT</w:t>
            </w:r>
          </w:p>
        </w:tc>
        <w:tc>
          <w:tcPr>
            <w:tcW w:w="1372" w:type="dxa"/>
          </w:tcPr>
          <w:p w14:paraId="3991409E"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1468C72A"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27DB7797"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987AB22"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DengXian"/>
                <w:lang w:eastAsia="zh-CN"/>
              </w:rPr>
            </w:pPr>
            <w:r>
              <w:rPr>
                <w:rFonts w:eastAsia="DengXian" w:hint="eastAsia"/>
                <w:lang w:eastAsia="zh-CN"/>
              </w:rPr>
              <w:t>CMCC</w:t>
            </w:r>
          </w:p>
        </w:tc>
        <w:tc>
          <w:tcPr>
            <w:tcW w:w="1372" w:type="dxa"/>
          </w:tcPr>
          <w:p w14:paraId="7474AB7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3AE3A411"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DengXian"/>
                <w:lang w:eastAsia="zh-CN"/>
              </w:rPr>
            </w:pPr>
            <w:r>
              <w:rPr>
                <w:rFonts w:eastAsia="SimSun" w:hint="eastAsia"/>
                <w:lang w:val="en-US" w:eastAsia="zh-CN"/>
              </w:rPr>
              <w:t>ZTE</w:t>
            </w:r>
          </w:p>
        </w:tc>
        <w:tc>
          <w:tcPr>
            <w:tcW w:w="1372" w:type="dxa"/>
          </w:tcPr>
          <w:p w14:paraId="18147EF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6556CF72"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SimSun"/>
                <w:lang w:val="en-US" w:eastAsia="zh-CN"/>
              </w:rPr>
              <w:t>egacy NR UEs is defined in unit of Tc, RedCap FD-FDD UEs can reuse the same rule.</w:t>
            </w:r>
          </w:p>
        </w:tc>
      </w:tr>
      <w:tr w:rsidR="00096961" w14:paraId="27FBCE1D" w14:textId="77777777">
        <w:tc>
          <w:tcPr>
            <w:tcW w:w="1479" w:type="dxa"/>
          </w:tcPr>
          <w:p w14:paraId="02A7C40B" w14:textId="77777777" w:rsidR="00096961" w:rsidRDefault="00096961" w:rsidP="00096961">
            <w:pPr>
              <w:rPr>
                <w:rFonts w:eastAsia="SimSun"/>
                <w:lang w:val="en-US" w:eastAsia="zh-CN"/>
              </w:rPr>
            </w:pPr>
            <w:r>
              <w:rPr>
                <w:rFonts w:eastAsia="DengXian"/>
                <w:lang w:val="en-US" w:eastAsia="zh-CN"/>
              </w:rPr>
              <w:t>NordicSemi</w:t>
            </w:r>
          </w:p>
        </w:tc>
        <w:tc>
          <w:tcPr>
            <w:tcW w:w="1372" w:type="dxa"/>
          </w:tcPr>
          <w:p w14:paraId="79188F6B" w14:textId="77777777"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3E42E945" w14:textId="77777777" w:rsidR="00096961" w:rsidRDefault="00096961" w:rsidP="00096961">
            <w:pPr>
              <w:rPr>
                <w:rFonts w:eastAsia="SimSun"/>
                <w:lang w:val="en-US" w:eastAsia="zh-CN"/>
              </w:rPr>
            </w:pPr>
            <w:r>
              <w:rPr>
                <w:rFonts w:eastAsia="DengXian"/>
                <w:lang w:val="en-US" w:eastAsia="zh-CN"/>
              </w:rPr>
              <w:t>No need to change NR principles, behaviour of TDD should be used.</w:t>
            </w:r>
          </w:p>
        </w:tc>
      </w:tr>
      <w:tr w:rsidR="00D22CAB" w14:paraId="57A6E1CE" w14:textId="77777777" w:rsidTr="00D22CAB">
        <w:tc>
          <w:tcPr>
            <w:tcW w:w="1479" w:type="dxa"/>
          </w:tcPr>
          <w:p w14:paraId="021F0468"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AF8C366"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346D140C" w14:textId="77777777" w:rsidR="00D22CAB" w:rsidRDefault="00D22CAB" w:rsidP="00604FF6">
            <w:pPr>
              <w:rPr>
                <w:rFonts w:eastAsia="DengXian"/>
                <w:lang w:val="en-US" w:eastAsia="zh-CN"/>
              </w:rPr>
            </w:pPr>
          </w:p>
        </w:tc>
      </w:tr>
      <w:tr w:rsidR="00B366E8" w14:paraId="1955CE02" w14:textId="77777777" w:rsidTr="00D22CAB">
        <w:tc>
          <w:tcPr>
            <w:tcW w:w="1479" w:type="dxa"/>
          </w:tcPr>
          <w:p w14:paraId="383186AF" w14:textId="77777777" w:rsidR="00B366E8" w:rsidRDefault="00B366E8" w:rsidP="00B366E8">
            <w:pPr>
              <w:rPr>
                <w:rFonts w:eastAsia="DengXian"/>
                <w:lang w:val="en-US" w:eastAsia="zh-CN"/>
              </w:rPr>
            </w:pPr>
            <w:r>
              <w:rPr>
                <w:rFonts w:eastAsia="DengXian"/>
                <w:lang w:eastAsia="zh-CN"/>
              </w:rPr>
              <w:t>WILUS</w:t>
            </w:r>
          </w:p>
        </w:tc>
        <w:tc>
          <w:tcPr>
            <w:tcW w:w="1372" w:type="dxa"/>
          </w:tcPr>
          <w:p w14:paraId="5F08C229" w14:textId="77777777" w:rsidR="00B366E8" w:rsidRDefault="00B366E8" w:rsidP="00B366E8">
            <w:pPr>
              <w:tabs>
                <w:tab w:val="left" w:pos="551"/>
              </w:tabs>
              <w:rPr>
                <w:rFonts w:eastAsia="DengXian"/>
                <w:lang w:val="en-US" w:eastAsia="zh-CN"/>
              </w:rPr>
            </w:pPr>
            <w:r>
              <w:rPr>
                <w:rFonts w:eastAsia="맑은 고딕" w:hint="eastAsia"/>
                <w:lang w:eastAsia="ko-KR"/>
              </w:rPr>
              <w:t>Y</w:t>
            </w:r>
          </w:p>
        </w:tc>
        <w:tc>
          <w:tcPr>
            <w:tcW w:w="6780" w:type="dxa"/>
          </w:tcPr>
          <w:p w14:paraId="6E0D8FE2" w14:textId="77777777" w:rsidR="00B366E8" w:rsidRDefault="00B366E8" w:rsidP="00B366E8">
            <w:pPr>
              <w:rPr>
                <w:rFonts w:eastAsia="DengXian"/>
                <w:lang w:val="en-US" w:eastAsia="zh-CN"/>
              </w:rPr>
            </w:pPr>
            <w:r>
              <w:rPr>
                <w:rFonts w:eastAsia="맑은 고딕" w:hint="eastAsia"/>
                <w:lang w:eastAsia="ko-KR"/>
              </w:rPr>
              <w:t>W</w:t>
            </w:r>
            <w:r>
              <w:rPr>
                <w:rFonts w:eastAsia="맑은 고딕"/>
                <w:lang w:eastAsia="ko-KR"/>
              </w:rPr>
              <w:t xml:space="preserve">e think the symbol-level definition of gap period makes the specification and UE behavior simple and the additional delay from round up of guard period is not critical to RedCap UE. </w:t>
            </w:r>
          </w:p>
        </w:tc>
      </w:tr>
      <w:tr w:rsidR="000D7E75" w14:paraId="5701DD58" w14:textId="77777777" w:rsidTr="00D22CAB">
        <w:tc>
          <w:tcPr>
            <w:tcW w:w="1479" w:type="dxa"/>
          </w:tcPr>
          <w:p w14:paraId="0BCCF4C7" w14:textId="77777777" w:rsidR="000D7E75" w:rsidRDefault="000D7E75" w:rsidP="000D7E75">
            <w:pPr>
              <w:rPr>
                <w:rFonts w:eastAsia="DengXian"/>
                <w:lang w:eastAsia="zh-CN"/>
              </w:rPr>
            </w:pPr>
            <w:r>
              <w:rPr>
                <w:rFonts w:eastAsia="DengXian"/>
                <w:lang w:val="en-US" w:eastAsia="zh-CN"/>
              </w:rPr>
              <w:t>Sony</w:t>
            </w:r>
          </w:p>
        </w:tc>
        <w:tc>
          <w:tcPr>
            <w:tcW w:w="1372" w:type="dxa"/>
          </w:tcPr>
          <w:p w14:paraId="50D725CC" w14:textId="77777777" w:rsidR="000D7E75" w:rsidRDefault="000D7E75" w:rsidP="000D7E75">
            <w:pPr>
              <w:tabs>
                <w:tab w:val="left" w:pos="551"/>
              </w:tabs>
              <w:rPr>
                <w:rFonts w:eastAsia="맑은 고딕"/>
                <w:lang w:eastAsia="ko-KR"/>
              </w:rPr>
            </w:pPr>
          </w:p>
        </w:tc>
        <w:tc>
          <w:tcPr>
            <w:tcW w:w="6780" w:type="dxa"/>
          </w:tcPr>
          <w:p w14:paraId="68D1E317" w14:textId="77777777" w:rsidR="000D7E75" w:rsidRDefault="000D7E75" w:rsidP="000D7E75">
            <w:pPr>
              <w:rPr>
                <w:rFonts w:eastAsia="맑은 고딕"/>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DengXian"/>
                <w:lang w:val="en-US" w:eastAsia="zh-CN"/>
              </w:rPr>
            </w:pPr>
            <w:r>
              <w:rPr>
                <w:lang w:val="en-US" w:eastAsia="ko-KR"/>
              </w:rPr>
              <w:t>Intel</w:t>
            </w:r>
          </w:p>
        </w:tc>
        <w:tc>
          <w:tcPr>
            <w:tcW w:w="1372" w:type="dxa"/>
          </w:tcPr>
          <w:p w14:paraId="659F14F9" w14:textId="77777777" w:rsidR="00A15F44" w:rsidRDefault="00A15F44" w:rsidP="00A15F44">
            <w:pPr>
              <w:tabs>
                <w:tab w:val="left" w:pos="551"/>
              </w:tabs>
              <w:rPr>
                <w:rFonts w:eastAsia="맑은 고딕"/>
                <w:lang w:eastAsia="ko-KR"/>
              </w:rPr>
            </w:pPr>
            <w:r>
              <w:rPr>
                <w:lang w:val="en-US" w:eastAsia="ko-KR"/>
              </w:rPr>
              <w:t>N</w:t>
            </w:r>
          </w:p>
        </w:tc>
        <w:tc>
          <w:tcPr>
            <w:tcW w:w="6780" w:type="dxa"/>
          </w:tcPr>
          <w:p w14:paraId="22F4727E"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맑은 고딕" w:hint="eastAsia"/>
                <w:lang w:val="en-US" w:eastAsia="ko-KR"/>
              </w:rPr>
              <w:t>LG</w:t>
            </w:r>
          </w:p>
        </w:tc>
        <w:tc>
          <w:tcPr>
            <w:tcW w:w="1372" w:type="dxa"/>
          </w:tcPr>
          <w:p w14:paraId="2C744E71" w14:textId="77777777"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04F20B6A"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54AC8420" w14:textId="77777777" w:rsidR="00D22A45" w:rsidRDefault="00D22A45" w:rsidP="00D22A45">
            <w:pPr>
              <w:rPr>
                <w:lang w:val="en-US"/>
              </w:rPr>
            </w:pPr>
            <w:r>
              <w:rPr>
                <w:rFonts w:eastAsia="SimSun"/>
                <w:lang w:val="en-US" w:eastAsia="zh-CN"/>
              </w:rPr>
              <w:lastRenderedPageBreak/>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DengXian"/>
                <w:lang w:val="en-US" w:eastAsia="zh-CN"/>
              </w:rPr>
            </w:pPr>
            <w:r>
              <w:rPr>
                <w:rFonts w:eastAsia="DengXian"/>
                <w:lang w:val="en-US" w:eastAsia="zh-CN"/>
              </w:rPr>
              <w:lastRenderedPageBreak/>
              <w:t>OPPO</w:t>
            </w:r>
          </w:p>
        </w:tc>
        <w:tc>
          <w:tcPr>
            <w:tcW w:w="1372" w:type="dxa"/>
          </w:tcPr>
          <w:p w14:paraId="079286E7"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1B4E0A69"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need  to be indicted to HD-FDD, which is overspecifying. </w:t>
            </w:r>
          </w:p>
        </w:tc>
      </w:tr>
      <w:tr w:rsidR="003714B1" w14:paraId="3A7DFCE8" w14:textId="77777777" w:rsidTr="00BF126F">
        <w:tc>
          <w:tcPr>
            <w:tcW w:w="1479" w:type="dxa"/>
          </w:tcPr>
          <w:p w14:paraId="3369721A" w14:textId="77777777" w:rsidR="003714B1" w:rsidRDefault="003714B1" w:rsidP="00604FF6">
            <w:pPr>
              <w:rPr>
                <w:rFonts w:eastAsia="DengXian"/>
                <w:lang w:val="en-US" w:eastAsia="zh-CN"/>
              </w:rPr>
            </w:pPr>
            <w:r>
              <w:rPr>
                <w:rFonts w:eastAsia="DengXian"/>
                <w:lang w:val="en-US" w:eastAsia="zh-CN"/>
              </w:rPr>
              <w:t>IDCC</w:t>
            </w:r>
          </w:p>
        </w:tc>
        <w:tc>
          <w:tcPr>
            <w:tcW w:w="1372" w:type="dxa"/>
          </w:tcPr>
          <w:p w14:paraId="6F4B2E60"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323F1E66"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7F336B2A" w14:textId="77777777" w:rsidR="00E029B4" w:rsidRDefault="00D31640" w:rsidP="00E029B4">
            <w:pPr>
              <w:rPr>
                <w:rFonts w:eastAsia="DengXian"/>
                <w:lang w:eastAsia="zh-CN"/>
              </w:rPr>
            </w:pPr>
            <w:r>
              <w:rPr>
                <w:rFonts w:eastAsia="DengXian"/>
                <w:lang w:val="en-US" w:eastAsia="zh-CN"/>
              </w:rPr>
              <w:t xml:space="preserve">Five companies (Qualcomm, </w:t>
            </w:r>
            <w:r>
              <w:rPr>
                <w:rFonts w:eastAsia="DengXian" w:hint="eastAsia"/>
                <w:lang w:val="en-US" w:eastAsia="zh-CN"/>
              </w:rPr>
              <w:t>S</w:t>
            </w:r>
            <w:r>
              <w:rPr>
                <w:rFonts w:eastAsia="DengXian"/>
                <w:lang w:val="en-US" w:eastAsia="zh-CN"/>
              </w:rPr>
              <w:t xml:space="preserve">preadtrum,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2A32FA1"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r w:rsidR="00003EC4">
              <w:rPr>
                <w:rFonts w:eastAsia="DengXian"/>
                <w:lang w:eastAsia="zh-CN"/>
              </w:rPr>
              <w:t xml:space="preserve">RedCap </w:t>
            </w:r>
            <w:r>
              <w:rPr>
                <w:rFonts w:eastAsia="DengXian"/>
                <w:lang w:eastAsia="zh-CN"/>
              </w:rPr>
              <w:t xml:space="preserve">UEs, the FL suggests combing back to this discussion in a later RAN1 meeting </w:t>
            </w:r>
          </w:p>
          <w:p w14:paraId="7967199D" w14:textId="77777777" w:rsidR="00003EC4" w:rsidRPr="00E029B4" w:rsidRDefault="00003EC4" w:rsidP="00E029B4">
            <w:pPr>
              <w:rPr>
                <w:rFonts w:eastAsia="DengXian"/>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DengXian"/>
                <w:lang w:val="en-US" w:eastAsia="zh-CN"/>
              </w:rPr>
            </w:pPr>
            <w:r>
              <w:rPr>
                <w:rFonts w:eastAsia="DengXian"/>
                <w:lang w:val="en-US" w:eastAsia="zh-CN"/>
              </w:rPr>
              <w:t>NordicSemi</w:t>
            </w:r>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DengXian"/>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DengXian"/>
                <w:lang w:val="en-US" w:eastAsia="zh-CN"/>
              </w:rPr>
            </w:pPr>
            <w:r>
              <w:rPr>
                <w:rFonts w:eastAsia="DengXian"/>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맑은 고딕"/>
                <w:lang w:val="en-US" w:eastAsia="ko-KR"/>
              </w:rPr>
            </w:pPr>
            <w:r>
              <w:rPr>
                <w:rFonts w:eastAsia="맑은 고딕" w:hint="eastAsia"/>
                <w:lang w:val="en-US" w:eastAsia="ko-KR"/>
              </w:rPr>
              <w:t>Similar understanding as v</w:t>
            </w:r>
            <w:r w:rsidR="00597B67">
              <w:rPr>
                <w:rFonts w:eastAsia="맑은 고딕"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맑은 고딕"/>
                <w:lang w:val="en-US" w:eastAsia="ko-KR"/>
              </w:rPr>
            </w:pPr>
            <w:r>
              <w:rPr>
                <w:rFonts w:eastAsia="맑은 고딕"/>
                <w:lang w:val="en-US" w:eastAsia="ko-KR"/>
              </w:rPr>
              <w:t xml:space="preserve">No consensus at this meeting. </w:t>
            </w:r>
            <w:r w:rsidR="00187FAC">
              <w:rPr>
                <w:rFonts w:eastAsia="맑은 고딕"/>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맑은 고딕"/>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맑은 고딕"/>
                <w:color w:val="000000" w:themeColor="text1"/>
                <w:lang w:val="en-US" w:eastAsia="ko-KR"/>
              </w:rPr>
            </w:pPr>
            <w:r>
              <w:rPr>
                <w:rFonts w:eastAsia="맑은 고딕"/>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맑은 고딕"/>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맑은 고딕"/>
                <w:color w:val="000000" w:themeColor="text1"/>
                <w:lang w:val="en-US" w:eastAsia="ko-KR"/>
              </w:rPr>
            </w:pPr>
            <w:r>
              <w:rPr>
                <w:rFonts w:eastAsia="맑은 고딕"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맑은 고딕"/>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맑은 고딕"/>
                <w:lang w:val="en-US" w:eastAsia="ko-KR"/>
              </w:rPr>
            </w:pPr>
            <w:r>
              <w:rPr>
                <w:rFonts w:eastAsia="맑은 고딕" w:hint="eastAsia"/>
                <w:lang w:val="en-US" w:eastAsia="ko-KR"/>
              </w:rPr>
              <w:t>W</w:t>
            </w:r>
            <w:r>
              <w:rPr>
                <w:rFonts w:eastAsia="맑은 고딕"/>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맑은 고딕"/>
                <w:lang w:val="en-US" w:eastAsia="ko-KR"/>
              </w:rPr>
            </w:pPr>
            <w:r>
              <w:rPr>
                <w:rFonts w:eastAsia="맑은 고딕"/>
                <w:lang w:val="en-US" w:eastAsia="ko-KR"/>
              </w:rPr>
              <w:t>FL4</w:t>
            </w:r>
          </w:p>
        </w:tc>
        <w:tc>
          <w:tcPr>
            <w:tcW w:w="8152" w:type="dxa"/>
            <w:gridSpan w:val="2"/>
          </w:tcPr>
          <w:p w14:paraId="16106072" w14:textId="77777777" w:rsidR="0023134B" w:rsidRDefault="0023134B" w:rsidP="00367583">
            <w:pPr>
              <w:rPr>
                <w:rFonts w:eastAsia="맑은 고딕"/>
                <w:lang w:val="en-US" w:eastAsia="ko-KR"/>
              </w:rPr>
            </w:pPr>
            <w:r>
              <w:rPr>
                <w:rFonts w:eastAsia="맑은 고딕"/>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맑은 고딕"/>
                <w:lang w:val="en-US" w:eastAsia="ko-KR"/>
              </w:rPr>
              <w:t>”, it is the FL understanding that there is such implication. If semi-static TDD-like slot format is configured, then the flexible symbols in a slot can be used for Tx/Rx switching</w:t>
            </w:r>
            <w:r w:rsidR="003D29C5">
              <w:rPr>
                <w:rFonts w:eastAsia="맑은 고딕"/>
                <w:lang w:val="en-US" w:eastAsia="ko-KR"/>
              </w:rPr>
              <w:t xml:space="preserve"> and the minimum guard time that can be configured is one OFDM symbol.</w:t>
            </w:r>
          </w:p>
          <w:p w14:paraId="0D50A6CC" w14:textId="77777777" w:rsidR="00922083" w:rsidRDefault="00922083" w:rsidP="00367583">
            <w:pPr>
              <w:rPr>
                <w:rFonts w:eastAsia="맑은 고딕"/>
                <w:lang w:val="en-US" w:eastAsia="ko-KR"/>
              </w:rPr>
            </w:pPr>
            <w:r>
              <w:rPr>
                <w:rFonts w:eastAsia="맑은 고딕"/>
                <w:lang w:val="en-US" w:eastAsia="ko-KR"/>
              </w:rPr>
              <w:t xml:space="preserve">Also, some companies propose that the Tx/Rx switching time or guard time should be considered also for some collision handling cases. </w:t>
            </w:r>
            <w:r w:rsidR="00B92961">
              <w:rPr>
                <w:rFonts w:eastAsia="DengXian" w:hint="eastAsia"/>
                <w:lang w:val="en-US" w:eastAsia="zh-CN"/>
              </w:rPr>
              <w:t>S</w:t>
            </w:r>
            <w:r w:rsidR="00B92961">
              <w:rPr>
                <w:rFonts w:eastAsia="DengXian"/>
                <w:lang w:val="en-US" w:eastAsia="zh-CN"/>
              </w:rPr>
              <w:t xml:space="preserve">ince we are still discussing collision handling cases, </w:t>
            </w:r>
            <w:r w:rsidR="00B92961">
              <w:rPr>
                <w:rFonts w:eastAsia="맑은 고딕"/>
                <w:lang w:val="en-US" w:eastAsia="ko-KR"/>
              </w:rPr>
              <w:t>i</w:t>
            </w:r>
            <w:r>
              <w:rPr>
                <w:rFonts w:eastAsia="맑은 고딕"/>
                <w:lang w:val="en-US" w:eastAsia="ko-KR"/>
              </w:rPr>
              <w:t xml:space="preserve">t is not clear </w:t>
            </w:r>
            <w:r w:rsidR="00E51B28">
              <w:rPr>
                <w:rFonts w:eastAsia="맑은 고딕"/>
                <w:lang w:val="en-US" w:eastAsia="ko-KR"/>
              </w:rPr>
              <w:t>how</w:t>
            </w:r>
            <w:r w:rsidR="00B92961">
              <w:rPr>
                <w:rFonts w:eastAsia="맑은 고딕"/>
                <w:lang w:val="en-US" w:eastAsia="ko-KR"/>
              </w:rPr>
              <w:t xml:space="preserve"> it should be considered and whether </w:t>
            </w:r>
            <w:r>
              <w:rPr>
                <w:rFonts w:eastAsia="맑은 고딕"/>
                <w:lang w:val="en-US" w:eastAsia="ko-KR"/>
              </w:rPr>
              <w:t xml:space="preserve">there is any difference for using </w:t>
            </w:r>
            <w:r w:rsidRPr="002F3689">
              <w:t>Ts and symbol-level guard tim</w:t>
            </w:r>
            <w:r>
              <w:t>e</w:t>
            </w:r>
            <w:r w:rsidR="00B92961">
              <w:t xml:space="preserve"> for collision handling.</w:t>
            </w:r>
            <w:r>
              <w:rPr>
                <w:rFonts w:eastAsia="맑은 고딕"/>
                <w:lang w:val="en-US" w:eastAsia="ko-KR"/>
              </w:rPr>
              <w:t xml:space="preserve"> </w:t>
            </w:r>
          </w:p>
          <w:p w14:paraId="6A1B881E" w14:textId="77777777" w:rsidR="00B92961" w:rsidRDefault="00B92961" w:rsidP="00B92961">
            <w:pPr>
              <w:rPr>
                <w:rFonts w:eastAsia="DengXian"/>
                <w:lang w:eastAsia="zh-CN"/>
              </w:rPr>
            </w:pPr>
            <w:r>
              <w:rPr>
                <w:rFonts w:eastAsia="맑은 고딕"/>
                <w:lang w:val="en-US" w:eastAsia="ko-KR"/>
              </w:rPr>
              <w:t xml:space="preserve">Based on the above, </w:t>
            </w:r>
            <w:r w:rsidR="003D29C5">
              <w:rPr>
                <w:rFonts w:eastAsia="맑은 고딕"/>
                <w:lang w:val="en-US" w:eastAsia="ko-KR"/>
              </w:rPr>
              <w:t xml:space="preserve">the FL </w:t>
            </w:r>
            <w:r w:rsidR="00E51B28">
              <w:rPr>
                <w:rFonts w:eastAsia="맑은 고딕"/>
                <w:lang w:val="en-US" w:eastAsia="ko-KR"/>
              </w:rPr>
              <w:t>suggests</w:t>
            </w:r>
            <w:r>
              <w:rPr>
                <w:rFonts w:eastAsia="맑은 고딕"/>
                <w:lang w:val="en-US" w:eastAsia="ko-KR"/>
              </w:rPr>
              <w:t xml:space="preserve"> not </w:t>
            </w:r>
            <w:r w:rsidRPr="00B92961">
              <w:rPr>
                <w:rFonts w:eastAsia="맑은 고딕"/>
                <w:lang w:val="en-US" w:eastAsia="ko-KR"/>
              </w:rPr>
              <w:t>rush to an agreement</w:t>
            </w:r>
            <w:r>
              <w:rPr>
                <w:rFonts w:eastAsia="맑은 고딕"/>
                <w:lang w:val="en-US" w:eastAsia="ko-KR"/>
              </w:rPr>
              <w:t xml:space="preserve"> on this issue. We can come back </w:t>
            </w:r>
            <w:r>
              <w:rPr>
                <w:rFonts w:eastAsia="DengXian"/>
                <w:lang w:eastAsia="zh-CN"/>
              </w:rPr>
              <w:t>to this discussion in a later RAN1 meeting when the related issues are clear.</w:t>
            </w:r>
          </w:p>
          <w:p w14:paraId="3D41E6F4" w14:textId="77777777" w:rsidR="0023134B" w:rsidRDefault="0023134B" w:rsidP="00B92961">
            <w:pPr>
              <w:rPr>
                <w:rFonts w:eastAsia="맑은 고딕"/>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맑은 고딕"/>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맑은 고딕"/>
                <w:lang w:val="en-US" w:eastAsia="ko-KR"/>
              </w:rPr>
              <w:t>semi-static TDD-like slot format as commented above, maybe we could make a conclusion like the following</w:t>
            </w:r>
          </w:p>
          <w:p w14:paraId="15F57A44" w14:textId="77777777" w:rsidR="003E52D9" w:rsidRPr="003E52D9" w:rsidRDefault="003E52D9" w:rsidP="003E52D9">
            <w:pPr>
              <w:pStyle w:val="af2"/>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맑은 고딕"/>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맑은 고딕"/>
                <w:lang w:val="en-US" w:eastAsia="ko-KR"/>
              </w:rPr>
            </w:pPr>
            <w:r>
              <w:rPr>
                <w:rFonts w:eastAsia="맑은 고딕"/>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맑은 고딕"/>
                <w:lang w:val="en-US" w:eastAsia="ko-KR"/>
              </w:rPr>
            </w:pPr>
            <w:r>
              <w:rPr>
                <w:rFonts w:eastAsia="맑은 고딕"/>
                <w:lang w:val="en-US" w:eastAsia="ko-KR"/>
              </w:rPr>
              <w:t>After seem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맑은 고딕"/>
                <w:lang w:val="en-US" w:eastAsia="zh-CN"/>
              </w:rPr>
            </w:pPr>
            <w:r>
              <w:rPr>
                <w:rFonts w:eastAsia="맑은 고딕"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맑은 고딕"/>
                <w:lang w:val="en-US" w:eastAsia="ko-KR"/>
              </w:rPr>
            </w:pPr>
            <w:r w:rsidRPr="005932AE">
              <w:rPr>
                <w:rFonts w:eastAsia="맑은 고딕" w:hint="eastAsia"/>
                <w:lang w:val="en-US" w:eastAsia="ko-KR"/>
              </w:rPr>
              <w:t>W</w:t>
            </w:r>
            <w:r w:rsidRPr="005932AE">
              <w:rPr>
                <w:rFonts w:eastAsia="맑은 고딕"/>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맑은 고딕"/>
                <w:lang w:val="en-US" w:eastAsia="ko-KR"/>
              </w:rPr>
            </w:pPr>
            <w:r w:rsidRPr="007D60BF">
              <w:rPr>
                <w:rFonts w:eastAsia="맑은 고딕"/>
                <w:lang w:val="en-US" w:eastAsia="ko-KR"/>
              </w:rPr>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맑은 고딕"/>
                <w:lang w:val="en-US" w:eastAsia="ko-KR"/>
              </w:rPr>
            </w:pPr>
            <w:r>
              <w:rPr>
                <w:rFonts w:eastAsia="맑은 고딕" w:hint="eastAsia"/>
                <w:lang w:val="en-US" w:eastAsia="ko-KR"/>
              </w:rPr>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맑은 고딕" w:hint="eastAsia"/>
                <w:lang w:val="en-US" w:eastAsia="ko-KR"/>
              </w:rPr>
              <w:t>Fine with the FL</w:t>
            </w:r>
            <w:r>
              <w:rPr>
                <w:rFonts w:eastAsia="맑은 고딕"/>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맑은 고딕"/>
                <w:lang w:val="en-US" w:eastAsia="ko-KR"/>
              </w:rPr>
            </w:pPr>
            <w:r>
              <w:rPr>
                <w:rFonts w:eastAsia="맑은 고딕"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맑은 고딕"/>
                <w:lang w:val="en-US" w:eastAsia="ko-KR"/>
              </w:rPr>
            </w:pPr>
            <w:r>
              <w:rPr>
                <w:rFonts w:eastAsia="맑은 고딕"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맑은 고딕"/>
                <w:lang w:val="en-US" w:eastAsia="ko-KR"/>
              </w:rPr>
            </w:pPr>
            <w:r>
              <w:rPr>
                <w:rFonts w:eastAsia="맑은 고딕"/>
                <w:lang w:val="en-US" w:eastAsia="ko-KR"/>
              </w:rPr>
              <w:lastRenderedPageBreak/>
              <w:t>Huawei, HiSilicon</w:t>
            </w:r>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맑은 고딕"/>
                <w:lang w:val="en-US" w:eastAsia="ko-KR"/>
              </w:rPr>
            </w:pPr>
            <w:r>
              <w:rPr>
                <w:rFonts w:eastAsia="맑은 고딕"/>
                <w:lang w:val="en-US" w:eastAsia="ko-KR"/>
              </w:rPr>
              <w:t>There does not seem to any connection between defining symbol-level GP and configurations of a TDD-like pattern. Suggest to conclude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맑은 고딕"/>
                <w:lang w:val="en-US" w:eastAsia="ko-KR"/>
              </w:rPr>
            </w:pPr>
            <w:r w:rsidRPr="005932AE">
              <w:rPr>
                <w:rFonts w:eastAsia="맑은 고딕" w:hint="eastAsia"/>
                <w:lang w:val="en-US" w:eastAsia="ko-KR"/>
              </w:rPr>
              <w:t>W</w:t>
            </w:r>
            <w:r w:rsidRPr="005932AE">
              <w:rPr>
                <w:rFonts w:eastAsia="맑은 고딕"/>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lang w:val="en-US" w:eastAsia="zh-CN"/>
              </w:rPr>
            </w:pPr>
            <w:r>
              <w:rPr>
                <w:rFonts w:eastAsiaTheme="minorEastAsia"/>
                <w:lang w:val="en-US" w:eastAsia="zh-CN"/>
              </w:rPr>
              <w:t>Intel</w:t>
            </w:r>
          </w:p>
        </w:tc>
        <w:tc>
          <w:tcPr>
            <w:tcW w:w="1372" w:type="dxa"/>
          </w:tcPr>
          <w:p w14:paraId="4332275D" w14:textId="77777777" w:rsidR="009A58E5" w:rsidRDefault="009A58E5" w:rsidP="006C60A5">
            <w:pPr>
              <w:tabs>
                <w:tab w:val="left" w:pos="551"/>
              </w:tabs>
              <w:rPr>
                <w:rFonts w:eastAsiaTheme="minorEastAsia"/>
                <w:lang w:val="en-US" w:eastAsia="zh-CN"/>
              </w:rPr>
            </w:pPr>
          </w:p>
        </w:tc>
        <w:tc>
          <w:tcPr>
            <w:tcW w:w="6780" w:type="dxa"/>
          </w:tcPr>
          <w:p w14:paraId="35A46C9D" w14:textId="77777777" w:rsidR="009A58E5" w:rsidRDefault="009A58E5" w:rsidP="009A58E5">
            <w:pPr>
              <w:rPr>
                <w:rFonts w:eastAsia="맑은 고딕"/>
                <w:lang w:val="en-US" w:eastAsia="ko-KR"/>
              </w:rPr>
            </w:pPr>
            <w:r>
              <w:rPr>
                <w:rFonts w:eastAsia="맑은 고딕"/>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af2"/>
              <w:numPr>
                <w:ilvl w:val="0"/>
                <w:numId w:val="20"/>
              </w:numPr>
              <w:rPr>
                <w:rFonts w:eastAsia="맑은 고딕"/>
                <w:lang w:val="en-US" w:eastAsia="ko-KR"/>
              </w:rPr>
            </w:pPr>
            <w:r>
              <w:rPr>
                <w:rFonts w:eastAsia="맑은 고딕"/>
                <w:lang w:val="en-US" w:eastAsia="ko-KR"/>
              </w:rPr>
              <w:t xml:space="preserve">relying on flexible symbols in semi-static TDD configuration, </w:t>
            </w:r>
          </w:p>
          <w:p w14:paraId="712709D1" w14:textId="77777777" w:rsidR="009A58E5" w:rsidRDefault="009A58E5" w:rsidP="009A58E5">
            <w:pPr>
              <w:pStyle w:val="af2"/>
              <w:numPr>
                <w:ilvl w:val="0"/>
                <w:numId w:val="20"/>
              </w:numPr>
              <w:rPr>
                <w:rFonts w:eastAsia="맑은 고딕"/>
                <w:lang w:val="en-US" w:eastAsia="ko-KR"/>
              </w:rPr>
            </w:pPr>
            <w:r>
              <w:rPr>
                <w:rFonts w:eastAsia="맑은 고딕"/>
                <w:lang w:val="en-US" w:eastAsia="ko-KR"/>
              </w:rPr>
              <w:t xml:space="preserve">relying on flexible symbols in dynamic slot format indicated by SFI, or </w:t>
            </w:r>
          </w:p>
          <w:p w14:paraId="01B07976" w14:textId="77777777" w:rsidR="009A58E5" w:rsidRDefault="009A58E5" w:rsidP="009A58E5">
            <w:pPr>
              <w:pStyle w:val="af2"/>
              <w:numPr>
                <w:ilvl w:val="0"/>
                <w:numId w:val="20"/>
              </w:numPr>
              <w:rPr>
                <w:rFonts w:eastAsia="맑은 고딕"/>
                <w:lang w:val="en-US" w:eastAsia="ko-KR"/>
              </w:rPr>
            </w:pPr>
            <w:r>
              <w:rPr>
                <w:rFonts w:eastAsia="맑은 고딕"/>
                <w:lang w:val="en-US" w:eastAsia="ko-KR"/>
              </w:rPr>
              <w:t xml:space="preserve">up to gNB to generate it assuming neither semi-static configuration nor SFI is available. </w:t>
            </w:r>
          </w:p>
          <w:p w14:paraId="761CEA95" w14:textId="5AC4A5F4" w:rsidR="009A58E5" w:rsidRPr="005932AE" w:rsidRDefault="009A58E5" w:rsidP="009A58E5">
            <w:pPr>
              <w:rPr>
                <w:rFonts w:eastAsia="맑은 고딕"/>
                <w:lang w:val="en-US" w:eastAsia="ko-KR"/>
              </w:rPr>
            </w:pPr>
            <w:r>
              <w:rPr>
                <w:rFonts w:eastAsia="맑은 고딕"/>
                <w:lang w:val="en-US" w:eastAsia="ko-KR"/>
              </w:rPr>
              <w:t xml:space="preserve">Since the guard time is generated by reusing flexible symbols which is up to gNB implementation, the above 3 options can be considered for HD-FDD. </w:t>
            </w:r>
          </w:p>
        </w:tc>
      </w:tr>
      <w:tr w:rsidR="002A1546" w14:paraId="7CBB15BB" w14:textId="77777777" w:rsidTr="006C60A5">
        <w:tc>
          <w:tcPr>
            <w:tcW w:w="1479" w:type="dxa"/>
          </w:tcPr>
          <w:p w14:paraId="0B500AEC" w14:textId="6EDE8CBD" w:rsidR="002A1546" w:rsidRDefault="002A1546" w:rsidP="006C60A5">
            <w:pPr>
              <w:rPr>
                <w:rFonts w:eastAsiaTheme="minorEastAsia"/>
                <w:lang w:val="en-US" w:eastAsia="zh-CN"/>
              </w:rPr>
            </w:pPr>
            <w:r>
              <w:rPr>
                <w:rFonts w:eastAsiaTheme="minorEastAsia"/>
                <w:lang w:val="en-US" w:eastAsia="zh-CN"/>
              </w:rPr>
              <w:t>Qualcomm</w:t>
            </w:r>
          </w:p>
        </w:tc>
        <w:tc>
          <w:tcPr>
            <w:tcW w:w="1372" w:type="dxa"/>
          </w:tcPr>
          <w:p w14:paraId="18BFC6C5" w14:textId="6ACA30E2"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14:paraId="10392E8A" w14:textId="77777777" w:rsidR="002A1546" w:rsidRDefault="002A1546" w:rsidP="009A58E5">
            <w:pPr>
              <w:rPr>
                <w:rFonts w:eastAsia="맑은 고딕"/>
                <w:lang w:val="en-US" w:eastAsia="ko-KR"/>
              </w:rPr>
            </w:pPr>
          </w:p>
        </w:tc>
      </w:tr>
      <w:tr w:rsidR="007921EB" w14:paraId="18518C17" w14:textId="77777777" w:rsidTr="006C60A5">
        <w:tc>
          <w:tcPr>
            <w:tcW w:w="1479" w:type="dxa"/>
          </w:tcPr>
          <w:p w14:paraId="05DCDCC4" w14:textId="10747786" w:rsidR="007921EB" w:rsidRDefault="007921EB" w:rsidP="007921E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50E0520" w14:textId="5F1A0D92" w:rsidR="007921EB" w:rsidRDefault="007921EB" w:rsidP="00792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75FC4" w14:textId="0587753B" w:rsidR="007921EB" w:rsidRDefault="007921EB" w:rsidP="007921EB">
            <w:pPr>
              <w:rPr>
                <w:rFonts w:eastAsia="맑은 고딕"/>
                <w:lang w:val="en-US" w:eastAsia="ko-KR"/>
              </w:rPr>
            </w:pPr>
            <w:r>
              <w:rPr>
                <w:rFonts w:eastAsiaTheme="minorEastAsia"/>
                <w:lang w:val="en-US" w:eastAsia="zh-CN"/>
              </w:rPr>
              <w:t xml:space="preserve">We are fine to come back after </w:t>
            </w:r>
            <w:r>
              <w:rPr>
                <w:rFonts w:eastAsia="DengXian"/>
                <w:lang w:eastAsia="zh-CN"/>
              </w:rPr>
              <w:t>the related issues are clear.</w:t>
            </w:r>
          </w:p>
        </w:tc>
      </w:tr>
      <w:tr w:rsidR="00A87D62" w14:paraId="640F923B" w14:textId="77777777" w:rsidTr="006C60A5">
        <w:tc>
          <w:tcPr>
            <w:tcW w:w="1479" w:type="dxa"/>
          </w:tcPr>
          <w:p w14:paraId="64AB3CE0" w14:textId="73ABDB77" w:rsidR="00A87D62" w:rsidRDefault="00A87D62" w:rsidP="00A87D62">
            <w:pPr>
              <w:rPr>
                <w:rFonts w:eastAsiaTheme="minorEastAsia"/>
                <w:lang w:val="en-US" w:eastAsia="zh-CN"/>
              </w:rPr>
            </w:pPr>
            <w:r>
              <w:rPr>
                <w:rFonts w:eastAsia="맑은 고딕"/>
                <w:lang w:val="en-US" w:eastAsia="ko-KR"/>
              </w:rPr>
              <w:t>Nordic</w:t>
            </w:r>
          </w:p>
        </w:tc>
        <w:tc>
          <w:tcPr>
            <w:tcW w:w="1372" w:type="dxa"/>
          </w:tcPr>
          <w:p w14:paraId="184B5ABC" w14:textId="230F6230" w:rsidR="00A87D62" w:rsidRDefault="00A87D62" w:rsidP="00A87D62">
            <w:pPr>
              <w:tabs>
                <w:tab w:val="left" w:pos="551"/>
              </w:tabs>
              <w:rPr>
                <w:rFonts w:eastAsiaTheme="minorEastAsia"/>
                <w:lang w:val="en-US" w:eastAsia="zh-CN"/>
              </w:rPr>
            </w:pPr>
            <w:r>
              <w:rPr>
                <w:lang w:val="en-US" w:eastAsia="ko-KR"/>
              </w:rPr>
              <w:t>Y</w:t>
            </w:r>
          </w:p>
        </w:tc>
        <w:tc>
          <w:tcPr>
            <w:tcW w:w="6780" w:type="dxa"/>
          </w:tcPr>
          <w:p w14:paraId="1DE48D5B" w14:textId="20368BF4" w:rsidR="00A87D62" w:rsidRDefault="00A87D62" w:rsidP="00A87D62">
            <w:pPr>
              <w:rPr>
                <w:rFonts w:eastAsiaTheme="minorEastAsia"/>
                <w:lang w:val="en-US" w:eastAsia="zh-CN"/>
              </w:rPr>
            </w:pPr>
            <w:r>
              <w:rPr>
                <w:rFonts w:eastAsiaTheme="minorEastAsia"/>
                <w:lang w:val="en-US" w:eastAsia="zh-CN"/>
              </w:rPr>
              <w:t>Fine to postpone</w:t>
            </w:r>
          </w:p>
        </w:tc>
      </w:tr>
      <w:tr w:rsidR="00EE4280" w14:paraId="769FD45F" w14:textId="77777777" w:rsidTr="006C60A5">
        <w:tc>
          <w:tcPr>
            <w:tcW w:w="1479" w:type="dxa"/>
          </w:tcPr>
          <w:p w14:paraId="78299DE4" w14:textId="6D838DF2" w:rsidR="00EE4280" w:rsidRDefault="00EE4280" w:rsidP="00A87D62">
            <w:pPr>
              <w:rPr>
                <w:rFonts w:eastAsia="맑은 고딕"/>
                <w:lang w:val="en-US" w:eastAsia="ko-KR"/>
              </w:rPr>
            </w:pPr>
            <w:r>
              <w:rPr>
                <w:rFonts w:eastAsiaTheme="minorEastAsia" w:hint="eastAsia"/>
                <w:lang w:val="en-US" w:eastAsia="zh-CN"/>
              </w:rPr>
              <w:t>CATT</w:t>
            </w:r>
          </w:p>
        </w:tc>
        <w:tc>
          <w:tcPr>
            <w:tcW w:w="1372" w:type="dxa"/>
          </w:tcPr>
          <w:p w14:paraId="6F9B2830" w14:textId="77777777" w:rsidR="00EE4280" w:rsidRDefault="00EE4280" w:rsidP="00A87D62">
            <w:pPr>
              <w:tabs>
                <w:tab w:val="left" w:pos="551"/>
              </w:tabs>
              <w:rPr>
                <w:lang w:val="en-US" w:eastAsia="ko-KR"/>
              </w:rPr>
            </w:pPr>
          </w:p>
        </w:tc>
        <w:tc>
          <w:tcPr>
            <w:tcW w:w="6780" w:type="dxa"/>
          </w:tcPr>
          <w:p w14:paraId="2E61BD17" w14:textId="6AE96151" w:rsidR="00EE4280" w:rsidRDefault="00EE4280" w:rsidP="00A87D62">
            <w:pPr>
              <w:rPr>
                <w:rFonts w:eastAsiaTheme="minorEastAsia"/>
                <w:lang w:val="en-US" w:eastAsia="zh-CN"/>
              </w:rPr>
            </w:pPr>
            <w:r>
              <w:rPr>
                <w:rFonts w:eastAsiaTheme="minorEastAsia" w:hint="eastAsia"/>
                <w:lang w:val="en-US" w:eastAsia="zh-CN"/>
              </w:rPr>
              <w:t>We think switching time by current definition shall at least be a baseline or working assumption. We can FFS whether there is a need to introduce symbol-level unit gap.</w:t>
            </w:r>
          </w:p>
        </w:tc>
      </w:tr>
      <w:tr w:rsidR="0045089B" w14:paraId="79CFD264" w14:textId="77777777" w:rsidTr="006C60A5">
        <w:tc>
          <w:tcPr>
            <w:tcW w:w="1479" w:type="dxa"/>
          </w:tcPr>
          <w:p w14:paraId="38458241" w14:textId="7FDBEC7F" w:rsidR="0045089B" w:rsidRDefault="0045089B" w:rsidP="0045089B">
            <w:pPr>
              <w:rPr>
                <w:rFonts w:eastAsiaTheme="minorEastAsia"/>
                <w:lang w:val="en-US" w:eastAsia="zh-CN"/>
              </w:rPr>
            </w:pPr>
            <w:r>
              <w:rPr>
                <w:rFonts w:eastAsiaTheme="minorEastAsia"/>
                <w:lang w:val="en-US" w:eastAsia="zh-CN"/>
              </w:rPr>
              <w:t>Spreadtrum</w:t>
            </w:r>
          </w:p>
        </w:tc>
        <w:tc>
          <w:tcPr>
            <w:tcW w:w="1372" w:type="dxa"/>
          </w:tcPr>
          <w:p w14:paraId="5DA2BEA5" w14:textId="330CC65D" w:rsidR="0045089B" w:rsidRDefault="0045089B" w:rsidP="0045089B">
            <w:pPr>
              <w:tabs>
                <w:tab w:val="left" w:pos="551"/>
              </w:tabs>
              <w:rPr>
                <w:lang w:val="en-US" w:eastAsia="ko-KR"/>
              </w:rPr>
            </w:pPr>
            <w:r>
              <w:rPr>
                <w:rFonts w:eastAsiaTheme="minorEastAsia" w:hint="eastAsia"/>
                <w:lang w:val="en-US" w:eastAsia="zh-CN"/>
              </w:rPr>
              <w:t>Y</w:t>
            </w:r>
          </w:p>
        </w:tc>
        <w:tc>
          <w:tcPr>
            <w:tcW w:w="6780" w:type="dxa"/>
          </w:tcPr>
          <w:p w14:paraId="4778A146" w14:textId="0C22ABF0" w:rsidR="0045089B" w:rsidRDefault="0045089B" w:rsidP="0045089B">
            <w:pPr>
              <w:rPr>
                <w:rFonts w:eastAsiaTheme="minorEastAsia"/>
                <w:lang w:val="en-US" w:eastAsia="zh-CN"/>
              </w:rPr>
            </w:pPr>
            <w:r w:rsidRPr="005932AE">
              <w:rPr>
                <w:rFonts w:eastAsia="맑은 고딕" w:hint="eastAsia"/>
                <w:lang w:val="en-US" w:eastAsia="ko-KR"/>
              </w:rPr>
              <w:t>W</w:t>
            </w:r>
            <w:r w:rsidRPr="005932AE">
              <w:rPr>
                <w:rFonts w:eastAsia="맑은 고딕"/>
                <w:lang w:val="en-US" w:eastAsia="ko-KR"/>
              </w:rPr>
              <w:t>e are fine with FL’s suggestion.</w:t>
            </w:r>
          </w:p>
        </w:tc>
      </w:tr>
      <w:tr w:rsidR="00671CC0" w14:paraId="0DFD152E" w14:textId="77777777" w:rsidTr="006C60A5">
        <w:tc>
          <w:tcPr>
            <w:tcW w:w="1479" w:type="dxa"/>
          </w:tcPr>
          <w:p w14:paraId="7B0B7DDE" w14:textId="22C3021C" w:rsidR="00671CC0" w:rsidRDefault="00671CC0" w:rsidP="00671CC0">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02E8A58A" w14:textId="2E34A33F"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234439" w14:textId="34676EC5" w:rsidR="00671CC0" w:rsidRPr="005932AE" w:rsidRDefault="00671CC0" w:rsidP="00671CC0">
            <w:pPr>
              <w:rPr>
                <w:rFonts w:eastAsia="맑은 고딕"/>
                <w:lang w:val="en-US" w:eastAsia="ko-KR"/>
              </w:rPr>
            </w:pPr>
            <w:r>
              <w:rPr>
                <w:rFonts w:eastAsiaTheme="minorEastAsia" w:hint="eastAsia"/>
                <w:lang w:val="en-US" w:eastAsia="zh-CN"/>
              </w:rPr>
              <w:t>We are fine with FL proposal.</w:t>
            </w:r>
          </w:p>
        </w:tc>
      </w:tr>
      <w:tr w:rsidR="00413583" w14:paraId="268080D4" w14:textId="77777777" w:rsidTr="006C60A5">
        <w:tc>
          <w:tcPr>
            <w:tcW w:w="1479" w:type="dxa"/>
          </w:tcPr>
          <w:p w14:paraId="72FD9CBF" w14:textId="36CFE8FA" w:rsidR="00413583" w:rsidRDefault="00413583" w:rsidP="00671CC0">
            <w:pPr>
              <w:rPr>
                <w:rFonts w:eastAsiaTheme="minorEastAsia"/>
                <w:lang w:val="en-US" w:eastAsia="zh-CN"/>
              </w:rPr>
            </w:pPr>
            <w:r>
              <w:rPr>
                <w:rFonts w:eastAsiaTheme="minorEastAsia"/>
                <w:lang w:val="en-US" w:eastAsia="zh-CN"/>
              </w:rPr>
              <w:t>IDCC</w:t>
            </w:r>
          </w:p>
        </w:tc>
        <w:tc>
          <w:tcPr>
            <w:tcW w:w="1372" w:type="dxa"/>
          </w:tcPr>
          <w:p w14:paraId="067352DC" w14:textId="61297F55" w:rsidR="00413583" w:rsidRDefault="00413583" w:rsidP="00671CC0">
            <w:pPr>
              <w:tabs>
                <w:tab w:val="left" w:pos="551"/>
              </w:tabs>
              <w:rPr>
                <w:rFonts w:eastAsiaTheme="minorEastAsia"/>
                <w:lang w:val="en-US" w:eastAsia="zh-CN"/>
              </w:rPr>
            </w:pPr>
            <w:r>
              <w:rPr>
                <w:rFonts w:eastAsiaTheme="minorEastAsia"/>
                <w:lang w:val="en-US" w:eastAsia="zh-CN"/>
              </w:rPr>
              <w:t>Y</w:t>
            </w:r>
          </w:p>
        </w:tc>
        <w:tc>
          <w:tcPr>
            <w:tcW w:w="6780" w:type="dxa"/>
          </w:tcPr>
          <w:p w14:paraId="113E84FC" w14:textId="77777777" w:rsidR="00413583" w:rsidRDefault="00413583" w:rsidP="00671CC0">
            <w:pPr>
              <w:rPr>
                <w:rFonts w:eastAsiaTheme="minorEastAsia"/>
                <w:lang w:val="en-US" w:eastAsia="zh-CN"/>
              </w:rPr>
            </w:pPr>
          </w:p>
        </w:tc>
      </w:tr>
    </w:tbl>
    <w:p w14:paraId="69B9EF45" w14:textId="77777777" w:rsidR="00575961" w:rsidRPr="00BF126F" w:rsidRDefault="00575961" w:rsidP="00704670">
      <w:pPr>
        <w:spacing w:beforeLines="50" w:before="120" w:afterLines="50" w:after="120"/>
        <w:rPr>
          <w:rFonts w:eastAsia="SimSun"/>
          <w:lang w:val="en-US" w:eastAsia="zh-CN"/>
        </w:rPr>
      </w:pPr>
    </w:p>
    <w:p w14:paraId="1D1D2421" w14:textId="77777777" w:rsidR="00615F03" w:rsidRPr="00BF126F" w:rsidRDefault="00615F03" w:rsidP="00704670">
      <w:pPr>
        <w:spacing w:beforeLines="50" w:before="120" w:afterLines="50" w:after="120"/>
        <w:rPr>
          <w:rFonts w:eastAsia="SimSun"/>
          <w:lang w:val="en-US" w:eastAsia="zh-CN"/>
        </w:rPr>
      </w:pPr>
    </w:p>
    <w:p w14:paraId="01FFB559" w14:textId="77777777" w:rsidR="00615F03" w:rsidRDefault="004313C1">
      <w:pPr>
        <w:pStyle w:val="2"/>
      </w:pPr>
      <w:r>
        <w:t xml:space="preserve">Open issue: switching position </w:t>
      </w:r>
    </w:p>
    <w:p w14:paraId="49DCC304" w14:textId="77777777" w:rsidR="00615F03" w:rsidRDefault="004313C1" w:rsidP="00704670">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64C0AEC6"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[12, 29] express their views that the switching position for Rx-to-Tx is after the end of the last received downlink symbol and the switching position for Tx-to-Rx is after the end of the last transmitted uplink symobl.</w:t>
      </w:r>
    </w:p>
    <w:p w14:paraId="4EFDCCDA"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[6, 10] indicate that there is no need to explictly specify the DL/UL switching position as the collision handling principles determine whether DL or UL symbols are prioritized in various cases.</w:t>
      </w:r>
    </w:p>
    <w:p w14:paraId="79A8A8C0"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565EBA9F"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0B2A3CC2" w14:textId="77777777" w:rsidR="00615F03" w:rsidRPr="006D36D6" w:rsidRDefault="004313C1">
      <w:pPr>
        <w:pStyle w:val="af2"/>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lastRenderedPageBreak/>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DengXian"/>
                <w:lang w:val="en-US" w:eastAsia="zh-CN"/>
              </w:rPr>
            </w:pPr>
            <w:r>
              <w:rPr>
                <w:rFonts w:eastAsia="DengXian"/>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39B0191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33C03D09"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DengXian"/>
                <w:lang w:val="en-US" w:eastAsia="zh-CN"/>
              </w:rPr>
            </w:pPr>
          </w:p>
          <w:tbl>
            <w:tblPr>
              <w:tblStyle w:val="ad"/>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a5"/>
                    <w:rPr>
                      <w:rFonts w:eastAsia="SimSun"/>
                    </w:rPr>
                  </w:pPr>
                  <w:r>
                    <w:rPr>
                      <w:rFonts w:eastAsia="SimSun" w:hint="eastAsia"/>
                    </w:rPr>
                    <w:t>T</w:t>
                  </w:r>
                  <w:r>
                    <w:rPr>
                      <w:rFonts w:eastAsia="SimSun"/>
                    </w:rPr>
                    <w:t>S 38.211 sub-clause 4.3.2</w:t>
                  </w:r>
                </w:p>
                <w:p w14:paraId="1DAE6492" w14:textId="77777777" w:rsidR="00615F03" w:rsidRDefault="004313C1">
                  <w:pPr>
                    <w:pStyle w:val="a5"/>
                    <w:rPr>
                      <w:rFonts w:eastAsia="SimSun"/>
                    </w:rPr>
                  </w:pPr>
                  <w:r>
                    <w:rPr>
                      <w:rFonts w:eastAsia="SimSun"/>
                    </w:rPr>
                    <w:t>[…]</w:t>
                  </w:r>
                </w:p>
                <w:p w14:paraId="4654FB06"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452EE1AE"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3294BB82"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2F7BE0">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2F7BE0">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a5"/>
                    <w:rPr>
                      <w:rFonts w:eastAsia="SimSun"/>
                    </w:rPr>
                  </w:pPr>
                  <w:r>
                    <w:rPr>
                      <w:rFonts w:eastAsia="SimSun"/>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DengXian"/>
                <w:lang w:val="en-US" w:eastAsia="zh-CN"/>
              </w:rPr>
            </w:pPr>
            <w:r>
              <w:rPr>
                <w:rFonts w:eastAsia="DengXian"/>
                <w:lang w:val="en-US" w:eastAsia="zh-CN"/>
              </w:rPr>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DengXian"/>
                <w:lang w:val="en-US" w:eastAsia="zh-CN"/>
              </w:rPr>
            </w:pPr>
            <w:r>
              <w:rPr>
                <w:rFonts w:eastAsia="DengXian"/>
                <w:lang w:val="en-US" w:eastAsia="zh-CN"/>
              </w:rPr>
              <w:t>gNB should avoid the ambiguity/collision in DL/UL switching that cannot be resolved by the priority rules specified for R17 RedCap UE</w:t>
            </w:r>
          </w:p>
        </w:tc>
      </w:tr>
      <w:tr w:rsidR="00615F03" w14:paraId="6B71343D" w14:textId="77777777">
        <w:tc>
          <w:tcPr>
            <w:tcW w:w="1479" w:type="dxa"/>
          </w:tcPr>
          <w:p w14:paraId="1608552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8B69FD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11FC90F"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6CF2903" w14:textId="77777777" w:rsidR="00615F03" w:rsidRDefault="00615F03">
            <w:pPr>
              <w:tabs>
                <w:tab w:val="left" w:pos="551"/>
              </w:tabs>
              <w:rPr>
                <w:rFonts w:eastAsia="Yu Mincho"/>
                <w:lang w:val="en-US" w:eastAsia="ja-JP"/>
              </w:rPr>
            </w:pPr>
          </w:p>
        </w:tc>
        <w:tc>
          <w:tcPr>
            <w:tcW w:w="6780" w:type="dxa"/>
          </w:tcPr>
          <w:p w14:paraId="04654E68"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DengXian"/>
                <w:lang w:val="en-US" w:eastAsia="zh-CN"/>
              </w:rPr>
            </w:pPr>
            <w:r>
              <w:rPr>
                <w:rFonts w:hint="eastAsia"/>
                <w:lang w:val="en-US" w:eastAsia="ko-KR"/>
              </w:rPr>
              <w:lastRenderedPageBreak/>
              <w:t>Samsung</w:t>
            </w:r>
          </w:p>
        </w:tc>
        <w:tc>
          <w:tcPr>
            <w:tcW w:w="1372" w:type="dxa"/>
          </w:tcPr>
          <w:p w14:paraId="1DE09C31"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4CD4D46C"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맑은 고딕"/>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BE61E29"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DengXian"/>
                <w:lang w:val="en-US" w:eastAsia="zh-CN"/>
              </w:rPr>
            </w:pPr>
            <w:r>
              <w:rPr>
                <w:rFonts w:eastAsia="DengXian"/>
                <w:lang w:val="en-US" w:eastAsia="zh-CN"/>
              </w:rPr>
              <w:t>Alternatively, we</w:t>
            </w:r>
            <w:r>
              <w:rPr>
                <w:rFonts w:eastAsia="맑은 고딕"/>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DengXian" w:hint="eastAsia"/>
                <w:lang w:val="en-US" w:eastAsia="zh-CN"/>
              </w:rPr>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E091B58" w14:textId="77777777" w:rsidR="00615F03" w:rsidRDefault="004313C1">
            <w:pPr>
              <w:rPr>
                <w:rFonts w:eastAsia="DengXian"/>
                <w:lang w:val="en-US" w:eastAsia="zh-CN"/>
              </w:rPr>
            </w:pPr>
            <w:r>
              <w:rPr>
                <w:rFonts w:eastAsia="DengXian"/>
                <w:lang w:eastAsia="zh-CN"/>
              </w:rPr>
              <w:t xml:space="preserve"> </w:t>
            </w:r>
          </w:p>
        </w:tc>
      </w:tr>
      <w:tr w:rsidR="00615F03" w14:paraId="36C56CB2" w14:textId="77777777">
        <w:tc>
          <w:tcPr>
            <w:tcW w:w="1479" w:type="dxa"/>
          </w:tcPr>
          <w:p w14:paraId="186D5C8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3682CB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2CDA87C" w14:textId="77777777" w:rsidR="00615F03" w:rsidRDefault="00615F03">
            <w:pPr>
              <w:rPr>
                <w:rFonts w:eastAsia="DengXian"/>
                <w:lang w:eastAsia="zh-CN"/>
              </w:rPr>
            </w:pPr>
          </w:p>
        </w:tc>
      </w:tr>
      <w:tr w:rsidR="00615F03" w14:paraId="5D1AFCAE" w14:textId="77777777">
        <w:tc>
          <w:tcPr>
            <w:tcW w:w="1479" w:type="dxa"/>
          </w:tcPr>
          <w:p w14:paraId="4EE7C5B9" w14:textId="77777777" w:rsidR="00615F03" w:rsidRDefault="004313C1">
            <w:pPr>
              <w:rPr>
                <w:rFonts w:eastAsia="DengXian"/>
                <w:lang w:val="en-US" w:eastAsia="zh-CN"/>
              </w:rPr>
            </w:pPr>
            <w:r>
              <w:rPr>
                <w:rFonts w:eastAsia="SimSun" w:hint="eastAsia"/>
                <w:lang w:val="en-US" w:eastAsia="zh-CN"/>
              </w:rPr>
              <w:t>ZTE</w:t>
            </w:r>
          </w:p>
        </w:tc>
        <w:tc>
          <w:tcPr>
            <w:tcW w:w="1372" w:type="dxa"/>
          </w:tcPr>
          <w:p w14:paraId="2C993AFA"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0D784A76"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should be explicitly specified. If not specified, UE and gNB may have different understanding of switching position and may cause incorrect DL reception or UL transmission</w:t>
            </w:r>
            <w:r>
              <w:rPr>
                <w:rFonts w:eastAsia="SimSun" w:hint="eastAsia"/>
                <w:lang w:val="en-US" w:eastAsia="zh-CN"/>
              </w:rPr>
              <w:t>.</w:t>
            </w:r>
          </w:p>
          <w:p w14:paraId="5ACD48D6"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33FF1D7C" w14:textId="77777777" w:rsidR="00615F03" w:rsidRDefault="00615F03">
            <w:pPr>
              <w:spacing w:after="100" w:afterAutospacing="1"/>
              <w:jc w:val="both"/>
              <w:rPr>
                <w:rFonts w:eastAsia="DengXian"/>
                <w:lang w:eastAsia="zh-CN"/>
              </w:rPr>
            </w:pPr>
          </w:p>
        </w:tc>
      </w:tr>
      <w:tr w:rsidR="00296A0C" w14:paraId="5B2DBB82" w14:textId="77777777">
        <w:tc>
          <w:tcPr>
            <w:tcW w:w="1479" w:type="dxa"/>
          </w:tcPr>
          <w:p w14:paraId="6F5C88DB" w14:textId="77777777" w:rsidR="00296A0C" w:rsidRDefault="00296A0C" w:rsidP="00296A0C">
            <w:pPr>
              <w:rPr>
                <w:rFonts w:eastAsia="SimSun"/>
                <w:lang w:val="en-US" w:eastAsia="zh-CN"/>
              </w:rPr>
            </w:pPr>
            <w:r>
              <w:rPr>
                <w:lang w:val="en-US" w:eastAsia="ko-KR"/>
              </w:rPr>
              <w:t>NordicSemi</w:t>
            </w:r>
          </w:p>
        </w:tc>
        <w:tc>
          <w:tcPr>
            <w:tcW w:w="1372" w:type="dxa"/>
          </w:tcPr>
          <w:p w14:paraId="4BFB3E1B" w14:textId="77777777" w:rsidR="00296A0C" w:rsidRDefault="00296A0C" w:rsidP="00296A0C">
            <w:pPr>
              <w:tabs>
                <w:tab w:val="left" w:pos="551"/>
              </w:tabs>
              <w:rPr>
                <w:rFonts w:eastAsia="SimSun"/>
                <w:lang w:val="en-US" w:eastAsia="zh-CN"/>
              </w:rPr>
            </w:pPr>
            <w:r>
              <w:rPr>
                <w:lang w:val="en-US" w:eastAsia="ko-KR"/>
              </w:rPr>
              <w:t>Y</w:t>
            </w:r>
          </w:p>
        </w:tc>
        <w:tc>
          <w:tcPr>
            <w:tcW w:w="6780" w:type="dxa"/>
          </w:tcPr>
          <w:p w14:paraId="008A7817" w14:textId="77777777"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224912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8696EAF" w14:textId="77777777" w:rsidR="00D22CAB" w:rsidRDefault="00D22CAB" w:rsidP="00604FF6">
            <w:pPr>
              <w:rPr>
                <w:rFonts w:eastAsia="DengXian"/>
                <w:lang w:eastAsia="zh-CN"/>
              </w:rPr>
            </w:pPr>
          </w:p>
        </w:tc>
      </w:tr>
      <w:tr w:rsidR="00B366E8" w14:paraId="442EE348" w14:textId="77777777" w:rsidTr="00D22CAB">
        <w:tc>
          <w:tcPr>
            <w:tcW w:w="1479" w:type="dxa"/>
          </w:tcPr>
          <w:p w14:paraId="2E1CF41F"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27CE14B7"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DengXian"/>
                <w:lang w:eastAsia="zh-CN"/>
              </w:rPr>
            </w:pPr>
            <w:r>
              <w:rPr>
                <w:rFonts w:eastAsia="맑은 고딕" w:hint="eastAsia"/>
                <w:lang w:val="en-US" w:eastAsia="ko-KR"/>
              </w:rPr>
              <w:t>W</w:t>
            </w:r>
            <w:r>
              <w:rPr>
                <w:rFonts w:eastAsia="맑은 고딕"/>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25F2230C" w14:textId="77777777" w:rsidTr="00D22CAB">
        <w:tc>
          <w:tcPr>
            <w:tcW w:w="1479" w:type="dxa"/>
          </w:tcPr>
          <w:p w14:paraId="55D2142D"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775CE613"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1F35E0A" w14:textId="77777777"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14:paraId="306B7848" w14:textId="77777777" w:rsidR="000D7E75" w:rsidRDefault="000D7E75" w:rsidP="000D7E75">
            <w:pPr>
              <w:rPr>
                <w:rFonts w:eastAsia="맑은 고딕"/>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DengXian"/>
                <w:lang w:val="en-US" w:eastAsia="zh-CN"/>
              </w:rPr>
            </w:pPr>
            <w:r>
              <w:rPr>
                <w:lang w:val="en-US" w:eastAsia="ko-KR"/>
              </w:rPr>
              <w:t>Intel</w:t>
            </w:r>
          </w:p>
        </w:tc>
        <w:tc>
          <w:tcPr>
            <w:tcW w:w="1372" w:type="dxa"/>
          </w:tcPr>
          <w:p w14:paraId="43FA2D7F" w14:textId="77777777" w:rsidR="00A15F44" w:rsidRDefault="00A15F44" w:rsidP="00A15F44">
            <w:pPr>
              <w:tabs>
                <w:tab w:val="left" w:pos="551"/>
              </w:tabs>
              <w:rPr>
                <w:rFonts w:eastAsia="DengXian"/>
                <w:lang w:val="en-US" w:eastAsia="zh-CN"/>
              </w:rPr>
            </w:pPr>
          </w:p>
        </w:tc>
        <w:tc>
          <w:tcPr>
            <w:tcW w:w="6780" w:type="dxa"/>
          </w:tcPr>
          <w:p w14:paraId="6FB04C0F" w14:textId="77777777" w:rsidR="00A15F44" w:rsidRDefault="00A15F44" w:rsidP="00A15F44">
            <w:pPr>
              <w:rPr>
                <w:rFonts w:eastAsia="DengXian"/>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맑은 고딕" w:hint="eastAsia"/>
                <w:lang w:val="en-US" w:eastAsia="ko-KR"/>
              </w:rPr>
              <w:t>LG</w:t>
            </w:r>
          </w:p>
        </w:tc>
        <w:tc>
          <w:tcPr>
            <w:tcW w:w="1372" w:type="dxa"/>
          </w:tcPr>
          <w:p w14:paraId="76BCE074" w14:textId="77777777" w:rsidR="00D22A45" w:rsidRDefault="00D22A45" w:rsidP="00D22A45">
            <w:pPr>
              <w:tabs>
                <w:tab w:val="left" w:pos="551"/>
              </w:tabs>
              <w:rPr>
                <w:rFonts w:eastAsia="DengXian"/>
                <w:lang w:val="en-US" w:eastAsia="zh-CN"/>
              </w:rPr>
            </w:pPr>
            <w:r>
              <w:rPr>
                <w:rFonts w:eastAsia="맑은 고딕" w:hint="eastAsia"/>
                <w:lang w:val="en-US" w:eastAsia="ko-KR"/>
              </w:rPr>
              <w:t>Y with modification</w:t>
            </w:r>
          </w:p>
        </w:tc>
        <w:tc>
          <w:tcPr>
            <w:tcW w:w="6780" w:type="dxa"/>
          </w:tcPr>
          <w:p w14:paraId="46FBAEB6" w14:textId="77777777" w:rsidR="00D22A45" w:rsidRDefault="00D22A45" w:rsidP="00D22A45">
            <w:pPr>
              <w:rPr>
                <w:lang w:val="en-US"/>
              </w:rPr>
            </w:pPr>
            <w:r>
              <w:rPr>
                <w:rFonts w:eastAsia="맑은 고딕" w:hint="eastAsia"/>
                <w:lang w:val="en-US" w:eastAsia="ko-KR"/>
              </w:rPr>
              <w:t xml:space="preserve">We have </w:t>
            </w:r>
            <w:r>
              <w:rPr>
                <w:rFonts w:eastAsia="맑은 고딕"/>
                <w:lang w:val="en-US" w:eastAsia="ko-KR"/>
              </w:rPr>
              <w:t>the same understanding as Qualcomm. We also think we should remove the “</w:t>
            </w:r>
            <w:r w:rsidRPr="00B84C50">
              <w:rPr>
                <w:rFonts w:eastAsia="맑은 고딕"/>
                <w:b/>
                <w:lang w:val="en-US" w:eastAsia="ko-KR"/>
              </w:rPr>
              <w:t>for the case UL/DL slot pattern (if any) not configured,</w:t>
            </w:r>
            <w:r>
              <w:rPr>
                <w:rFonts w:eastAsia="맑은 고딕"/>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lastRenderedPageBreak/>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54EFDE5B"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with little change. V</w:t>
            </w:r>
            <w:r>
              <w:rPr>
                <w:rFonts w:eastAsia="DengXian" w:hint="eastAsia"/>
                <w:lang w:val="en-US" w:eastAsia="zh-CN"/>
              </w:rPr>
              <w:t>i</w:t>
            </w:r>
            <w:r>
              <w:rPr>
                <w:rFonts w:eastAsia="DengXian"/>
                <w:lang w:val="en-US" w:eastAsia="zh-CN"/>
              </w:rPr>
              <w:t>vo’s update could be</w:t>
            </w:r>
          </w:p>
          <w:p w14:paraId="11321D48"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4A9A0CED" w14:textId="77777777" w:rsidR="00BF126F" w:rsidRDefault="00BF126F" w:rsidP="00604FF6">
            <w:pPr>
              <w:rPr>
                <w:rFonts w:eastAsia="DengXian"/>
                <w:lang w:val="en-US" w:eastAsia="zh-CN"/>
              </w:rPr>
            </w:pPr>
          </w:p>
          <w:p w14:paraId="12EEBBAA" w14:textId="77777777" w:rsidR="00BF126F" w:rsidRDefault="00BF126F" w:rsidP="00604FF6">
            <w:pPr>
              <w:rPr>
                <w:rFonts w:eastAsia="DengXian"/>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DengXian"/>
                <w:lang w:val="en-US" w:eastAsia="zh-CN"/>
              </w:rPr>
            </w:pPr>
          </w:p>
        </w:tc>
      </w:tr>
      <w:tr w:rsidR="00E029B4" w14:paraId="1043D3BC" w14:textId="77777777" w:rsidTr="009A4FBC">
        <w:tc>
          <w:tcPr>
            <w:tcW w:w="1479" w:type="dxa"/>
          </w:tcPr>
          <w:p w14:paraId="64C38B3D"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3CC17F9F"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non-collison cases. </w:t>
            </w:r>
          </w:p>
          <w:p w14:paraId="6649D625" w14:textId="77777777" w:rsidR="00184605" w:rsidRDefault="00184605" w:rsidP="009A4FBC">
            <w:pPr>
              <w:rPr>
                <w:rFonts w:eastAsia="DengXian"/>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af2"/>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1B93CD9D" w14:textId="77777777" w:rsidR="000050AF" w:rsidRPr="00E029B4" w:rsidRDefault="000050AF" w:rsidP="009A4FBC">
            <w:pPr>
              <w:rPr>
                <w:rFonts w:eastAsia="DengXian"/>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DengXian"/>
                <w:lang w:val="en-US" w:eastAsia="zh-CN"/>
              </w:rPr>
            </w:pPr>
            <w:r>
              <w:rPr>
                <w:rFonts w:eastAsia="DengXian"/>
                <w:lang w:val="en-US" w:eastAsia="zh-CN"/>
              </w:rPr>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DengXian"/>
                <w:lang w:val="en-US" w:eastAsia="zh-CN"/>
              </w:rPr>
            </w:pPr>
            <w:r>
              <w:rPr>
                <w:rFonts w:eastAsia="DengXian"/>
                <w:lang w:val="en-US" w:eastAsia="zh-CN"/>
              </w:rPr>
              <w:t>Agree with FL’s proposal.</w:t>
            </w:r>
          </w:p>
          <w:p w14:paraId="79AA2EE0"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6EB22524" w14:textId="77777777" w:rsidTr="009A4FBC">
        <w:tc>
          <w:tcPr>
            <w:tcW w:w="1479" w:type="dxa"/>
          </w:tcPr>
          <w:p w14:paraId="5ED4C535"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DengXian"/>
                <w:lang w:val="en-US" w:eastAsia="zh-CN"/>
              </w:rPr>
            </w:pPr>
          </w:p>
        </w:tc>
      </w:tr>
      <w:tr w:rsidR="00513A44" w14:paraId="43B021BC" w14:textId="77777777" w:rsidTr="009A4FBC">
        <w:tc>
          <w:tcPr>
            <w:tcW w:w="1479" w:type="dxa"/>
          </w:tcPr>
          <w:p w14:paraId="4347CF63"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gNB to avoid these error cases. </w:t>
            </w:r>
            <w:r w:rsidR="008D46F8">
              <w:rPr>
                <w:rFonts w:eastAsia="DengXian"/>
                <w:lang w:val="en-US" w:eastAsia="zh-CN"/>
              </w:rPr>
              <w:t>We feel this is quite restrictive.</w:t>
            </w:r>
          </w:p>
          <w:p w14:paraId="022E423F" w14:textId="77777777"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DengXian"/>
                <w:lang w:val="en-US" w:eastAsia="zh-CN"/>
              </w:rPr>
            </w:pPr>
          </w:p>
        </w:tc>
      </w:tr>
      <w:tr w:rsidR="00BA1F52" w14:paraId="4CF8293C" w14:textId="77777777" w:rsidTr="008E30A6">
        <w:tc>
          <w:tcPr>
            <w:tcW w:w="1479" w:type="dxa"/>
          </w:tcPr>
          <w:p w14:paraId="4C684E24" w14:textId="77777777" w:rsidR="00BA1F52" w:rsidRDefault="00BA1F52" w:rsidP="00BA1F52">
            <w:pPr>
              <w:rPr>
                <w:rFonts w:eastAsia="DengXian"/>
                <w:lang w:val="en-US" w:eastAsia="zh-CN"/>
              </w:rPr>
            </w:pPr>
            <w:r>
              <w:rPr>
                <w:rFonts w:eastAsia="DengXian"/>
                <w:lang w:val="en-US" w:eastAsia="zh-CN"/>
              </w:rPr>
              <w:t>NordicSemi</w:t>
            </w:r>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gNB is able to do this in TDD, it can do </w:t>
            </w:r>
            <w:r>
              <w:rPr>
                <w:rFonts w:eastAsia="DengXian"/>
                <w:lang w:val="en-US" w:eastAsia="zh-CN"/>
              </w:rPr>
              <w:lastRenderedPageBreak/>
              <w:t>it in FDD for HD-FDD UE.  In other words, gNB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567D0F05" w14:textId="77777777" w:rsidR="00636FE9" w:rsidRDefault="00636FE9" w:rsidP="00636FE9">
            <w:pPr>
              <w:rPr>
                <w:rFonts w:eastAsia="DengXian"/>
                <w:lang w:val="en-US" w:eastAsia="zh-CN"/>
              </w:rPr>
            </w:pPr>
          </w:p>
        </w:tc>
      </w:tr>
      <w:tr w:rsidR="00B7595A" w14:paraId="3FD2E6DA" w14:textId="77777777" w:rsidTr="00B7595A">
        <w:tc>
          <w:tcPr>
            <w:tcW w:w="1479" w:type="dxa"/>
          </w:tcPr>
          <w:p w14:paraId="6201CFD7"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DengXian"/>
                <w:lang w:val="en-US" w:eastAsia="zh-CN"/>
              </w:rPr>
            </w:pPr>
          </w:p>
        </w:tc>
      </w:tr>
      <w:tr w:rsidR="00A06AFB" w14:paraId="0E19E11A" w14:textId="77777777" w:rsidTr="00B7595A">
        <w:tc>
          <w:tcPr>
            <w:tcW w:w="1479" w:type="dxa"/>
          </w:tcPr>
          <w:p w14:paraId="18EF00AE"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DengXian"/>
                <w:lang w:val="en-US" w:eastAsia="zh-CN"/>
              </w:rPr>
            </w:pPr>
          </w:p>
        </w:tc>
      </w:tr>
      <w:tr w:rsidR="00597B67" w14:paraId="38AE689E" w14:textId="77777777" w:rsidTr="00B7595A">
        <w:tc>
          <w:tcPr>
            <w:tcW w:w="1479" w:type="dxa"/>
          </w:tcPr>
          <w:p w14:paraId="11DD5AA5"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DengXian"/>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002D3B3C" w14:textId="77777777" w:rsidR="005C31D7" w:rsidRPr="00937FD0" w:rsidRDefault="005C31D7" w:rsidP="005C31D7">
            <w:pPr>
              <w:rPr>
                <w:rFonts w:eastAsia="DengXian"/>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79ED0D39" w14:textId="77777777" w:rsidR="00B57455" w:rsidRPr="00937FD0" w:rsidRDefault="00B57455" w:rsidP="005C31D7">
            <w:pPr>
              <w:rPr>
                <w:rFonts w:eastAsia="DengXian"/>
                <w:lang w:val="en-US" w:eastAsia="zh-CN"/>
              </w:rPr>
            </w:pPr>
          </w:p>
        </w:tc>
      </w:tr>
      <w:tr w:rsidR="00AA2C1F" w14:paraId="2EDD6F6E" w14:textId="77777777" w:rsidTr="00B7595A">
        <w:tc>
          <w:tcPr>
            <w:tcW w:w="1479" w:type="dxa"/>
          </w:tcPr>
          <w:p w14:paraId="11A7DC77"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6DFA1AA7" w14:textId="77777777" w:rsidR="00AA2C1F" w:rsidRPr="00937FD0" w:rsidRDefault="00AA2C1F" w:rsidP="00AA2C1F">
            <w:pPr>
              <w:rPr>
                <w:rFonts w:eastAsia="DengXian"/>
                <w:lang w:val="en-US" w:eastAsia="zh-CN"/>
              </w:rPr>
            </w:pPr>
          </w:p>
        </w:tc>
      </w:tr>
      <w:tr w:rsidR="003B0082" w14:paraId="3248131B" w14:textId="77777777" w:rsidTr="00B7595A">
        <w:tc>
          <w:tcPr>
            <w:tcW w:w="1479" w:type="dxa"/>
          </w:tcPr>
          <w:p w14:paraId="0008A50F" w14:textId="77777777" w:rsidR="003B0082" w:rsidRDefault="003B0082" w:rsidP="003B0082">
            <w:pPr>
              <w:rPr>
                <w:rFonts w:eastAsia="SimSun"/>
                <w:color w:val="000000" w:themeColor="text1"/>
                <w:lang w:val="en-US" w:eastAsia="zh-CN"/>
              </w:rPr>
            </w:pPr>
            <w:r>
              <w:rPr>
                <w:rFonts w:eastAsia="SimSun"/>
                <w:color w:val="000000" w:themeColor="text1"/>
                <w:lang w:val="en-US" w:eastAsia="zh-CN"/>
              </w:rPr>
              <w:t>TCL</w:t>
            </w:r>
          </w:p>
        </w:tc>
        <w:tc>
          <w:tcPr>
            <w:tcW w:w="1372" w:type="dxa"/>
          </w:tcPr>
          <w:p w14:paraId="66B0D89C" w14:textId="77777777" w:rsidR="003B0082" w:rsidRDefault="003B0082" w:rsidP="003B008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2972C04D" w14:textId="77777777" w:rsidR="003B0082" w:rsidRPr="00937FD0" w:rsidRDefault="003B0082" w:rsidP="003B0082">
            <w:pPr>
              <w:rPr>
                <w:rFonts w:eastAsia="DengXian"/>
                <w:lang w:val="en-US" w:eastAsia="zh-CN"/>
              </w:rPr>
            </w:pPr>
          </w:p>
        </w:tc>
      </w:tr>
      <w:tr w:rsidR="00081231" w14:paraId="4F86A039" w14:textId="77777777" w:rsidTr="00B7595A">
        <w:tc>
          <w:tcPr>
            <w:tcW w:w="1479" w:type="dxa"/>
          </w:tcPr>
          <w:p w14:paraId="1211B114"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4BC2FD91" w14:textId="77777777" w:rsidR="00081231" w:rsidRDefault="00081231" w:rsidP="003B0082">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12869173" w14:textId="77777777" w:rsidR="00081231" w:rsidRPr="00937FD0" w:rsidRDefault="00081231" w:rsidP="003B0082">
            <w:pPr>
              <w:rPr>
                <w:rFonts w:eastAsia="DengXian"/>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맑은 고딕"/>
                <w:color w:val="000000" w:themeColor="text1"/>
                <w:lang w:val="en-US" w:eastAsia="ko-KR"/>
              </w:rPr>
            </w:pPr>
            <w:r>
              <w:rPr>
                <w:rFonts w:eastAsia="맑은 고딕"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or some cases when there is a collision, the handling can follow the corresponding case and the switching position can thus be determined accordingly.</w:t>
            </w:r>
            <w:r>
              <w:rPr>
                <w:rFonts w:eastAsia="DengXian"/>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맑은 고딕"/>
                <w:color w:val="000000" w:themeColor="text1"/>
                <w:lang w:val="en-US" w:eastAsia="ko-KR"/>
              </w:rPr>
            </w:pPr>
            <w:r>
              <w:rPr>
                <w:rFonts w:eastAsia="SimSun"/>
                <w:color w:val="000000" w:themeColor="text1"/>
                <w:lang w:val="en-US" w:eastAsia="zh-CN"/>
              </w:rPr>
              <w:t>Intel</w:t>
            </w:r>
          </w:p>
        </w:tc>
        <w:tc>
          <w:tcPr>
            <w:tcW w:w="1372" w:type="dxa"/>
          </w:tcPr>
          <w:p w14:paraId="4A96832F" w14:textId="77777777" w:rsidR="0007035E" w:rsidRDefault="0007035E" w:rsidP="0007035E">
            <w:pPr>
              <w:tabs>
                <w:tab w:val="left" w:pos="551"/>
              </w:tabs>
              <w:rPr>
                <w:rFonts w:eastAsia="맑은 고딕"/>
                <w:color w:val="000000" w:themeColor="text1"/>
                <w:lang w:val="en-US" w:eastAsia="ko-KR"/>
              </w:rPr>
            </w:pPr>
            <w:r>
              <w:rPr>
                <w:rFonts w:eastAsia="SimSun"/>
                <w:color w:val="000000" w:themeColor="text1"/>
                <w:lang w:val="en-US" w:eastAsia="zh-CN"/>
              </w:rPr>
              <w:t>Y</w:t>
            </w:r>
          </w:p>
        </w:tc>
        <w:tc>
          <w:tcPr>
            <w:tcW w:w="6780" w:type="dxa"/>
          </w:tcPr>
          <w:p w14:paraId="0B338967" w14:textId="77777777" w:rsidR="0007035E" w:rsidRDefault="0007035E" w:rsidP="0007035E">
            <w:pPr>
              <w:rPr>
                <w:rFonts w:eastAsia="DengXian"/>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4AEE8B82" w14:textId="77777777" w:rsidTr="00B7595A">
        <w:tc>
          <w:tcPr>
            <w:tcW w:w="1479" w:type="dxa"/>
          </w:tcPr>
          <w:p w14:paraId="7BB15DE5" w14:textId="77777777" w:rsidR="00E86460" w:rsidRPr="00E86460" w:rsidRDefault="00E86460" w:rsidP="002E3CB1">
            <w:pPr>
              <w:rPr>
                <w:rFonts w:eastAsia="맑은 고딕"/>
                <w:color w:val="000000" w:themeColor="text1"/>
                <w:lang w:val="en-US" w:eastAsia="ko-KR"/>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맑은 고딕"/>
                <w:color w:val="000000" w:themeColor="text1"/>
                <w:lang w:val="en-US" w:eastAsia="ko-KR"/>
              </w:rPr>
            </w:pPr>
            <w:r>
              <w:rPr>
                <w:rFonts w:eastAsia="맑은 고딕"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af2"/>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1"/>
      </w:pPr>
      <w:r>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9" w:name="_Hlk66893973"/>
            <w:r>
              <w:lastRenderedPageBreak/>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9"/>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t>e.g., dynamic PDSCH or CSI-RS collides with configured SRS, PUCCH, or CG PUSCH</w:t>
            </w:r>
          </w:p>
          <w:p w14:paraId="427F7930" w14:textId="77777777" w:rsidR="00615F03" w:rsidRDefault="004313C1">
            <w:pPr>
              <w:numPr>
                <w:ilvl w:val="1"/>
                <w:numId w:val="6"/>
              </w:numPr>
              <w:spacing w:after="0" w:line="252" w:lineRule="auto"/>
              <w:contextualSpacing/>
            </w:pPr>
            <w:r>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SimSun"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SimSun"/>
          <w:lang w:eastAsia="zh-CN"/>
        </w:rPr>
      </w:pPr>
    </w:p>
    <w:p w14:paraId="5F0CEA8B" w14:textId="77777777" w:rsidR="00615F03" w:rsidRDefault="004313C1">
      <w:pPr>
        <w:pStyle w:val="2"/>
      </w:pPr>
      <w:r>
        <w:t>Case 1: Dynamically scheduled DL reception vs. semi-statically configured UL transmission</w:t>
      </w:r>
    </w:p>
    <w:p w14:paraId="0D8EBB5A"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576DEB16"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lastRenderedPageBreak/>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SimSun"/>
          <w:lang w:eastAsia="zh-CN"/>
        </w:rPr>
      </w:pPr>
    </w:p>
    <w:p w14:paraId="16E5E88E"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We are fine with the main proposal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94ACED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05EF2558"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DengXian"/>
                <w:lang w:val="en-US" w:eastAsia="zh-CN"/>
              </w:rPr>
            </w:pPr>
            <w:r>
              <w:rPr>
                <w:rFonts w:eastAsia="DengXian"/>
                <w:lang w:val="en-US" w:eastAsia="zh-CN"/>
              </w:rPr>
              <w:t>Qualcomm</w:t>
            </w:r>
          </w:p>
        </w:tc>
        <w:tc>
          <w:tcPr>
            <w:tcW w:w="1372" w:type="dxa"/>
          </w:tcPr>
          <w:p w14:paraId="683CEE3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48CB856"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6938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AA433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Reuse the existing collision handling principles in Rel-15/16 NR as a starting point. And we suggest to delete FFS.</w:t>
            </w:r>
          </w:p>
        </w:tc>
      </w:tr>
      <w:tr w:rsidR="00615F03" w14:paraId="46F3A2C1" w14:textId="77777777">
        <w:tc>
          <w:tcPr>
            <w:tcW w:w="1479" w:type="dxa"/>
          </w:tcPr>
          <w:p w14:paraId="7B6FF74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16EB8E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5FB89331" w14:textId="77777777" w:rsidR="00615F03" w:rsidRDefault="00615F03">
            <w:pPr>
              <w:rPr>
                <w:rFonts w:eastAsia="DengXian"/>
                <w:lang w:val="en-US" w:eastAsia="zh-CN"/>
              </w:rPr>
            </w:pPr>
          </w:p>
        </w:tc>
      </w:tr>
      <w:tr w:rsidR="00615F03" w14:paraId="54EF7B67" w14:textId="77777777">
        <w:tc>
          <w:tcPr>
            <w:tcW w:w="1479" w:type="dxa"/>
          </w:tcPr>
          <w:p w14:paraId="0BB7ABC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204650E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499A22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DengXian"/>
                <w:lang w:val="en-US" w:eastAsia="zh-CN"/>
              </w:rPr>
            </w:pPr>
            <w:r>
              <w:rPr>
                <w:rFonts w:eastAsia="DengXian"/>
                <w:lang w:val="en-US" w:eastAsia="zh-CN"/>
              </w:rPr>
              <w:t>TCL</w:t>
            </w:r>
          </w:p>
        </w:tc>
        <w:tc>
          <w:tcPr>
            <w:tcW w:w="1372" w:type="dxa"/>
          </w:tcPr>
          <w:p w14:paraId="6AC7851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4A7F7C"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49A58047" w14:textId="77777777">
        <w:tc>
          <w:tcPr>
            <w:tcW w:w="1479" w:type="dxa"/>
          </w:tcPr>
          <w:p w14:paraId="7018893B" w14:textId="77777777" w:rsidR="00615F03" w:rsidRDefault="004313C1">
            <w:pPr>
              <w:rPr>
                <w:rFonts w:eastAsia="DengXian"/>
                <w:lang w:val="en-US" w:eastAsia="zh-CN"/>
              </w:rPr>
            </w:pPr>
            <w:r>
              <w:rPr>
                <w:rFonts w:hint="eastAsia"/>
                <w:lang w:val="en-US" w:eastAsia="ko-KR"/>
              </w:rPr>
              <w:t>Samsung</w:t>
            </w:r>
          </w:p>
        </w:tc>
        <w:tc>
          <w:tcPr>
            <w:tcW w:w="1372" w:type="dxa"/>
          </w:tcPr>
          <w:p w14:paraId="7855955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06501796"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00C3446"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3E5100" w14:textId="77777777" w:rsidR="00615F03" w:rsidRDefault="004313C1">
            <w:pPr>
              <w:rPr>
                <w:lang w:val="en-US" w:eastAsia="ko-KR"/>
              </w:rPr>
            </w:pPr>
            <w:r>
              <w:rPr>
                <w:rFonts w:eastAsia="DengXian"/>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4A90A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49BBE3E" w14:textId="77777777" w:rsidR="00615F03" w:rsidRDefault="00615F03">
            <w:pPr>
              <w:rPr>
                <w:rFonts w:eastAsia="DengXian"/>
                <w:lang w:val="en-US" w:eastAsia="zh-CN"/>
              </w:rPr>
            </w:pPr>
          </w:p>
        </w:tc>
      </w:tr>
      <w:tr w:rsidR="00615F03" w14:paraId="76C3C508" w14:textId="77777777">
        <w:tc>
          <w:tcPr>
            <w:tcW w:w="1479" w:type="dxa"/>
          </w:tcPr>
          <w:p w14:paraId="45CFD1A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0ABF8E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079411C"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C5A0A4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495641"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027CD9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53253FEA" w14:textId="77777777">
        <w:tc>
          <w:tcPr>
            <w:tcW w:w="1479" w:type="dxa"/>
          </w:tcPr>
          <w:p w14:paraId="4FA280D7" w14:textId="77777777" w:rsidR="00615F03" w:rsidRDefault="004313C1">
            <w:pPr>
              <w:rPr>
                <w:rFonts w:eastAsia="DengXian"/>
                <w:lang w:val="en-US" w:eastAsia="zh-CN"/>
              </w:rPr>
            </w:pPr>
            <w:r>
              <w:rPr>
                <w:rFonts w:eastAsia="SimSun" w:hint="eastAsia"/>
                <w:lang w:val="en-US" w:eastAsia="zh-CN"/>
              </w:rPr>
              <w:t>ZTE</w:t>
            </w:r>
          </w:p>
        </w:tc>
        <w:tc>
          <w:tcPr>
            <w:tcW w:w="1372" w:type="dxa"/>
          </w:tcPr>
          <w:p w14:paraId="2835934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SimSun"/>
                <w:lang w:val="en-US" w:eastAsia="zh-CN"/>
              </w:rPr>
            </w:pPr>
            <w:r>
              <w:rPr>
                <w:rFonts w:eastAsia="DengXian"/>
                <w:lang w:val="en-US" w:eastAsia="zh-CN"/>
              </w:rPr>
              <w:t>NordicSemi</w:t>
            </w:r>
          </w:p>
        </w:tc>
        <w:tc>
          <w:tcPr>
            <w:tcW w:w="1372" w:type="dxa"/>
          </w:tcPr>
          <w:p w14:paraId="6057F7E9" w14:textId="77777777"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29CE7E5C" w14:textId="77777777" w:rsidR="0040724C" w:rsidRDefault="0040724C" w:rsidP="0040724C">
            <w:pPr>
              <w:rPr>
                <w:lang w:val="fr-FR" w:eastAsia="zh-CN"/>
              </w:rPr>
            </w:pPr>
            <w:r>
              <w:rPr>
                <w:rFonts w:eastAsia="DengXian"/>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C89E622"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14E6824" w14:textId="77777777" w:rsidR="00D22CAB" w:rsidRDefault="00D22CAB" w:rsidP="00604FF6">
            <w:pPr>
              <w:rPr>
                <w:rFonts w:eastAsia="DengXian"/>
                <w:lang w:val="en-US" w:eastAsia="zh-CN"/>
              </w:rPr>
            </w:pPr>
          </w:p>
        </w:tc>
      </w:tr>
      <w:tr w:rsidR="00B366E8" w14:paraId="4340B967" w14:textId="77777777" w:rsidTr="00D22CAB">
        <w:tc>
          <w:tcPr>
            <w:tcW w:w="1479" w:type="dxa"/>
          </w:tcPr>
          <w:p w14:paraId="645F9971"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428E7378"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6DF0A040"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맑은 고딕"/>
                <w:lang w:val="en-US" w:eastAsia="ko-KR"/>
              </w:rPr>
            </w:pPr>
            <w:r>
              <w:rPr>
                <w:rFonts w:eastAsia="DengXian"/>
                <w:lang w:val="en-US" w:eastAsia="zh-CN"/>
              </w:rPr>
              <w:lastRenderedPageBreak/>
              <w:t>Sony</w:t>
            </w:r>
          </w:p>
        </w:tc>
        <w:tc>
          <w:tcPr>
            <w:tcW w:w="1372" w:type="dxa"/>
          </w:tcPr>
          <w:p w14:paraId="41CADBFB" w14:textId="77777777" w:rsidR="000D7E75" w:rsidRDefault="000D7E75" w:rsidP="000D7E75">
            <w:pPr>
              <w:tabs>
                <w:tab w:val="left" w:pos="551"/>
              </w:tabs>
              <w:rPr>
                <w:rFonts w:eastAsia="맑은 고딕"/>
                <w:lang w:val="en-US" w:eastAsia="ko-KR"/>
              </w:rPr>
            </w:pPr>
            <w:r>
              <w:rPr>
                <w:rFonts w:eastAsia="DengXian"/>
                <w:lang w:val="en-US" w:eastAsia="zh-CN"/>
              </w:rPr>
              <w:t>Y</w:t>
            </w:r>
          </w:p>
        </w:tc>
        <w:tc>
          <w:tcPr>
            <w:tcW w:w="6780" w:type="dxa"/>
          </w:tcPr>
          <w:p w14:paraId="1E660008" w14:textId="77777777" w:rsidR="000D7E75" w:rsidRDefault="000D7E75" w:rsidP="000D7E75">
            <w:pPr>
              <w:rPr>
                <w:rFonts w:eastAsia="맑은 고딕"/>
                <w:lang w:val="en-US" w:eastAsia="ko-KR"/>
              </w:rPr>
            </w:pPr>
            <w:r>
              <w:rPr>
                <w:rFonts w:eastAsia="DengXian"/>
                <w:lang w:val="en-US" w:eastAsia="zh-CN"/>
              </w:rPr>
              <w:t>We are not sure the FFS is needed, but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DengXian"/>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3F885614" w14:textId="77777777" w:rsidR="00A15F44" w:rsidRDefault="00A15F44" w:rsidP="00A15F44">
            <w:pPr>
              <w:rPr>
                <w:rFonts w:eastAsia="DengXian"/>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맑은 고딕" w:hint="eastAsia"/>
                <w:lang w:val="en-US" w:eastAsia="ko-KR"/>
              </w:rPr>
              <w:t>LG</w:t>
            </w:r>
          </w:p>
        </w:tc>
        <w:tc>
          <w:tcPr>
            <w:tcW w:w="1372" w:type="dxa"/>
          </w:tcPr>
          <w:p w14:paraId="58447C20" w14:textId="77777777"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396D696" w14:textId="77777777" w:rsidTr="00BF126F">
        <w:tc>
          <w:tcPr>
            <w:tcW w:w="1479" w:type="dxa"/>
          </w:tcPr>
          <w:p w14:paraId="3B4A5EE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F27827C"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9C59C3A" w14:textId="77777777" w:rsidR="00BF126F" w:rsidRDefault="00BF126F" w:rsidP="00604FF6">
            <w:pPr>
              <w:rPr>
                <w:rFonts w:eastAsia="DengXian"/>
                <w:lang w:val="en-US" w:eastAsia="zh-CN"/>
              </w:rPr>
            </w:pPr>
            <w:r>
              <w:rPr>
                <w:rFonts w:eastAsia="DengXian"/>
                <w:lang w:val="en-US" w:eastAsia="zh-CN"/>
              </w:rPr>
              <w:t xml:space="preserve">We are OK for the proposal. The principle is use that clauses defined for non-full-duplex, mostly TDD. </w:t>
            </w:r>
          </w:p>
          <w:p w14:paraId="4D0713FE"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75857A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327D81F" w14:textId="77777777" w:rsidR="005D4A99" w:rsidRDefault="005D4A99" w:rsidP="00604FF6">
            <w:pPr>
              <w:rPr>
                <w:rFonts w:eastAsia="DengXian"/>
                <w:lang w:val="en-US" w:eastAsia="zh-CN"/>
              </w:rPr>
            </w:pPr>
          </w:p>
        </w:tc>
      </w:tr>
      <w:tr w:rsidR="00604FF6" w14:paraId="0645A52E" w14:textId="77777777" w:rsidTr="00604FF6">
        <w:tc>
          <w:tcPr>
            <w:tcW w:w="1479" w:type="dxa"/>
          </w:tcPr>
          <w:p w14:paraId="11F8C0CF"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0F0986C4"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r>
              <w:rPr>
                <w:rFonts w:eastAsia="DengXian" w:hint="eastAsia"/>
                <w:lang w:val="en-US" w:eastAsia="zh-CN"/>
              </w:rPr>
              <w:t>S</w:t>
            </w:r>
            <w:r>
              <w:rPr>
                <w:rFonts w:eastAsia="DengXian"/>
                <w:lang w:val="en-US" w:eastAsia="zh-CN"/>
              </w:rPr>
              <w:t xml:space="preserve">preadtrum, Xiamo, NordicSemi, Huawei, </w:t>
            </w:r>
            <w:r>
              <w:rPr>
                <w:rFonts w:eastAsia="맑은 고딕" w:hint="eastAsia"/>
                <w:lang w:val="en-US" w:eastAsia="ko-KR"/>
              </w:rPr>
              <w:t>W</w:t>
            </w:r>
            <w:r>
              <w:rPr>
                <w:rFonts w:eastAsia="맑은 고딕"/>
                <w:lang w:val="en-US" w:eastAsia="ko-KR"/>
              </w:rPr>
              <w:t xml:space="preserve">ILUS) </w:t>
            </w:r>
            <w:r>
              <w:rPr>
                <w:rFonts w:eastAsia="DengXian"/>
                <w:lang w:val="en-US" w:eastAsia="zh-CN"/>
              </w:rPr>
              <w:t>view that FFS part is not needed</w:t>
            </w:r>
          </w:p>
          <w:p w14:paraId="7B83BE34"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2"/>
      </w:pPr>
      <w:r>
        <w:t>Case 2: Semi-statically configured DL reception vs. dynamically scheduled UL transmission</w:t>
      </w:r>
    </w:p>
    <w:p w14:paraId="44B79124"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SimSun"/>
          <w:lang w:eastAsia="zh-CN"/>
        </w:rPr>
      </w:pPr>
      <w:r>
        <w:rPr>
          <w:rFonts w:eastAsia="SimSun"/>
          <w:lang w:eastAsia="zh-CN"/>
        </w:rPr>
        <w:t>Contribution [3, 9, 24] mentioned that the collision between semi-statically configured DL reception and dynamically configured UL transmission is avoidable via proper gNB scheduler implementation.</w:t>
      </w:r>
    </w:p>
    <w:p w14:paraId="4D273F94"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af2"/>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F5EF1D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DengXian"/>
                <w:lang w:val="en-US" w:eastAsia="zh-CN"/>
              </w:rPr>
            </w:pPr>
            <w:r>
              <w:rPr>
                <w:rFonts w:eastAsia="DengXian"/>
                <w:lang w:val="en-US" w:eastAsia="zh-CN"/>
              </w:rPr>
              <w:t>Qualcomm</w:t>
            </w:r>
          </w:p>
        </w:tc>
        <w:tc>
          <w:tcPr>
            <w:tcW w:w="1372" w:type="dxa"/>
          </w:tcPr>
          <w:p w14:paraId="0C9C66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E717B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6BDA8E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6B00A41A"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0C4447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4777F58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B463EC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0E325FF" w14:textId="77777777" w:rsidR="00615F03" w:rsidRDefault="00615F03">
            <w:pPr>
              <w:rPr>
                <w:rFonts w:eastAsia="DengXian"/>
                <w:lang w:val="en-US" w:eastAsia="zh-CN"/>
              </w:rPr>
            </w:pPr>
          </w:p>
        </w:tc>
      </w:tr>
      <w:tr w:rsidR="00615F03" w14:paraId="2B2E69AE" w14:textId="77777777">
        <w:tc>
          <w:tcPr>
            <w:tcW w:w="1479" w:type="dxa"/>
          </w:tcPr>
          <w:p w14:paraId="1D09014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D83057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676808D" w14:textId="77777777" w:rsidR="00615F03" w:rsidRDefault="00615F03">
            <w:pPr>
              <w:rPr>
                <w:rFonts w:eastAsia="DengXian"/>
                <w:lang w:val="en-US" w:eastAsia="zh-CN"/>
              </w:rPr>
            </w:pPr>
          </w:p>
        </w:tc>
      </w:tr>
      <w:tr w:rsidR="00615F03" w14:paraId="7D070926" w14:textId="77777777">
        <w:tc>
          <w:tcPr>
            <w:tcW w:w="1479" w:type="dxa"/>
          </w:tcPr>
          <w:p w14:paraId="2E9904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F4E05C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F4173DF" w14:textId="77777777" w:rsidR="00615F03" w:rsidRDefault="00615F03">
            <w:pPr>
              <w:rPr>
                <w:rFonts w:eastAsia="DengXian"/>
                <w:lang w:val="en-US" w:eastAsia="zh-CN"/>
              </w:rPr>
            </w:pPr>
          </w:p>
        </w:tc>
      </w:tr>
      <w:tr w:rsidR="00615F03" w14:paraId="4F083C2C" w14:textId="77777777">
        <w:tc>
          <w:tcPr>
            <w:tcW w:w="1479" w:type="dxa"/>
          </w:tcPr>
          <w:p w14:paraId="11F7008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BDBE92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8B3F4D" w14:textId="77777777" w:rsidR="00615F03" w:rsidRDefault="00615F03">
            <w:pPr>
              <w:rPr>
                <w:rFonts w:eastAsia="DengXian"/>
                <w:lang w:val="en-US" w:eastAsia="zh-CN"/>
              </w:rPr>
            </w:pPr>
          </w:p>
        </w:tc>
      </w:tr>
      <w:tr w:rsidR="00615F03" w14:paraId="0F5C581E" w14:textId="77777777">
        <w:tc>
          <w:tcPr>
            <w:tcW w:w="1479" w:type="dxa"/>
          </w:tcPr>
          <w:p w14:paraId="09F93D9A" w14:textId="77777777" w:rsidR="00615F03" w:rsidRDefault="004313C1">
            <w:pPr>
              <w:rPr>
                <w:rFonts w:eastAsia="DengXian"/>
                <w:lang w:val="en-US" w:eastAsia="zh-CN"/>
              </w:rPr>
            </w:pPr>
            <w:r>
              <w:rPr>
                <w:rFonts w:eastAsia="SimSun" w:hint="eastAsia"/>
                <w:lang w:val="en-US" w:eastAsia="zh-CN"/>
              </w:rPr>
              <w:t>ZTE</w:t>
            </w:r>
          </w:p>
        </w:tc>
        <w:tc>
          <w:tcPr>
            <w:tcW w:w="1372" w:type="dxa"/>
          </w:tcPr>
          <w:p w14:paraId="39BCF9B6"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1C4A0DF" w14:textId="77777777" w:rsidR="00615F03" w:rsidRDefault="00615F03">
            <w:pPr>
              <w:rPr>
                <w:rFonts w:eastAsia="DengXian"/>
                <w:lang w:val="en-US" w:eastAsia="zh-CN"/>
              </w:rPr>
            </w:pPr>
          </w:p>
        </w:tc>
      </w:tr>
      <w:tr w:rsidR="004F6F7D" w14:paraId="68C755F1" w14:textId="77777777">
        <w:tc>
          <w:tcPr>
            <w:tcW w:w="1479" w:type="dxa"/>
          </w:tcPr>
          <w:p w14:paraId="64AD26DA" w14:textId="77777777" w:rsidR="004F6F7D" w:rsidRDefault="004F6F7D" w:rsidP="004F6F7D">
            <w:pPr>
              <w:rPr>
                <w:rFonts w:eastAsia="SimSun"/>
                <w:lang w:val="en-US" w:eastAsia="zh-CN"/>
              </w:rPr>
            </w:pPr>
            <w:r>
              <w:rPr>
                <w:rFonts w:eastAsia="DengXian"/>
                <w:lang w:val="en-US" w:eastAsia="zh-CN"/>
              </w:rPr>
              <w:t>NordicSemi</w:t>
            </w:r>
          </w:p>
        </w:tc>
        <w:tc>
          <w:tcPr>
            <w:tcW w:w="1372" w:type="dxa"/>
          </w:tcPr>
          <w:p w14:paraId="61B85CA0" w14:textId="77777777"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78C64162" w14:textId="77777777" w:rsidR="004F6F7D" w:rsidRDefault="004F6F7D" w:rsidP="004F6F7D">
            <w:pPr>
              <w:rPr>
                <w:rFonts w:eastAsia="DengXian"/>
                <w:lang w:val="en-US" w:eastAsia="zh-CN"/>
              </w:rPr>
            </w:pPr>
          </w:p>
        </w:tc>
      </w:tr>
      <w:tr w:rsidR="00D22CAB" w14:paraId="57A3D819" w14:textId="77777777" w:rsidTr="00D22CAB">
        <w:tc>
          <w:tcPr>
            <w:tcW w:w="1479" w:type="dxa"/>
          </w:tcPr>
          <w:p w14:paraId="4238FCC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F474726"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C814E41" w14:textId="77777777" w:rsidR="00D22CAB" w:rsidRDefault="00D22CAB" w:rsidP="00604FF6">
            <w:pPr>
              <w:rPr>
                <w:rFonts w:eastAsia="DengXian"/>
                <w:lang w:val="en-US" w:eastAsia="zh-CN"/>
              </w:rPr>
            </w:pPr>
          </w:p>
        </w:tc>
      </w:tr>
      <w:tr w:rsidR="00B366E8" w14:paraId="0923123E" w14:textId="77777777" w:rsidTr="00D22CAB">
        <w:tc>
          <w:tcPr>
            <w:tcW w:w="1479" w:type="dxa"/>
          </w:tcPr>
          <w:p w14:paraId="43A611AC"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5500BE1D"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188A3514" w14:textId="77777777" w:rsidR="00B366E8" w:rsidRDefault="00B366E8" w:rsidP="00B366E8">
            <w:pPr>
              <w:rPr>
                <w:rFonts w:eastAsia="DengXian"/>
                <w:lang w:val="en-US" w:eastAsia="zh-CN"/>
              </w:rPr>
            </w:pPr>
          </w:p>
        </w:tc>
      </w:tr>
      <w:tr w:rsidR="000D7E75" w14:paraId="2DFAB4AA" w14:textId="77777777" w:rsidTr="00D22CAB">
        <w:tc>
          <w:tcPr>
            <w:tcW w:w="1479" w:type="dxa"/>
          </w:tcPr>
          <w:p w14:paraId="217F7D10"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32ED8C8E"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5E35F0D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DengXian"/>
                <w:lang w:val="en-US" w:eastAsia="zh-CN"/>
              </w:rPr>
            </w:pPr>
            <w:r>
              <w:rPr>
                <w:rFonts w:eastAsia="DengXian"/>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016F82D4" w14:textId="77777777"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DengXian"/>
                <w:lang w:val="en-US" w:eastAsia="zh-CN"/>
              </w:rPr>
            </w:pPr>
            <w:r>
              <w:rPr>
                <w:lang w:val="en-US" w:eastAsia="ko-KR"/>
              </w:rPr>
              <w:t>Intel</w:t>
            </w:r>
          </w:p>
        </w:tc>
        <w:tc>
          <w:tcPr>
            <w:tcW w:w="1372" w:type="dxa"/>
          </w:tcPr>
          <w:p w14:paraId="256DC223"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EBD7A16"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맑은 고딕"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맑은 고딕" w:hint="eastAsia"/>
                <w:lang w:val="en-US" w:eastAsia="ko-KR"/>
              </w:rPr>
              <w:t>Y</w:t>
            </w:r>
            <w:r>
              <w:rPr>
                <w:rFonts w:eastAsia="맑은 고딕"/>
                <w:lang w:val="en-US" w:eastAsia="ko-KR"/>
              </w:rPr>
              <w:t xml:space="preserve"> with modification</w:t>
            </w:r>
          </w:p>
        </w:tc>
        <w:tc>
          <w:tcPr>
            <w:tcW w:w="6780" w:type="dxa"/>
          </w:tcPr>
          <w:p w14:paraId="0AD09D99" w14:textId="77777777" w:rsidR="00D22A45" w:rsidRDefault="00D22A45" w:rsidP="00D22A45">
            <w:pPr>
              <w:rPr>
                <w:lang w:val="en-US"/>
              </w:rPr>
            </w:pPr>
            <w:r>
              <w:rPr>
                <w:rFonts w:eastAsia="맑은 고딕" w:hint="eastAsia"/>
                <w:lang w:val="en-US" w:eastAsia="ko-KR"/>
              </w:rPr>
              <w:t xml:space="preserve">We think the same FFS </w:t>
            </w:r>
            <w:r>
              <w:rPr>
                <w:rFonts w:eastAsia="맑은 고딕"/>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DengXian"/>
                <w:lang w:val="en-US" w:eastAsia="zh-CN"/>
              </w:rPr>
            </w:pPr>
            <w:r>
              <w:rPr>
                <w:rFonts w:eastAsia="DengXian"/>
                <w:lang w:val="en-US" w:eastAsia="zh-CN"/>
              </w:rPr>
              <w:lastRenderedPageBreak/>
              <w:t>OPPO</w:t>
            </w:r>
          </w:p>
        </w:tc>
        <w:tc>
          <w:tcPr>
            <w:tcW w:w="1372" w:type="dxa"/>
          </w:tcPr>
          <w:p w14:paraId="6D6C1B1D"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D2F4CD9"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맑은 고딕"/>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2"/>
      </w:pPr>
      <w:r>
        <w:t>Case 3: Semi-statically configured DL reception vs. semi-statically configured UL transmission</w:t>
      </w:r>
    </w:p>
    <w:p w14:paraId="78CDDE63" w14:textId="77777777" w:rsidR="00615F03" w:rsidRDefault="004313C1">
      <w:pPr>
        <w:spacing w:after="100" w:afterAutospacing="1"/>
        <w:jc w:val="both"/>
        <w:rPr>
          <w:rFonts w:eastAsia="SimSun"/>
          <w:lang w:eastAsia="zh-CN"/>
        </w:rPr>
      </w:pPr>
      <w:r>
        <w:rPr>
          <w:rFonts w:eastAsia="SimSun"/>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CD96E89"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124B6169"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0E4A56D"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0EAB2DDA" w14:textId="77777777" w:rsidR="00615F03" w:rsidRDefault="004313C1">
      <w:pPr>
        <w:spacing w:after="100" w:afterAutospacing="1"/>
        <w:jc w:val="both"/>
        <w:rPr>
          <w:rFonts w:eastAsia="SimSun"/>
          <w:lang w:eastAsia="zh-CN"/>
        </w:rPr>
      </w:pPr>
      <w:r>
        <w:rPr>
          <w:rFonts w:eastAsia="SimSun"/>
          <w:lang w:eastAsia="zh-CN"/>
        </w:rPr>
        <w:lastRenderedPageBreak/>
        <w:t>Similarly, contribution [29] proposed that a UE behavior should be defined in this case for which channel/signal should take precedence over the other channel/signal.</w:t>
      </w:r>
    </w:p>
    <w:p w14:paraId="580AC35C"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2436148"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DF7F586" w14:textId="77777777" w:rsidR="00615F03" w:rsidRDefault="004313C1">
            <w:pPr>
              <w:rPr>
                <w:rFonts w:eastAsia="DengXian"/>
                <w:lang w:val="en-US" w:eastAsia="zh-CN"/>
              </w:rPr>
            </w:pPr>
            <w:r>
              <w:rPr>
                <w:rFonts w:eastAsia="DengXian"/>
                <w:lang w:val="en-US" w:eastAsia="zh-CN"/>
              </w:rPr>
              <w:t>There are four potential sub-cases under case 3</w:t>
            </w:r>
          </w:p>
          <w:p w14:paraId="2C9304E0" w14:textId="77777777" w:rsidR="00615F03" w:rsidRPr="006D36D6" w:rsidRDefault="004313C1" w:rsidP="00704670">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1A6B023" w14:textId="77777777" w:rsidR="00615F03" w:rsidRPr="006D36D6" w:rsidRDefault="004313C1" w:rsidP="00704670">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DengXian"/>
                <w:lang w:val="en-US" w:eastAsia="zh-CN"/>
              </w:rPr>
            </w:pPr>
            <w:r w:rsidRPr="006D36D6">
              <w:rPr>
                <w:rFonts w:eastAsia="DengXian"/>
                <w:lang w:val="en-US"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DengXian"/>
                <w:lang w:val="en-US" w:eastAsia="zh-CN"/>
              </w:rPr>
            </w:pPr>
            <w:r>
              <w:rPr>
                <w:rFonts w:eastAsia="DengXian"/>
                <w:lang w:val="en-US" w:eastAsia="zh-CN"/>
              </w:rPr>
              <w:t>Qualcomm</w:t>
            </w:r>
          </w:p>
        </w:tc>
        <w:tc>
          <w:tcPr>
            <w:tcW w:w="1372" w:type="dxa"/>
          </w:tcPr>
          <w:p w14:paraId="70347373"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273DE41C"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F9C354A" w14:textId="77777777">
        <w:tc>
          <w:tcPr>
            <w:tcW w:w="1479" w:type="dxa"/>
          </w:tcPr>
          <w:p w14:paraId="14ADA7D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0DB8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A796ECB" w14:textId="77777777" w:rsidR="00615F03" w:rsidRDefault="00615F03">
            <w:pPr>
              <w:rPr>
                <w:rFonts w:eastAsia="DengXian"/>
                <w:lang w:val="en-US" w:eastAsia="zh-CN"/>
              </w:rPr>
            </w:pPr>
          </w:p>
        </w:tc>
      </w:tr>
      <w:tr w:rsidR="00615F03" w14:paraId="286076F2" w14:textId="77777777">
        <w:tc>
          <w:tcPr>
            <w:tcW w:w="1479" w:type="dxa"/>
          </w:tcPr>
          <w:p w14:paraId="26B5460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34C54F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265043C" w14:textId="77777777" w:rsidR="00615F03" w:rsidRDefault="004313C1">
            <w:pPr>
              <w:rPr>
                <w:rFonts w:eastAsia="DengXian"/>
                <w:lang w:val="en-US" w:eastAsia="zh-CN"/>
              </w:rPr>
            </w:pPr>
            <w:r>
              <w:rPr>
                <w:rFonts w:eastAsia="DengXian"/>
                <w:lang w:val="en-US" w:eastAsia="zh-CN"/>
              </w:rPr>
              <w:t>We are fine to further discuss Case 3-1 in vivo’s comments</w:t>
            </w:r>
          </w:p>
        </w:tc>
      </w:tr>
      <w:tr w:rsidR="00615F03" w14:paraId="5DB33741" w14:textId="77777777">
        <w:tc>
          <w:tcPr>
            <w:tcW w:w="1479" w:type="dxa"/>
          </w:tcPr>
          <w:p w14:paraId="17BFF337"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39E23B87"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37128CE0"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DengXian"/>
                <w:lang w:val="en-US" w:eastAsia="zh-CN"/>
              </w:rPr>
            </w:pPr>
            <w:r>
              <w:rPr>
                <w:rFonts w:eastAsia="DengXian"/>
                <w:lang w:val="en-US" w:eastAsia="zh-CN"/>
              </w:rPr>
              <w:t>TCL</w:t>
            </w:r>
          </w:p>
        </w:tc>
        <w:tc>
          <w:tcPr>
            <w:tcW w:w="1372" w:type="dxa"/>
          </w:tcPr>
          <w:p w14:paraId="379DF75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226DC7C" w14:textId="77777777" w:rsidR="00615F03" w:rsidRDefault="004313C1">
            <w:pPr>
              <w:rPr>
                <w:rFonts w:eastAsia="DengXian"/>
                <w:lang w:val="en-US" w:eastAsia="zh-CN"/>
              </w:rPr>
            </w:pPr>
            <w:r>
              <w:rPr>
                <w:rFonts w:eastAsia="DengXian"/>
                <w:lang w:val="en-US" w:eastAsia="zh-CN"/>
              </w:rPr>
              <w:t>Further discuss Case 3-1 in vivo’s comments</w:t>
            </w:r>
          </w:p>
        </w:tc>
      </w:tr>
      <w:tr w:rsidR="00615F03" w14:paraId="42ACA145" w14:textId="77777777">
        <w:tc>
          <w:tcPr>
            <w:tcW w:w="1479" w:type="dxa"/>
          </w:tcPr>
          <w:p w14:paraId="65ED9BD9" w14:textId="77777777" w:rsidR="00615F03" w:rsidRDefault="004313C1">
            <w:pPr>
              <w:rPr>
                <w:rFonts w:eastAsia="DengXian"/>
                <w:lang w:val="en-US" w:eastAsia="zh-CN"/>
              </w:rPr>
            </w:pPr>
            <w:r>
              <w:rPr>
                <w:rFonts w:hint="eastAsia"/>
                <w:lang w:val="en-US" w:eastAsia="ko-KR"/>
              </w:rPr>
              <w:t>Samsung</w:t>
            </w:r>
          </w:p>
        </w:tc>
        <w:tc>
          <w:tcPr>
            <w:tcW w:w="1372" w:type="dxa"/>
          </w:tcPr>
          <w:p w14:paraId="6780CBB7" w14:textId="77777777" w:rsidR="00615F03" w:rsidRDefault="004313C1">
            <w:pPr>
              <w:tabs>
                <w:tab w:val="left" w:pos="551"/>
              </w:tabs>
              <w:rPr>
                <w:rFonts w:eastAsia="DengXian"/>
                <w:lang w:val="en-US" w:eastAsia="zh-CN"/>
              </w:rPr>
            </w:pPr>
            <w:r>
              <w:rPr>
                <w:lang w:val="en-US" w:eastAsia="ko-KR"/>
              </w:rPr>
              <w:t>N</w:t>
            </w:r>
          </w:p>
        </w:tc>
        <w:tc>
          <w:tcPr>
            <w:tcW w:w="6780" w:type="dxa"/>
          </w:tcPr>
          <w:p w14:paraId="53141D4C" w14:textId="77777777" w:rsidR="00615F03" w:rsidRDefault="004313C1">
            <w:pPr>
              <w:rPr>
                <w:rFonts w:eastAsia="DengXian"/>
                <w:lang w:val="en-US" w:eastAsia="zh-CN"/>
              </w:rPr>
            </w:pPr>
            <w:r>
              <w:rPr>
                <w:rFonts w:eastAsia="DengXian"/>
                <w:lang w:val="en-US" w:eastAsia="zh-CN"/>
              </w:rPr>
              <w:t xml:space="preserve">If SFI is configured, </w:t>
            </w:r>
            <w:r>
              <w:rPr>
                <w:rFonts w:eastAsia="맑은 고딕"/>
                <w:lang w:val="en-US" w:eastAsia="ko-KR"/>
              </w:rPr>
              <w:t>the</w:t>
            </w:r>
            <w:r>
              <w:rPr>
                <w:rFonts w:eastAsia="DengXian"/>
                <w:lang w:val="en-US" w:eastAsia="zh-CN"/>
              </w:rPr>
              <w:t xml:space="preserve"> </w:t>
            </w:r>
            <w:r>
              <w:rPr>
                <w:rFonts w:eastAsia="맑은 고딕"/>
                <w:lang w:val="en-US" w:eastAsia="ko-KR"/>
              </w:rPr>
              <w:t>overlap is</w:t>
            </w:r>
            <w:r>
              <w:rPr>
                <w:rFonts w:eastAsia="DengXian"/>
                <w:lang w:val="en-US" w:eastAsia="zh-CN"/>
              </w:rPr>
              <w:t xml:space="preserve"> handled by SFI.</w:t>
            </w:r>
          </w:p>
          <w:p w14:paraId="45B4C314" w14:textId="77777777" w:rsidR="00615F03" w:rsidRDefault="004313C1">
            <w:pPr>
              <w:rPr>
                <w:rFonts w:eastAsia="DengXian"/>
                <w:lang w:val="en-US" w:eastAsia="zh-CN"/>
              </w:rPr>
            </w:pPr>
            <w:r>
              <w:rPr>
                <w:rFonts w:eastAsia="DengXian"/>
                <w:lang w:val="en-US" w:eastAsia="zh-CN"/>
              </w:rPr>
              <w:t>If SFI is not configured, we</w:t>
            </w:r>
            <w:r>
              <w:rPr>
                <w:rFonts w:eastAsia="맑은 고딕"/>
                <w:lang w:val="en-US" w:eastAsia="ko-KR"/>
              </w:rPr>
              <w:t>'d</w:t>
            </w:r>
            <w:r>
              <w:rPr>
                <w:rFonts w:eastAsia="DengXian"/>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4E1DDAB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A5CBC0D" w14:textId="77777777" w:rsidR="00615F03" w:rsidRDefault="00615F03">
            <w:pPr>
              <w:rPr>
                <w:rFonts w:eastAsia="DengXian"/>
                <w:lang w:val="en-US" w:eastAsia="zh-CN"/>
              </w:rPr>
            </w:pPr>
          </w:p>
        </w:tc>
      </w:tr>
      <w:tr w:rsidR="00615F03" w14:paraId="039E4CA4" w14:textId="77777777">
        <w:tc>
          <w:tcPr>
            <w:tcW w:w="1479" w:type="dxa"/>
          </w:tcPr>
          <w:p w14:paraId="65177C6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0CDC81"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742437" w14:textId="77777777" w:rsidR="00615F03" w:rsidRDefault="004313C1">
            <w:pPr>
              <w:rPr>
                <w:rFonts w:eastAsia="DengXian"/>
                <w:lang w:val="en-US" w:eastAsia="zh-CN"/>
              </w:rPr>
            </w:pPr>
            <w:r>
              <w:rPr>
                <w:rFonts w:eastAsia="DengXian"/>
                <w:lang w:val="en-US" w:eastAsia="zh-CN"/>
              </w:rPr>
              <w:t>Case 3-1 in Vivo’s comments</w:t>
            </w:r>
            <w:r>
              <w:rPr>
                <w:rFonts w:eastAsia="DengXian"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DengXian"/>
                <w:lang w:val="en-US" w:eastAsia="zh-CN"/>
              </w:rPr>
            </w:pPr>
            <w:r>
              <w:rPr>
                <w:rFonts w:eastAsia="DengXian" w:hint="eastAsia"/>
                <w:lang w:val="en-US" w:eastAsia="zh-CN"/>
              </w:rPr>
              <w:lastRenderedPageBreak/>
              <w:t>CATT</w:t>
            </w:r>
          </w:p>
        </w:tc>
        <w:tc>
          <w:tcPr>
            <w:tcW w:w="1372" w:type="dxa"/>
          </w:tcPr>
          <w:p w14:paraId="6B890ABC"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036DC968"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5421333C" w14:textId="77777777">
        <w:tc>
          <w:tcPr>
            <w:tcW w:w="1479" w:type="dxa"/>
          </w:tcPr>
          <w:p w14:paraId="5F4EEEA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22760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BA2804E"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F994F2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77EAF7C"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25F8B8DC" w14:textId="77777777">
        <w:tc>
          <w:tcPr>
            <w:tcW w:w="1479" w:type="dxa"/>
          </w:tcPr>
          <w:p w14:paraId="5C897CC3" w14:textId="77777777" w:rsidR="00615F03" w:rsidRDefault="004313C1">
            <w:pPr>
              <w:rPr>
                <w:rFonts w:eastAsia="DengXian"/>
                <w:lang w:val="en-US" w:eastAsia="zh-CN"/>
              </w:rPr>
            </w:pPr>
            <w:r>
              <w:rPr>
                <w:rFonts w:eastAsia="SimSun" w:hint="eastAsia"/>
                <w:lang w:val="en-US" w:eastAsia="zh-CN"/>
              </w:rPr>
              <w:t>ZTE</w:t>
            </w:r>
          </w:p>
        </w:tc>
        <w:tc>
          <w:tcPr>
            <w:tcW w:w="1372" w:type="dxa"/>
          </w:tcPr>
          <w:p w14:paraId="21842E31"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66ECD01C"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t is up to gNB implementation. No need to specify anything</w:t>
            </w:r>
          </w:p>
        </w:tc>
      </w:tr>
      <w:tr w:rsidR="007B5C65" w14:paraId="68D4C748" w14:textId="77777777">
        <w:tc>
          <w:tcPr>
            <w:tcW w:w="1479" w:type="dxa"/>
          </w:tcPr>
          <w:p w14:paraId="51D89EF8" w14:textId="77777777" w:rsidR="007B5C65" w:rsidRDefault="007B5C65" w:rsidP="007B5C65">
            <w:pPr>
              <w:rPr>
                <w:rFonts w:eastAsia="SimSun"/>
                <w:lang w:val="en-US" w:eastAsia="zh-CN"/>
              </w:rPr>
            </w:pPr>
            <w:r>
              <w:rPr>
                <w:rFonts w:eastAsia="DengXian"/>
                <w:lang w:val="en-US" w:eastAsia="zh-CN"/>
              </w:rPr>
              <w:t>NordicSemi</w:t>
            </w:r>
          </w:p>
        </w:tc>
        <w:tc>
          <w:tcPr>
            <w:tcW w:w="1372" w:type="dxa"/>
          </w:tcPr>
          <w:p w14:paraId="7E578222" w14:textId="7777777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7E283DB8" w14:textId="77777777"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E9F9C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001FB025" w14:textId="77777777" w:rsidR="00D22CAB" w:rsidRDefault="00D22CAB" w:rsidP="00604FF6">
            <w:pPr>
              <w:rPr>
                <w:rFonts w:eastAsia="DengXian"/>
                <w:lang w:val="en-US" w:eastAsia="zh-CN"/>
              </w:rPr>
            </w:pPr>
            <w:r>
              <w:rPr>
                <w:rFonts w:eastAsia="DengXian"/>
                <w:lang w:val="en-US" w:eastAsia="zh-CN"/>
              </w:rPr>
              <w:t xml:space="preserve">Would be much efforts for gNB to support HD-FDD if relying on solely gNB scheduling. </w:t>
            </w:r>
          </w:p>
        </w:tc>
      </w:tr>
      <w:tr w:rsidR="00B366E8" w14:paraId="74F8E593" w14:textId="77777777" w:rsidTr="00D22CAB">
        <w:tc>
          <w:tcPr>
            <w:tcW w:w="1479" w:type="dxa"/>
          </w:tcPr>
          <w:p w14:paraId="731AE773"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6A2E0DE0" w14:textId="77777777" w:rsidR="00B366E8" w:rsidRDefault="00B366E8" w:rsidP="00B366E8">
            <w:pPr>
              <w:tabs>
                <w:tab w:val="left" w:pos="551"/>
              </w:tabs>
              <w:rPr>
                <w:rFonts w:eastAsia="DengXian"/>
                <w:lang w:val="en-US" w:eastAsia="zh-CN"/>
              </w:rPr>
            </w:pPr>
            <w:r>
              <w:rPr>
                <w:rFonts w:eastAsia="맑은 고딕" w:hint="eastAsia"/>
                <w:lang w:val="en-US" w:eastAsia="ko-KR"/>
              </w:rPr>
              <w:t>P</w:t>
            </w:r>
            <w:r>
              <w:rPr>
                <w:rFonts w:eastAsia="맑은 고딕"/>
                <w:lang w:val="en-US" w:eastAsia="ko-KR"/>
              </w:rPr>
              <w:t>artially Y</w:t>
            </w:r>
          </w:p>
        </w:tc>
        <w:tc>
          <w:tcPr>
            <w:tcW w:w="6780" w:type="dxa"/>
          </w:tcPr>
          <w:p w14:paraId="03D7482F" w14:textId="77777777" w:rsidR="00B366E8" w:rsidRDefault="00B366E8" w:rsidP="00B366E8">
            <w:pPr>
              <w:rPr>
                <w:rFonts w:eastAsia="DengXian"/>
                <w:lang w:val="en-US" w:eastAsia="zh-CN"/>
              </w:rPr>
            </w:pPr>
            <w:r>
              <w:rPr>
                <w:rFonts w:eastAsia="맑은 고딕" w:hint="eastAsia"/>
                <w:lang w:val="en-US" w:eastAsia="ko-KR"/>
              </w:rPr>
              <w:t>A</w:t>
            </w:r>
            <w:r>
              <w:rPr>
                <w:rFonts w:eastAsia="맑은 고딕"/>
                <w:lang w:val="en-US" w:eastAsia="ko-KR"/>
              </w:rPr>
              <w:t xml:space="preserve">t least for Case 3-1 in vivo’s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1A174A14"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0A81B198" w14:textId="77777777" w:rsidR="000D7E75" w:rsidRDefault="000D7E75" w:rsidP="000D7E75">
            <w:pPr>
              <w:rPr>
                <w:rFonts w:eastAsia="DengXian"/>
                <w:lang w:val="en-US" w:eastAsia="zh-CN"/>
              </w:rPr>
            </w:pPr>
            <w:r>
              <w:rPr>
                <w:rFonts w:eastAsia="DengXian"/>
                <w:lang w:val="en-US" w:eastAsia="zh-CN"/>
              </w:rPr>
              <w:t>The case from vivo should be considered.</w:t>
            </w:r>
          </w:p>
          <w:p w14:paraId="2C86BCE8" w14:textId="77777777" w:rsidR="000D7E75" w:rsidRDefault="000D7E75" w:rsidP="000D7E75">
            <w:pPr>
              <w:rPr>
                <w:rFonts w:eastAsia="맑은 고딕"/>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DengXian"/>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97CCFE1" w14:textId="77777777" w:rsidR="00A15F44" w:rsidRDefault="00A15F44" w:rsidP="00A15F44">
            <w:pPr>
              <w:rPr>
                <w:rFonts w:eastAsia="DengXian"/>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맑은 고딕" w:hint="eastAsia"/>
                <w:lang w:val="en-US" w:eastAsia="ko-KR"/>
              </w:rPr>
              <w:t>LG</w:t>
            </w:r>
          </w:p>
        </w:tc>
        <w:tc>
          <w:tcPr>
            <w:tcW w:w="1372" w:type="dxa"/>
          </w:tcPr>
          <w:p w14:paraId="3AD2F7D3" w14:textId="77777777" w:rsidR="00D22A45" w:rsidRDefault="00D22A45" w:rsidP="00D22A45">
            <w:pPr>
              <w:tabs>
                <w:tab w:val="left" w:pos="551"/>
              </w:tabs>
              <w:rPr>
                <w:lang w:val="en-US" w:eastAsia="ko-KR"/>
              </w:rPr>
            </w:pPr>
            <w:r>
              <w:rPr>
                <w:rFonts w:eastAsia="맑은 고딕" w:hint="eastAsia"/>
                <w:lang w:val="en-US" w:eastAsia="ko-KR"/>
              </w:rPr>
              <w:t>N</w:t>
            </w:r>
          </w:p>
        </w:tc>
        <w:tc>
          <w:tcPr>
            <w:tcW w:w="6780" w:type="dxa"/>
          </w:tcPr>
          <w:p w14:paraId="4A7A1C43" w14:textId="77777777" w:rsidR="00D22A45" w:rsidRDefault="00D22A45" w:rsidP="00D22A45">
            <w:pPr>
              <w:rPr>
                <w:lang w:val="en-US"/>
              </w:rPr>
            </w:pPr>
            <w:r>
              <w:rPr>
                <w:rFonts w:eastAsia="맑은 고딕"/>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1D3B8E35"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10CB3E2E"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3DEE2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8A73158" w14:textId="77777777" w:rsidR="005D4A99" w:rsidRDefault="005D4A99" w:rsidP="00604FF6">
            <w:pPr>
              <w:rPr>
                <w:rFonts w:eastAsia="DengXian"/>
                <w:lang w:val="en-US" w:eastAsia="zh-CN"/>
              </w:rPr>
            </w:pPr>
          </w:p>
        </w:tc>
      </w:tr>
      <w:tr w:rsidR="00D8647F" w14:paraId="2E5C13AA" w14:textId="77777777" w:rsidTr="009A4FBC">
        <w:tc>
          <w:tcPr>
            <w:tcW w:w="1479" w:type="dxa"/>
          </w:tcPr>
          <w:p w14:paraId="14453B9E"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F0CC635"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7AACBE0" w14:textId="77777777" w:rsidR="00D8647F" w:rsidRPr="006D36D6" w:rsidRDefault="00D8647F" w:rsidP="00704670">
            <w:pPr>
              <w:pStyle w:val="af2"/>
              <w:widowControl w:val="0"/>
              <w:adjustRightInd w:val="0"/>
              <w:snapToGrid w:val="0"/>
              <w:spacing w:afterLines="50" w:after="120" w:line="240" w:lineRule="auto"/>
              <w:contextualSpacing w:val="0"/>
              <w:jc w:val="both"/>
              <w:rPr>
                <w:rFonts w:eastAsia="DengXian"/>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DengXian"/>
                <w:lang w:val="en-US" w:eastAsia="zh-CN"/>
              </w:rPr>
            </w:pPr>
            <w:r>
              <w:rPr>
                <w:rFonts w:eastAsia="DengXian"/>
                <w:lang w:val="en-US" w:eastAsia="zh-CN"/>
              </w:rPr>
              <w:lastRenderedPageBreak/>
              <w:t>OPPO</w:t>
            </w:r>
          </w:p>
        </w:tc>
        <w:tc>
          <w:tcPr>
            <w:tcW w:w="1372" w:type="dxa"/>
          </w:tcPr>
          <w:p w14:paraId="72F20545"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49C1245F"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5768799B" w14:textId="77777777"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3482291E"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007041DD" w14:textId="77777777"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7CC65EFB" w14:textId="77777777" w:rsidR="008D46F8" w:rsidRDefault="008D46F8" w:rsidP="009A4FBC">
            <w:pPr>
              <w:rPr>
                <w:rFonts w:eastAsia="DengXian"/>
                <w:lang w:val="en-US" w:eastAsia="zh-CN"/>
              </w:rPr>
            </w:pPr>
            <w:r>
              <w:rPr>
                <w:rFonts w:eastAsia="DengXian"/>
                <w:lang w:val="en-US" w:eastAsia="zh-CN"/>
              </w:rPr>
              <w:t>Y</w:t>
            </w:r>
          </w:p>
        </w:tc>
        <w:tc>
          <w:tcPr>
            <w:tcW w:w="6780" w:type="dxa"/>
          </w:tcPr>
          <w:p w14:paraId="6136B273" w14:textId="77777777" w:rsidR="008D46F8" w:rsidRDefault="008D46F8" w:rsidP="009A4FBC">
            <w:pPr>
              <w:rPr>
                <w:rFonts w:eastAsia="DengXian"/>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r>
              <w:rPr>
                <w:rFonts w:eastAsia="DengXian"/>
                <w:lang w:val="en-US" w:eastAsia="zh-CN"/>
              </w:rPr>
              <w:t>NordicSemi</w:t>
            </w:r>
          </w:p>
        </w:tc>
        <w:tc>
          <w:tcPr>
            <w:tcW w:w="1372" w:type="dxa"/>
          </w:tcPr>
          <w:p w14:paraId="00C42944" w14:textId="77777777" w:rsidR="00295CB5" w:rsidRDefault="00295CB5" w:rsidP="00295CB5">
            <w:r>
              <w:rPr>
                <w:rFonts w:eastAsia="DengXian"/>
                <w:lang w:val="en-US" w:eastAsia="zh-CN"/>
              </w:rPr>
              <w:t>Y, partially</w:t>
            </w:r>
          </w:p>
        </w:tc>
        <w:tc>
          <w:tcPr>
            <w:tcW w:w="6780" w:type="dxa"/>
          </w:tcPr>
          <w:p w14:paraId="006FD3AC"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12BBFA36" w14:textId="77777777" w:rsidTr="008E30A6">
        <w:tc>
          <w:tcPr>
            <w:tcW w:w="1479" w:type="dxa"/>
          </w:tcPr>
          <w:p w14:paraId="02F46C30"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E71B11" w14:textId="77777777" w:rsidR="00636FE9" w:rsidRDefault="00636FE9" w:rsidP="00636FE9">
            <w:pPr>
              <w:rPr>
                <w:rFonts w:eastAsia="DengXian"/>
                <w:lang w:val="en-US" w:eastAsia="zh-CN"/>
              </w:rPr>
            </w:pPr>
            <w:r>
              <w:rPr>
                <w:rFonts w:eastAsia="Yu Mincho" w:hint="eastAsia"/>
                <w:lang w:val="en-US" w:eastAsia="ja-JP"/>
              </w:rPr>
              <w:t>Y</w:t>
            </w:r>
          </w:p>
        </w:tc>
        <w:tc>
          <w:tcPr>
            <w:tcW w:w="6780" w:type="dxa"/>
          </w:tcPr>
          <w:p w14:paraId="3E064CC5" w14:textId="77777777"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0A3A1B48"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72356162" w14:textId="77777777" w:rsidR="00B7595A" w:rsidRDefault="00B7595A" w:rsidP="00636FE9">
            <w:pPr>
              <w:rPr>
                <w:rFonts w:eastAsia="Yu Mincho"/>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Yu Mincho"/>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DengXian"/>
                <w:lang w:val="en-US" w:eastAsia="zh-CN"/>
              </w:rPr>
            </w:pPr>
            <w:r>
              <w:rPr>
                <w:rFonts w:eastAsia="DengXian"/>
                <w:lang w:val="en-US" w:eastAsia="zh-CN"/>
              </w:rPr>
              <w:t xml:space="preserve">In general, we are fine. </w:t>
            </w:r>
          </w:p>
          <w:p w14:paraId="05FEDC78"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1D5C93A7"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RedCap UEs </w:t>
            </w:r>
            <w:r w:rsidR="008E6BCB">
              <w:rPr>
                <w:rFonts w:eastAsia="DengXian"/>
                <w:lang w:val="en-US" w:eastAsia="zh-CN"/>
              </w:rPr>
              <w:t xml:space="preserve">(similar to </w:t>
            </w:r>
            <w:r>
              <w:rPr>
                <w:rFonts w:eastAsia="DengXian"/>
                <w:lang w:val="en-US" w:eastAsia="zh-CN"/>
              </w:rPr>
              <w:t>non-RedCap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10"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w:t>
            </w:r>
            <w:r w:rsidRPr="00D8647F">
              <w:rPr>
                <w:lang w:val="en-US" w:eastAsia="zh-CN"/>
              </w:rPr>
              <w:lastRenderedPageBreak/>
              <w:t xml:space="preserve">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1" w:author="최승훈/표준연구팀(SR)/Principal Engineer/삼성전자" w:date="2021-04-15T12:38:00Z"/>
                <w:strike/>
              </w:rPr>
            </w:pPr>
            <w:ins w:id="12" w:author="최승훈/표준연구팀(SR)/Principal Engineer/삼성전자" w:date="2021-04-15T12:38:00Z">
              <w:r w:rsidRPr="004D341F">
                <w:rPr>
                  <w:strike/>
                </w:rPr>
                <w:t>FFS: Collision handling if SFI is configured, including whether or not it is supported by HD-FDD RedCap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3" w:author="최승훈/표준연구팀(SR)/Principal Engineer/삼성전자" w:date="2021-04-15T12:37:00Z"/>
                <w:rFonts w:eastAsia="DengXian"/>
                <w:color w:val="FF0000"/>
                <w:lang w:val="en-US" w:eastAsia="zh-CN"/>
              </w:rPr>
            </w:pPr>
            <w:ins w:id="14"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5" w:author="최승훈/표준연구팀(SR)/Principal Engineer/삼성전자" w:date="2021-04-15T12:37:00Z"/>
              </w:rPr>
            </w:pPr>
            <w:ins w:id="16"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Yu Mincho"/>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lastRenderedPageBreak/>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so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3F8697E1" w14:textId="77777777" w:rsidR="005C31D7" w:rsidRDefault="005C31D7" w:rsidP="005C31D7">
            <w:pPr>
              <w:rPr>
                <w:rFonts w:eastAsia="DengXian"/>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742BE6"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524A86C3"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to delete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DengXian"/>
                <w:color w:val="000000" w:themeColor="text1"/>
                <w:lang w:val="en-US" w:eastAsia="zh-CN"/>
              </w:rPr>
              <w:t xml:space="preserve">Apple </w:t>
            </w:r>
          </w:p>
        </w:tc>
        <w:tc>
          <w:tcPr>
            <w:tcW w:w="1372" w:type="dxa"/>
          </w:tcPr>
          <w:p w14:paraId="6EB8379B"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2C3A2780"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0359093F"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09C461B9" w14:textId="77777777" w:rsidR="003B0082" w:rsidRDefault="003B0082" w:rsidP="00AA2C1F">
            <w:pPr>
              <w:rPr>
                <w:rFonts w:eastAsia="DengXian"/>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5C92FDBC"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0E1CEEFE"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23A109E3"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맑은 고딕"/>
                <w:lang w:val="en-US" w:eastAsia="ko-KR"/>
              </w:rPr>
            </w:pPr>
            <w:r>
              <w:rPr>
                <w:rFonts w:eastAsia="맑은 고딕" w:hint="eastAsia"/>
                <w:lang w:val="en-US" w:eastAsia="ko-KR"/>
              </w:rPr>
              <w:t xml:space="preserve">We have the same understanding the dynamic SFI </w:t>
            </w:r>
            <w:r>
              <w:rPr>
                <w:rFonts w:eastAsia="맑은 고딕"/>
                <w:lang w:val="en-US" w:eastAsia="ko-KR"/>
              </w:rPr>
              <w:t>belong to the dynamic which</w:t>
            </w:r>
            <w:r>
              <w:rPr>
                <w:rFonts w:eastAsia="맑은 고딕" w:hint="eastAsia"/>
                <w:lang w:val="en-US" w:eastAsia="ko-KR"/>
              </w:rPr>
              <w:t xml:space="preserve"> has already </w:t>
            </w:r>
            <w:r>
              <w:rPr>
                <w:rFonts w:eastAsia="맑은 고딕"/>
                <w:lang w:val="en-US" w:eastAsia="ko-KR"/>
              </w:rPr>
              <w:t xml:space="preserve">been </w:t>
            </w:r>
            <w:r>
              <w:rPr>
                <w:rFonts w:eastAsia="맑은 고딕" w:hint="eastAsia"/>
                <w:lang w:val="en-US" w:eastAsia="ko-KR"/>
              </w:rPr>
              <w:t>covered by other cases.</w:t>
            </w:r>
            <w:r>
              <w:rPr>
                <w:rFonts w:eastAsia="맑은 고딕"/>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맑은 고딕"/>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맑은 고딕"/>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맑은 고딕"/>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맑은 고딕" w:hint="eastAsia"/>
                <w:color w:val="000000" w:themeColor="text1"/>
                <w:lang w:val="en-US" w:eastAsia="ko-KR"/>
              </w:rPr>
              <w:t>Y</w:t>
            </w:r>
            <w:r>
              <w:rPr>
                <w:rFonts w:eastAsia="맑은 고딕"/>
                <w:color w:val="000000" w:themeColor="text1"/>
                <w:lang w:val="en-US" w:eastAsia="ko-KR"/>
              </w:rPr>
              <w:t>, partially</w:t>
            </w:r>
          </w:p>
        </w:tc>
        <w:tc>
          <w:tcPr>
            <w:tcW w:w="6780" w:type="dxa"/>
          </w:tcPr>
          <w:p w14:paraId="0AA981B6" w14:textId="77777777" w:rsidR="00E86460" w:rsidRDefault="00E86460" w:rsidP="00E86460">
            <w:pPr>
              <w:rPr>
                <w:rFonts w:eastAsia="DengXian"/>
                <w:lang w:val="en-US" w:eastAsia="zh-CN"/>
              </w:rPr>
            </w:pPr>
            <w:r>
              <w:rPr>
                <w:rFonts w:eastAsia="맑은 고딕"/>
                <w:lang w:val="en-US" w:eastAsia="ko-KR"/>
              </w:rPr>
              <w:t xml:space="preserve">Support the proposal without the last FFS. </w:t>
            </w:r>
            <w:r>
              <w:rPr>
                <w:rFonts w:eastAsia="맑은 고딕" w:hint="eastAsia"/>
                <w:lang w:val="en-US" w:eastAsia="ko-KR"/>
              </w:rPr>
              <w:t>A</w:t>
            </w:r>
            <w:r>
              <w:rPr>
                <w:rFonts w:eastAsia="맑은 고딕"/>
                <w:lang w:val="en-US" w:eastAsia="ko-KR"/>
              </w:rPr>
              <w:t xml:space="preserve">s in vivo’s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lastRenderedPageBreak/>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맑은 고딕"/>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맑은 고딕"/>
                <w:lang w:val="en-US" w:eastAsia="ko-KR"/>
              </w:rPr>
            </w:pPr>
            <w:r>
              <w:rPr>
                <w:rFonts w:eastAsia="맑은 고딕"/>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2"/>
      </w:pPr>
      <w:r>
        <w:t>Case 4: Dynamically scheduled DL reception vs. dynamic scheduled UL transmission</w:t>
      </w:r>
    </w:p>
    <w:p w14:paraId="7EFDF2EF" w14:textId="77777777" w:rsidR="00615F03" w:rsidRDefault="004313C1">
      <w:pPr>
        <w:spacing w:after="100" w:afterAutospacing="1"/>
        <w:jc w:val="both"/>
        <w:rPr>
          <w:rFonts w:eastAsia="SimSun"/>
          <w:lang w:eastAsia="zh-CN"/>
        </w:rPr>
      </w:pPr>
      <w:r>
        <w:rPr>
          <w:rFonts w:eastAsia="SimSun"/>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44972D94"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6BC6732"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34CFE09A"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7D14F5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DengXian"/>
                <w:lang w:val="en-US" w:eastAsia="zh-CN"/>
              </w:rPr>
            </w:pPr>
            <w:r>
              <w:rPr>
                <w:rFonts w:eastAsia="DengXian"/>
                <w:lang w:val="en-US" w:eastAsia="zh-CN"/>
              </w:rPr>
              <w:t>Qualcomm</w:t>
            </w:r>
          </w:p>
        </w:tc>
        <w:tc>
          <w:tcPr>
            <w:tcW w:w="1372" w:type="dxa"/>
          </w:tcPr>
          <w:p w14:paraId="5C6658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295C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361714A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EA0F45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DengXian"/>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D3E8B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39752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1ABB4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DengXian"/>
                <w:lang w:val="en-US" w:eastAsia="zh-CN"/>
              </w:rPr>
            </w:pPr>
            <w:r>
              <w:rPr>
                <w:rFonts w:eastAsia="SimSun" w:hint="eastAsia"/>
                <w:lang w:val="en-US" w:eastAsia="zh-CN"/>
              </w:rPr>
              <w:lastRenderedPageBreak/>
              <w:t>ZTE</w:t>
            </w:r>
          </w:p>
        </w:tc>
        <w:tc>
          <w:tcPr>
            <w:tcW w:w="1372" w:type="dxa"/>
          </w:tcPr>
          <w:p w14:paraId="6FEBAAC8"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3F03A31B" w14:textId="77777777" w:rsidR="00615F03" w:rsidRDefault="004313C1">
            <w:pPr>
              <w:rPr>
                <w:lang w:val="en-US"/>
              </w:rPr>
            </w:pPr>
            <w:r>
              <w:rPr>
                <w:rFonts w:eastAsia="SimSun" w:hint="eastAsia"/>
                <w:lang w:val="en-US" w:eastAsia="zh-CN"/>
              </w:rPr>
              <w:t>I</w:t>
            </w:r>
            <w:r>
              <w:rPr>
                <w:rFonts w:eastAsia="SimSun"/>
                <w:lang w:val="en-US" w:eastAsia="zh-CN"/>
              </w:rPr>
              <w:t>t is up to gNB implementation. No need to specify anything</w:t>
            </w:r>
          </w:p>
        </w:tc>
      </w:tr>
      <w:tr w:rsidR="006D3EC4" w14:paraId="35325813" w14:textId="77777777">
        <w:tc>
          <w:tcPr>
            <w:tcW w:w="1479" w:type="dxa"/>
          </w:tcPr>
          <w:p w14:paraId="39AF5003" w14:textId="77777777" w:rsidR="006D3EC4" w:rsidRDefault="006D3EC4" w:rsidP="006D3EC4">
            <w:pPr>
              <w:rPr>
                <w:rFonts w:eastAsia="SimSun"/>
                <w:lang w:val="en-US" w:eastAsia="zh-CN"/>
              </w:rPr>
            </w:pPr>
            <w:r>
              <w:rPr>
                <w:lang w:val="en-US" w:eastAsia="ko-KR"/>
              </w:rPr>
              <w:t xml:space="preserve">NordicSemi </w:t>
            </w:r>
          </w:p>
        </w:tc>
        <w:tc>
          <w:tcPr>
            <w:tcW w:w="1372" w:type="dxa"/>
          </w:tcPr>
          <w:p w14:paraId="159D4568"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4D7C50BE" w14:textId="77777777"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A8C523"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0B372997"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237B8D99"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55F3F69B"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DengXian"/>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맑은 고딕" w:hint="eastAsia"/>
                <w:lang w:val="en-US" w:eastAsia="ko-KR"/>
              </w:rPr>
              <w:t>LG</w:t>
            </w:r>
          </w:p>
        </w:tc>
        <w:tc>
          <w:tcPr>
            <w:tcW w:w="1372" w:type="dxa"/>
          </w:tcPr>
          <w:p w14:paraId="2EC72099" w14:textId="77777777"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8CE2BF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87C7C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Yu Mincho"/>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Yu Mincho"/>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F6B2A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DengXian"/>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8FC887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6E8428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4BFF6B" w14:textId="77777777" w:rsidR="00615F03" w:rsidRDefault="00615F03">
            <w:pPr>
              <w:rPr>
                <w:rFonts w:eastAsia="DengXian"/>
                <w:lang w:val="en-US" w:eastAsia="zh-CN"/>
              </w:rPr>
            </w:pPr>
          </w:p>
        </w:tc>
      </w:tr>
      <w:tr w:rsidR="00615F03" w14:paraId="638CA5FA" w14:textId="77777777">
        <w:tc>
          <w:tcPr>
            <w:tcW w:w="1479" w:type="dxa"/>
          </w:tcPr>
          <w:p w14:paraId="036B7C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D9207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382913" w14:textId="77777777" w:rsidR="00615F03" w:rsidRDefault="00615F03">
            <w:pPr>
              <w:rPr>
                <w:rFonts w:eastAsia="DengXian"/>
                <w:lang w:val="en-US" w:eastAsia="zh-CN"/>
              </w:rPr>
            </w:pPr>
          </w:p>
        </w:tc>
      </w:tr>
      <w:tr w:rsidR="00615F03" w14:paraId="0C95CB21" w14:textId="77777777">
        <w:tc>
          <w:tcPr>
            <w:tcW w:w="1479" w:type="dxa"/>
          </w:tcPr>
          <w:p w14:paraId="25C84D3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0466E2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8FC92B9" w14:textId="77777777" w:rsidR="00615F03" w:rsidRDefault="00615F03">
            <w:pPr>
              <w:rPr>
                <w:rFonts w:eastAsia="DengXian"/>
                <w:lang w:val="en-US" w:eastAsia="zh-CN"/>
              </w:rPr>
            </w:pPr>
          </w:p>
        </w:tc>
      </w:tr>
      <w:tr w:rsidR="00615F03" w14:paraId="53275DE8" w14:textId="77777777">
        <w:tc>
          <w:tcPr>
            <w:tcW w:w="1479" w:type="dxa"/>
          </w:tcPr>
          <w:p w14:paraId="699E77A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F60D9C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1902D51" w14:textId="77777777" w:rsidR="00615F03" w:rsidRDefault="00615F03">
            <w:pPr>
              <w:rPr>
                <w:rFonts w:eastAsia="DengXian"/>
                <w:lang w:val="en-US" w:eastAsia="zh-CN"/>
              </w:rPr>
            </w:pPr>
          </w:p>
        </w:tc>
      </w:tr>
      <w:tr w:rsidR="00615F03" w14:paraId="45BCE7DA" w14:textId="77777777">
        <w:tc>
          <w:tcPr>
            <w:tcW w:w="1479" w:type="dxa"/>
          </w:tcPr>
          <w:p w14:paraId="284A732F" w14:textId="77777777" w:rsidR="00615F03" w:rsidRDefault="004313C1">
            <w:pPr>
              <w:rPr>
                <w:rFonts w:eastAsia="DengXian"/>
                <w:lang w:val="en-US" w:eastAsia="zh-CN"/>
              </w:rPr>
            </w:pPr>
            <w:r>
              <w:rPr>
                <w:rFonts w:eastAsia="SimSun" w:hint="eastAsia"/>
                <w:lang w:val="en-US" w:eastAsia="zh-CN"/>
              </w:rPr>
              <w:t>ZTE</w:t>
            </w:r>
          </w:p>
        </w:tc>
        <w:tc>
          <w:tcPr>
            <w:tcW w:w="1372" w:type="dxa"/>
          </w:tcPr>
          <w:p w14:paraId="4B31AD1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4BCAFF9C" w14:textId="77777777" w:rsidR="00615F03" w:rsidRDefault="00615F03">
            <w:pPr>
              <w:rPr>
                <w:rFonts w:eastAsia="DengXian"/>
                <w:lang w:val="en-US" w:eastAsia="zh-CN"/>
              </w:rPr>
            </w:pPr>
          </w:p>
        </w:tc>
      </w:tr>
      <w:tr w:rsidR="006D3EC4" w14:paraId="593BD470" w14:textId="77777777">
        <w:tc>
          <w:tcPr>
            <w:tcW w:w="1479" w:type="dxa"/>
          </w:tcPr>
          <w:p w14:paraId="7B176A69" w14:textId="77777777" w:rsidR="006D3EC4" w:rsidRDefault="006D3EC4" w:rsidP="006D3EC4">
            <w:pPr>
              <w:rPr>
                <w:rFonts w:eastAsia="SimSun"/>
                <w:lang w:val="en-US" w:eastAsia="zh-CN"/>
              </w:rPr>
            </w:pPr>
            <w:r>
              <w:rPr>
                <w:lang w:val="en-US" w:eastAsia="ko-KR"/>
              </w:rPr>
              <w:t xml:space="preserve">NordicSemi </w:t>
            </w:r>
          </w:p>
        </w:tc>
        <w:tc>
          <w:tcPr>
            <w:tcW w:w="1372" w:type="dxa"/>
          </w:tcPr>
          <w:p w14:paraId="4C5A44A4"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3E082337" w14:textId="77777777" w:rsidR="006D3EC4" w:rsidRDefault="006D3EC4" w:rsidP="006D3EC4">
            <w:pPr>
              <w:rPr>
                <w:rFonts w:eastAsia="DengXian"/>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DengXian"/>
                <w:lang w:val="en-US" w:eastAsia="zh-CN"/>
              </w:rPr>
            </w:pPr>
            <w:r>
              <w:rPr>
                <w:rFonts w:eastAsia="DengXian"/>
                <w:lang w:val="en-US" w:eastAsia="zh-CN"/>
              </w:rPr>
              <w:lastRenderedPageBreak/>
              <w:t>Huawei</w:t>
            </w:r>
          </w:p>
        </w:tc>
        <w:tc>
          <w:tcPr>
            <w:tcW w:w="1372" w:type="dxa"/>
          </w:tcPr>
          <w:p w14:paraId="44C9FF8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54E32669"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5DA7CACE"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091C2A57"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DengXian"/>
                <w:lang w:val="en-US" w:eastAsia="zh-CN"/>
              </w:rPr>
            </w:pPr>
            <w:r>
              <w:rPr>
                <w:rFonts w:eastAsia="맑은 고딕"/>
                <w:lang w:val="en-US" w:eastAsia="ko-KR"/>
              </w:rPr>
              <w:t>Intel</w:t>
            </w:r>
          </w:p>
        </w:tc>
        <w:tc>
          <w:tcPr>
            <w:tcW w:w="1372" w:type="dxa"/>
          </w:tcPr>
          <w:p w14:paraId="4275635B" w14:textId="77777777" w:rsidR="00A15F44" w:rsidRDefault="00A15F44" w:rsidP="00A15F44">
            <w:pPr>
              <w:tabs>
                <w:tab w:val="left" w:pos="551"/>
              </w:tabs>
              <w:rPr>
                <w:rFonts w:eastAsia="DengXian"/>
                <w:lang w:val="en-US" w:eastAsia="zh-CN"/>
              </w:rPr>
            </w:pPr>
            <w:r>
              <w:rPr>
                <w:rFonts w:eastAsia="맑은 고딕"/>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맑은 고딕"/>
                <w:lang w:val="en-US" w:eastAsia="ko-KR"/>
              </w:rPr>
            </w:pPr>
            <w:r>
              <w:rPr>
                <w:rFonts w:eastAsia="맑은 고딕" w:hint="eastAsia"/>
                <w:lang w:val="en-US" w:eastAsia="ko-KR"/>
              </w:rPr>
              <w:t>LG</w:t>
            </w:r>
          </w:p>
        </w:tc>
        <w:tc>
          <w:tcPr>
            <w:tcW w:w="1372" w:type="dxa"/>
          </w:tcPr>
          <w:p w14:paraId="18C5ED87" w14:textId="77777777" w:rsidR="00D22A45" w:rsidRDefault="00D22A45" w:rsidP="00D22A45">
            <w:pPr>
              <w:tabs>
                <w:tab w:val="left" w:pos="551"/>
              </w:tabs>
              <w:rPr>
                <w:rFonts w:eastAsia="맑은 고딕"/>
                <w:lang w:val="en-US" w:eastAsia="ko-KR"/>
              </w:rPr>
            </w:pPr>
            <w:r>
              <w:rPr>
                <w:rFonts w:eastAsia="맑은 고딕"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00B388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176E37CF"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SimSun"/>
                <w:lang w:val="en-US" w:eastAsia="zh-CN"/>
              </w:rPr>
            </w:pPr>
            <w:r>
              <w:rPr>
                <w:lang w:val="en-US"/>
              </w:rPr>
              <w:t>Two companies (</w:t>
            </w:r>
            <w:r>
              <w:rPr>
                <w:lang w:val="en-US" w:eastAsia="ko-KR"/>
              </w:rPr>
              <w:t>Ericsson, ZTE) clarify that the case is under the control of gNB scheduler and n</w:t>
            </w:r>
            <w:r>
              <w:rPr>
                <w:rFonts w:eastAsia="SimSun"/>
                <w:lang w:val="en-US" w:eastAsia="zh-CN"/>
              </w:rPr>
              <w:t>o need to specify anything.</w:t>
            </w:r>
          </w:p>
          <w:p w14:paraId="4748AAC0"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SimSun"/>
          <w:lang w:eastAsia="zh-CN"/>
        </w:rPr>
      </w:pPr>
      <w:r>
        <w:rPr>
          <w:rFonts w:eastAsia="SimSun"/>
          <w:lang w:eastAsia="zh-CN"/>
        </w:rPr>
        <w:t>Contribution [8] mentioned that it is up to gNB implementation to avoid collision.</w:t>
      </w:r>
    </w:p>
    <w:p w14:paraId="76258D57" w14:textId="77777777" w:rsidR="00615F03" w:rsidRDefault="004313C1">
      <w:pPr>
        <w:spacing w:after="100" w:afterAutospacing="1"/>
        <w:jc w:val="both"/>
        <w:rPr>
          <w:rFonts w:eastAsia="SimSun"/>
          <w:lang w:eastAsia="zh-CN"/>
        </w:rPr>
      </w:pPr>
      <w:r>
        <w:rPr>
          <w:rFonts w:eastAsia="SimSun"/>
          <w:lang w:eastAsia="zh-CN"/>
        </w:rPr>
        <w:t>Contribution [7, 14, 19] discussed that if UE does not need to receive SSB then dynamically scheduled or configured UL transmission may not be cancelled since gNB can transmit and receive simultaneously on paired spectrum.</w:t>
      </w:r>
    </w:p>
    <w:p w14:paraId="19AC47C1" w14:textId="77777777" w:rsidR="00615F03" w:rsidRDefault="004313C1">
      <w:pPr>
        <w:spacing w:after="100" w:afterAutospacing="1"/>
        <w:jc w:val="both"/>
        <w:rPr>
          <w:rFonts w:eastAsia="SimSun"/>
          <w:lang w:eastAsia="zh-CN"/>
        </w:rPr>
      </w:pPr>
      <w:r>
        <w:rPr>
          <w:rFonts w:eastAsia="SimSun"/>
          <w:lang w:eastAsia="zh-CN"/>
        </w:rPr>
        <w:t>In the contribution [16], it was noted that UE-autonomous prioritization between SSB reception and UL transmission increases detection complexity at the gNB receiver and therefore as a baseline it can be considered as an error case.</w:t>
      </w:r>
    </w:p>
    <w:p w14:paraId="0149886A" w14:textId="77777777" w:rsidR="00615F03" w:rsidRDefault="004313C1">
      <w:pPr>
        <w:spacing w:after="100" w:afterAutospacing="1"/>
        <w:jc w:val="both"/>
        <w:rPr>
          <w:rFonts w:eastAsia="SimSun"/>
          <w:lang w:eastAsia="zh-CN"/>
        </w:rPr>
      </w:pPr>
      <w:r>
        <w:rPr>
          <w:rFonts w:eastAsia="SimSun"/>
          <w:lang w:eastAsia="zh-CN"/>
        </w:rPr>
        <w:lastRenderedPageBreak/>
        <w:t>Contribution [25] suggested to come back to this issue after the handling for case 2 and 3. Basically, two possibilities can be considered.</w:t>
      </w:r>
    </w:p>
    <w:p w14:paraId="7D03010D"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 Folow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For Case 5, down-select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B73923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BBC8E10"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BA2C5FD"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DengXian"/>
                <w:lang w:val="en-US" w:eastAsia="zh-CN"/>
              </w:rPr>
            </w:pPr>
            <w:r>
              <w:rPr>
                <w:rFonts w:eastAsia="DengXian"/>
                <w:lang w:val="en-US" w:eastAsia="zh-CN"/>
              </w:rPr>
              <w:t>Qualcomm</w:t>
            </w:r>
          </w:p>
        </w:tc>
        <w:tc>
          <w:tcPr>
            <w:tcW w:w="1372" w:type="dxa"/>
          </w:tcPr>
          <w:p w14:paraId="32A0455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99182CF" w14:textId="77777777" w:rsidR="00615F03" w:rsidRDefault="00615F03">
            <w:pPr>
              <w:rPr>
                <w:rFonts w:eastAsia="DengXian"/>
                <w:lang w:val="en-US" w:eastAsia="zh-CN"/>
              </w:rPr>
            </w:pPr>
          </w:p>
        </w:tc>
      </w:tr>
      <w:tr w:rsidR="00615F03" w14:paraId="48CCF6AC" w14:textId="77777777">
        <w:tc>
          <w:tcPr>
            <w:tcW w:w="1479" w:type="dxa"/>
          </w:tcPr>
          <w:p w14:paraId="2AC48CA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154532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070EBB"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83BAA06"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3F67AF9" w14:textId="77777777" w:rsidR="00615F03" w:rsidRDefault="00615F03">
            <w:pPr>
              <w:rPr>
                <w:rFonts w:eastAsia="DengXian"/>
                <w:lang w:val="en-US" w:eastAsia="zh-CN"/>
              </w:rPr>
            </w:pPr>
          </w:p>
        </w:tc>
      </w:tr>
      <w:tr w:rsidR="00615F03" w14:paraId="025CC69A" w14:textId="77777777">
        <w:tc>
          <w:tcPr>
            <w:tcW w:w="1479" w:type="dxa"/>
          </w:tcPr>
          <w:p w14:paraId="6D3E7213"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FAB3AA5"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36F57A2C" w14:textId="77777777" w:rsidR="00615F03" w:rsidRDefault="00615F03">
            <w:pPr>
              <w:rPr>
                <w:rFonts w:eastAsia="DengXian"/>
                <w:lang w:val="en-US" w:eastAsia="zh-CN"/>
              </w:rPr>
            </w:pPr>
          </w:p>
        </w:tc>
      </w:tr>
      <w:tr w:rsidR="00615F03" w14:paraId="056BABEA" w14:textId="77777777">
        <w:tc>
          <w:tcPr>
            <w:tcW w:w="1479" w:type="dxa"/>
          </w:tcPr>
          <w:p w14:paraId="3C3BA28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6D7627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FEA953B" w14:textId="77777777" w:rsidR="00615F03" w:rsidRDefault="00615F03">
            <w:pPr>
              <w:rPr>
                <w:rFonts w:eastAsia="DengXian"/>
                <w:lang w:val="en-US" w:eastAsia="zh-CN"/>
              </w:rPr>
            </w:pPr>
          </w:p>
        </w:tc>
      </w:tr>
      <w:tr w:rsidR="00615F03" w14:paraId="2AD259D5" w14:textId="77777777">
        <w:tc>
          <w:tcPr>
            <w:tcW w:w="1479" w:type="dxa"/>
          </w:tcPr>
          <w:p w14:paraId="0EAEDB52" w14:textId="77777777" w:rsidR="00615F03" w:rsidRDefault="004313C1">
            <w:pPr>
              <w:rPr>
                <w:rFonts w:eastAsia="DengXian"/>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맑은 고딕"/>
                <w:lang w:val="en-US" w:eastAsia="ko-KR"/>
              </w:rPr>
              <w:t>’</w:t>
            </w:r>
            <w:r>
              <w:rPr>
                <w:rFonts w:eastAsia="맑은 고딕"/>
                <w:lang w:val="en-US" w:eastAsia="ko-KR"/>
              </w:rPr>
              <w:t>d</w:t>
            </w:r>
            <w:r>
              <w:rPr>
                <w:lang w:val="en-US" w:eastAsia="ko-KR"/>
              </w:rPr>
              <w:t xml:space="preserve"> like to add option 3: </w:t>
            </w:r>
          </w:p>
          <w:p w14:paraId="75A737B5" w14:textId="77777777" w:rsidR="00615F03" w:rsidRPr="006D36D6" w:rsidRDefault="004313C1">
            <w:pPr>
              <w:pStyle w:val="af2"/>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맑은 고딕"/>
                <w:lang w:val="en-US" w:eastAsia="ko-KR"/>
              </w:rPr>
              <w:t>scheduled</w:t>
            </w:r>
            <w:r>
              <w:rPr>
                <w:rFonts w:eastAsia="DengXian"/>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6E9F48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82DC843"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F688AD4"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DengXian"/>
                <w:lang w:val="en-US" w:eastAsia="zh-CN"/>
              </w:rPr>
              <w:t>’</w:t>
            </w:r>
            <w:r>
              <w:rPr>
                <w:rFonts w:eastAsia="DengXian" w:hint="eastAsia"/>
                <w:lang w:val="en-US" w:eastAsia="zh-CN"/>
              </w:rPr>
              <w:t xml:space="preserve">s blind decoding. </w:t>
            </w:r>
          </w:p>
          <w:p w14:paraId="68A2D4B5"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49C720F5" w14:textId="77777777" w:rsidR="00615F03" w:rsidRDefault="004313C1">
            <w:pPr>
              <w:rPr>
                <w:lang w:val="en-US" w:eastAsia="ko-KR"/>
              </w:rPr>
            </w:pPr>
            <w:r>
              <w:rPr>
                <w:rFonts w:eastAsia="DengXian" w:hint="eastAsia"/>
                <w:b/>
                <w:lang w:val="en-US" w:eastAsia="zh-CN"/>
              </w:rPr>
              <w:t>Option 3: Combination of Option 1 and Option 2. FFS details, e.g. up to UE implementation, or controlled by gNB.</w:t>
            </w:r>
          </w:p>
        </w:tc>
      </w:tr>
      <w:tr w:rsidR="00615F03" w14:paraId="2CF22075" w14:textId="77777777">
        <w:tc>
          <w:tcPr>
            <w:tcW w:w="1479" w:type="dxa"/>
          </w:tcPr>
          <w:p w14:paraId="2A861D9D"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62ACF59" w14:textId="77777777" w:rsidR="00615F03" w:rsidRDefault="00615F03">
            <w:pPr>
              <w:tabs>
                <w:tab w:val="left" w:pos="551"/>
              </w:tabs>
              <w:rPr>
                <w:rFonts w:eastAsia="DengXian"/>
                <w:lang w:val="en-US" w:eastAsia="zh-CN"/>
              </w:rPr>
            </w:pPr>
          </w:p>
        </w:tc>
        <w:tc>
          <w:tcPr>
            <w:tcW w:w="6780" w:type="dxa"/>
          </w:tcPr>
          <w:p w14:paraId="636175D4"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F0C8DF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DengXian"/>
                <w:lang w:val="en-US" w:eastAsia="zh-CN"/>
              </w:rPr>
            </w:pPr>
            <w:r>
              <w:rPr>
                <w:rFonts w:eastAsia="SimSun"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5B8813BD"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SimSun"/>
                <w:lang w:val="en-US" w:eastAsia="zh-CN"/>
              </w:rPr>
            </w:pPr>
            <w:r>
              <w:rPr>
                <w:rFonts w:eastAsia="DengXian"/>
                <w:lang w:val="en-US" w:eastAsia="zh-CN"/>
              </w:rPr>
              <w:t>NordicSemi</w:t>
            </w:r>
          </w:p>
        </w:tc>
        <w:tc>
          <w:tcPr>
            <w:tcW w:w="1372" w:type="dxa"/>
          </w:tcPr>
          <w:p w14:paraId="1F2049B3"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34B80E93" w14:textId="77777777" w:rsidR="00795111" w:rsidRDefault="00795111" w:rsidP="00795111">
            <w:pPr>
              <w:rPr>
                <w:rFonts w:eastAsia="SimSun"/>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54E156F"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F991825" w14:textId="77777777" w:rsidR="00D22CAB" w:rsidRDefault="00D22CAB" w:rsidP="00604FF6">
            <w:pPr>
              <w:rPr>
                <w:rFonts w:eastAsia="DengXian"/>
                <w:lang w:val="en-US" w:eastAsia="zh-CN"/>
              </w:rPr>
            </w:pPr>
          </w:p>
        </w:tc>
      </w:tr>
      <w:tr w:rsidR="00B366E8" w14:paraId="25DC1DF0" w14:textId="77777777" w:rsidTr="00D22CAB">
        <w:tc>
          <w:tcPr>
            <w:tcW w:w="1479" w:type="dxa"/>
          </w:tcPr>
          <w:p w14:paraId="577CBE2D"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67989FFC"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653E6601" w14:textId="77777777" w:rsidR="00B366E8" w:rsidRDefault="00B366E8" w:rsidP="00B366E8">
            <w:pPr>
              <w:rPr>
                <w:rFonts w:eastAsia="DengXian"/>
                <w:lang w:val="en-US" w:eastAsia="zh-CN"/>
              </w:rPr>
            </w:pPr>
          </w:p>
        </w:tc>
      </w:tr>
      <w:tr w:rsidR="000D7E75" w14:paraId="43237EA4" w14:textId="77777777" w:rsidTr="00D22CAB">
        <w:tc>
          <w:tcPr>
            <w:tcW w:w="1479" w:type="dxa"/>
          </w:tcPr>
          <w:p w14:paraId="08755768"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18A6F4BE" w14:textId="77777777" w:rsidR="000D7E75" w:rsidRDefault="000D7E75" w:rsidP="000D7E75">
            <w:pPr>
              <w:tabs>
                <w:tab w:val="left" w:pos="551"/>
              </w:tabs>
              <w:rPr>
                <w:rFonts w:eastAsia="맑은 고딕"/>
                <w:lang w:val="en-US" w:eastAsia="ko-KR"/>
              </w:rPr>
            </w:pPr>
            <w:r>
              <w:rPr>
                <w:rFonts w:eastAsia="DengXian"/>
                <w:lang w:val="en-US" w:eastAsia="zh-CN"/>
              </w:rPr>
              <w:t>Y</w:t>
            </w:r>
          </w:p>
        </w:tc>
        <w:tc>
          <w:tcPr>
            <w:tcW w:w="6780" w:type="dxa"/>
          </w:tcPr>
          <w:p w14:paraId="5807ED32" w14:textId="77777777"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64EC513C" w14:textId="77777777" w:rsidTr="00D22CAB">
        <w:tc>
          <w:tcPr>
            <w:tcW w:w="1479" w:type="dxa"/>
          </w:tcPr>
          <w:p w14:paraId="43BE2D7F" w14:textId="77777777" w:rsidR="00A15F44" w:rsidRDefault="00A15F44" w:rsidP="00A15F44">
            <w:pPr>
              <w:rPr>
                <w:rFonts w:eastAsia="DengXian"/>
                <w:lang w:val="en-US" w:eastAsia="zh-CN"/>
              </w:rPr>
            </w:pPr>
            <w:r>
              <w:rPr>
                <w:lang w:val="en-US" w:eastAsia="ko-KR"/>
              </w:rPr>
              <w:t>Intel</w:t>
            </w:r>
          </w:p>
        </w:tc>
        <w:tc>
          <w:tcPr>
            <w:tcW w:w="1372" w:type="dxa"/>
          </w:tcPr>
          <w:p w14:paraId="71E44BC2" w14:textId="77777777" w:rsidR="00A15F44" w:rsidRDefault="00A15F44" w:rsidP="00A15F44">
            <w:pPr>
              <w:tabs>
                <w:tab w:val="left" w:pos="551"/>
              </w:tabs>
              <w:rPr>
                <w:rFonts w:eastAsia="DengXian"/>
                <w:lang w:val="en-US" w:eastAsia="zh-CN"/>
              </w:rPr>
            </w:pPr>
            <w:r>
              <w:rPr>
                <w:rFonts w:eastAsia="맑은 고딕"/>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맑은 고딕" w:hint="eastAsia"/>
                <w:lang w:val="en-US" w:eastAsia="ko-KR"/>
              </w:rPr>
              <w:t>LG</w:t>
            </w:r>
          </w:p>
        </w:tc>
        <w:tc>
          <w:tcPr>
            <w:tcW w:w="1372" w:type="dxa"/>
          </w:tcPr>
          <w:p w14:paraId="5653BBFF" w14:textId="77777777" w:rsidR="00D22A45" w:rsidRDefault="00D22A45" w:rsidP="00D22A45">
            <w:pPr>
              <w:tabs>
                <w:tab w:val="left" w:pos="551"/>
              </w:tabs>
              <w:rPr>
                <w:rFonts w:eastAsia="맑은 고딕"/>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맑은 고딕"/>
                <w:lang w:val="en-US" w:eastAsia="ko-KR"/>
              </w:rPr>
            </w:pPr>
            <w:r>
              <w:rPr>
                <w:rFonts w:eastAsia="맑은 고딕"/>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맑은 고딕"/>
                <w:lang w:val="en-US" w:eastAsia="ko-KR"/>
              </w:rPr>
            </w:pPr>
            <w:r w:rsidRPr="00907480">
              <w:rPr>
                <w:rFonts w:eastAsia="맑은 고딕"/>
                <w:lang w:val="en-US" w:eastAsia="ko-KR"/>
              </w:rPr>
              <w:t>FFS: how to account for Tx/Rx switching time</w:t>
            </w:r>
            <w:r>
              <w:rPr>
                <w:rFonts w:eastAsia="맑은 고딕"/>
                <w:lang w:val="en-US" w:eastAsia="ko-KR"/>
              </w:rPr>
              <w:t xml:space="preserve"> </w:t>
            </w:r>
            <w:r>
              <w:rPr>
                <w:lang w:val="en-US"/>
              </w:rPr>
              <w:t>after the set of SSB symbols</w:t>
            </w:r>
          </w:p>
          <w:p w14:paraId="3243D516" w14:textId="77777777" w:rsidR="00D22A45" w:rsidRDefault="00D22A45" w:rsidP="00D22A45">
            <w:pPr>
              <w:rPr>
                <w:lang w:val="en-US"/>
              </w:rPr>
            </w:pPr>
            <w:r>
              <w:rPr>
                <w:rFonts w:eastAsia="맑은 고딕"/>
                <w:lang w:val="en-US" w:eastAsia="ko-KR"/>
              </w:rPr>
              <w:lastRenderedPageBreak/>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DengXian"/>
                <w:lang w:val="en-US" w:eastAsia="zh-CN"/>
              </w:rPr>
            </w:pPr>
            <w:r>
              <w:rPr>
                <w:rFonts w:eastAsia="DengXian"/>
                <w:lang w:val="en-US" w:eastAsia="zh-CN"/>
              </w:rPr>
              <w:lastRenderedPageBreak/>
              <w:t>OPPO</w:t>
            </w:r>
          </w:p>
        </w:tc>
        <w:tc>
          <w:tcPr>
            <w:tcW w:w="1372" w:type="dxa"/>
          </w:tcPr>
          <w:p w14:paraId="2893AB51"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884CFCE"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DengXian"/>
                <w:lang w:val="en-US" w:eastAsia="zh-CN"/>
              </w:rPr>
            </w:pPr>
            <w:r>
              <w:rPr>
                <w:rFonts w:eastAsia="DengXian"/>
                <w:lang w:val="en-US" w:eastAsia="zh-CN"/>
              </w:rPr>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ad"/>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545956B0" w14:textId="77777777" w:rsidR="007C3DD1" w:rsidRDefault="007C3DD1" w:rsidP="009A4FBC">
                  <w:pPr>
                    <w:rPr>
                      <w:lang w:val="en-US" w:eastAsia="ko-KR"/>
                    </w:rPr>
                  </w:pPr>
                  <w:r>
                    <w:rPr>
                      <w:lang w:val="en-US" w:eastAsia="ko-KR"/>
                    </w:rPr>
                    <w:t>SSB reception 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Option 3: Combination of Option 1 and Option 2. FFS details, e.g. up to UE implementation, or controlled by gNB</w:t>
            </w:r>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1A6BA6" w14:textId="77777777" w:rsidR="006336D6" w:rsidRDefault="006336D6" w:rsidP="009A4FBC">
            <w:pPr>
              <w:tabs>
                <w:tab w:val="left" w:pos="551"/>
              </w:tabs>
              <w:rPr>
                <w:rFonts w:eastAsia="DengXian"/>
                <w:lang w:val="en-US" w:eastAsia="zh-CN"/>
              </w:rPr>
            </w:pPr>
          </w:p>
        </w:tc>
        <w:tc>
          <w:tcPr>
            <w:tcW w:w="6780" w:type="dxa"/>
          </w:tcPr>
          <w:p w14:paraId="2BA09D0B"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r>
              <w:t>NordicSemi</w:t>
            </w:r>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We prefer Option 2, but could live with Option 3. The reason is that R</w:t>
            </w:r>
            <w:r w:rsidR="00081231">
              <w:t>o</w:t>
            </w:r>
            <w:r>
              <w:t>s and SSBs are very important signals to UE, and this  holds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FB30E92"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0221DAF"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7D9B01F"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DengXian"/>
                <w:lang w:val="en-US" w:eastAsia="zh-CN"/>
              </w:rPr>
            </w:pPr>
          </w:p>
        </w:tc>
        <w:tc>
          <w:tcPr>
            <w:tcW w:w="6780" w:type="dxa"/>
          </w:tcPr>
          <w:p w14:paraId="5868E95B" w14:textId="77777777" w:rsidR="008E6BCB" w:rsidRDefault="008E6BCB" w:rsidP="008E6BCB">
            <w:pPr>
              <w:rPr>
                <w:rFonts w:eastAsia="DengXian"/>
                <w:lang w:val="en-US" w:eastAsia="zh-CN"/>
              </w:rPr>
            </w:pPr>
            <w:r>
              <w:rPr>
                <w:rFonts w:eastAsia="DengXian"/>
                <w:lang w:val="en-US" w:eastAsia="zh-CN"/>
              </w:rPr>
              <w:t>We also think option 3 is not a combination of option1 and option 2. We suggest to change option 3 as:</w:t>
            </w:r>
          </w:p>
          <w:p w14:paraId="4BCD3767" w14:textId="77777777" w:rsidR="008E6BCB" w:rsidRPr="008E6BCB" w:rsidRDefault="008E6BCB" w:rsidP="008E6BCB">
            <w:pPr>
              <w:numPr>
                <w:ilvl w:val="0"/>
                <w:numId w:val="7"/>
              </w:numPr>
              <w:spacing w:after="0" w:line="252" w:lineRule="auto"/>
              <w:contextualSpacing/>
              <w:rPr>
                <w:ins w:id="17" w:author="최승훈/표준연구팀(SR)/Principal Engineer/삼성전자" w:date="2021-04-15T12:40:00Z"/>
                <w:lang w:val="en-US" w:eastAsia="ko-KR"/>
              </w:rPr>
            </w:pPr>
            <w:r w:rsidRPr="006E640C">
              <w:rPr>
                <w:rFonts w:eastAsia="DengXian" w:hint="eastAsia"/>
                <w:lang w:val="en-US" w:eastAsia="zh-CN"/>
              </w:rPr>
              <w:lastRenderedPageBreak/>
              <w:t xml:space="preserve">Option 3: </w:t>
            </w:r>
            <w:del w:id="18"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19" w:author="최승훈/표준연구팀(SR)/Principal Engineer/삼성전자" w:date="2021-04-15T12:40:00Z">
              <w:r>
                <w:rPr>
                  <w:rFonts w:eastAsia="DengXian"/>
                  <w:lang w:val="en-US" w:eastAsia="zh-CN"/>
                </w:rPr>
                <w:t xml:space="preserve">Option 4: </w:t>
              </w:r>
            </w:ins>
            <w:del w:id="20" w:author="최승훈/표준연구팀(SR)/Principal Engineer/삼성전자" w:date="2021-04-15T12:40:00Z">
              <w:r w:rsidRPr="006E640C" w:rsidDel="008E6BCB">
                <w:rPr>
                  <w:rFonts w:eastAsia="DengXian" w:hint="eastAsia"/>
                  <w:lang w:val="en-US" w:eastAsia="zh-CN"/>
                </w:rPr>
                <w:delText>,</w:delText>
              </w:r>
            </w:del>
            <w:del w:id="21"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controlled by gNB</w:t>
            </w:r>
          </w:p>
          <w:p w14:paraId="3575AF15" w14:textId="77777777" w:rsidR="008E6BCB" w:rsidRPr="008E6BCB" w:rsidRDefault="008E6BCB" w:rsidP="008E6BCB">
            <w:pPr>
              <w:spacing w:after="0" w:line="252" w:lineRule="auto"/>
              <w:contextualSpacing/>
              <w:rPr>
                <w:rFonts w:eastAsia="DengXian"/>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lastRenderedPageBreak/>
              <w:t>Qualcomm</w:t>
            </w:r>
          </w:p>
        </w:tc>
        <w:tc>
          <w:tcPr>
            <w:tcW w:w="1372" w:type="dxa"/>
          </w:tcPr>
          <w:p w14:paraId="4A22413B" w14:textId="77777777" w:rsidR="00A707DD" w:rsidRDefault="00A707DD" w:rsidP="008E6BCB">
            <w:pPr>
              <w:tabs>
                <w:tab w:val="left" w:pos="551"/>
              </w:tabs>
              <w:rPr>
                <w:rFonts w:eastAsia="DengXian"/>
                <w:lang w:val="en-US" w:eastAsia="zh-CN"/>
              </w:rPr>
            </w:pPr>
          </w:p>
        </w:tc>
        <w:tc>
          <w:tcPr>
            <w:tcW w:w="6780" w:type="dxa"/>
          </w:tcPr>
          <w:p w14:paraId="1F2D63C8"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55765D29"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38E0D2C0" w14:textId="77777777" w:rsidR="00265E89" w:rsidRPr="00A707DD"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DengXian"/>
                <w:lang w:val="en-US" w:eastAsia="zh-CN"/>
              </w:rPr>
            </w:pPr>
          </w:p>
        </w:tc>
        <w:tc>
          <w:tcPr>
            <w:tcW w:w="6780" w:type="dxa"/>
          </w:tcPr>
          <w:p w14:paraId="440FAE80"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DengXian"/>
                <w:lang w:val="en-US" w:eastAsia="zh-CN"/>
              </w:rPr>
            </w:pPr>
          </w:p>
        </w:tc>
        <w:tc>
          <w:tcPr>
            <w:tcW w:w="6780" w:type="dxa"/>
          </w:tcPr>
          <w:p w14:paraId="1443CD50"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DengXian"/>
                <w:lang w:val="en-US" w:eastAsia="zh-CN"/>
              </w:rPr>
            </w:pPr>
          </w:p>
        </w:tc>
        <w:tc>
          <w:tcPr>
            <w:tcW w:w="6780" w:type="dxa"/>
          </w:tcPr>
          <w:p w14:paraId="5F62D80D"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74E53466" w14:textId="77777777" w:rsidR="003B0082" w:rsidRDefault="003B0082" w:rsidP="00AA2C1F">
            <w:pPr>
              <w:tabs>
                <w:tab w:val="left" w:pos="551"/>
              </w:tabs>
              <w:rPr>
                <w:rFonts w:eastAsia="DengXian"/>
                <w:lang w:val="en-US" w:eastAsia="zh-CN"/>
              </w:rPr>
            </w:pPr>
          </w:p>
        </w:tc>
        <w:tc>
          <w:tcPr>
            <w:tcW w:w="6780" w:type="dxa"/>
          </w:tcPr>
          <w:p w14:paraId="18181CB3"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1B13450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4D4B4341" w14:textId="77777777" w:rsidR="00081231" w:rsidRDefault="00081231" w:rsidP="00AA2C1F">
            <w:pPr>
              <w:rPr>
                <w:rFonts w:eastAsia="DengXian"/>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DengXian"/>
                <w:lang w:val="en-US" w:eastAsia="zh-CN"/>
              </w:rPr>
            </w:pPr>
          </w:p>
        </w:tc>
        <w:tc>
          <w:tcPr>
            <w:tcW w:w="6780" w:type="dxa"/>
          </w:tcPr>
          <w:p w14:paraId="5ABB40A4" w14:textId="77777777" w:rsidR="00985DDF" w:rsidRPr="00B84C50" w:rsidRDefault="00985DDF" w:rsidP="00985DDF">
            <w:pPr>
              <w:rPr>
                <w:rFonts w:eastAsia="맑은 고딕"/>
                <w:color w:val="000000" w:themeColor="text1"/>
                <w:lang w:val="en-US" w:eastAsia="ko-KR"/>
              </w:rPr>
            </w:pPr>
            <w:r>
              <w:rPr>
                <w:rFonts w:eastAsia="맑은 고딕"/>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맑은 고딕"/>
                <w:color w:val="000000" w:themeColor="text1"/>
                <w:lang w:val="en-US" w:eastAsia="ko-KR"/>
              </w:rPr>
            </w:pPr>
            <w:r>
              <w:rPr>
                <w:rFonts w:eastAsia="SimSun"/>
                <w:color w:val="000000" w:themeColor="text1"/>
                <w:lang w:val="en-US" w:eastAsia="zh-CN"/>
              </w:rPr>
              <w:t>Intel</w:t>
            </w:r>
          </w:p>
        </w:tc>
        <w:tc>
          <w:tcPr>
            <w:tcW w:w="1372" w:type="dxa"/>
          </w:tcPr>
          <w:p w14:paraId="264EDB4E" w14:textId="77777777" w:rsidR="0007035E" w:rsidRDefault="0007035E" w:rsidP="0007035E">
            <w:pPr>
              <w:tabs>
                <w:tab w:val="left" w:pos="551"/>
              </w:tabs>
              <w:rPr>
                <w:rFonts w:eastAsia="DengXian"/>
                <w:lang w:val="en-US" w:eastAsia="zh-CN"/>
              </w:rPr>
            </w:pPr>
          </w:p>
        </w:tc>
        <w:tc>
          <w:tcPr>
            <w:tcW w:w="6780" w:type="dxa"/>
          </w:tcPr>
          <w:p w14:paraId="3A401714"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47C228A4" w14:textId="77777777" w:rsidR="0007035E" w:rsidRPr="006D36D6" w:rsidRDefault="0007035E" w:rsidP="0007035E">
            <w:pPr>
              <w:pStyle w:val="af2"/>
              <w:numPr>
                <w:ilvl w:val="0"/>
                <w:numId w:val="13"/>
              </w:numPr>
              <w:rPr>
                <w:lang w:val="en-US" w:eastAsia="zh-CN"/>
              </w:rPr>
            </w:pPr>
            <w:r w:rsidRPr="006D36D6">
              <w:rPr>
                <w:lang w:val="en-US" w:eastAsia="zh-CN"/>
              </w:rPr>
              <w:t>if a dynamically scheduled UL transmission overlap with a SSB, it can be considered as error case</w:t>
            </w:r>
          </w:p>
          <w:p w14:paraId="7E9DF544" w14:textId="77777777" w:rsidR="0007035E" w:rsidRDefault="0007035E" w:rsidP="0007035E">
            <w:pPr>
              <w:rPr>
                <w:rFonts w:eastAsia="맑은 고딕"/>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SimSun"/>
                <w:color w:val="000000" w:themeColor="text1"/>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7B96FE48" w14:textId="77777777" w:rsidR="00E86460" w:rsidRDefault="00E86460" w:rsidP="00E86460">
            <w:pPr>
              <w:tabs>
                <w:tab w:val="left" w:pos="551"/>
              </w:tabs>
              <w:rPr>
                <w:rFonts w:eastAsia="DengXian"/>
                <w:lang w:val="en-US" w:eastAsia="zh-CN"/>
              </w:rPr>
            </w:pPr>
          </w:p>
        </w:tc>
        <w:tc>
          <w:tcPr>
            <w:tcW w:w="6780" w:type="dxa"/>
          </w:tcPr>
          <w:p w14:paraId="6AA60950" w14:textId="77777777" w:rsidR="00E86460" w:rsidRDefault="00E86460" w:rsidP="00E86460">
            <w:pPr>
              <w:rPr>
                <w:rFonts w:eastAsia="DengXian"/>
                <w:color w:val="000000" w:themeColor="text1"/>
                <w:lang w:val="en-US" w:eastAsia="zh-CN"/>
              </w:rPr>
            </w:pPr>
            <w:r>
              <w:rPr>
                <w:rFonts w:eastAsia="맑은 고딕" w:hint="eastAsia"/>
                <w:color w:val="000000" w:themeColor="text1"/>
                <w:lang w:val="en-US" w:eastAsia="ko-KR"/>
              </w:rPr>
              <w:t>A</w:t>
            </w:r>
            <w:r>
              <w:rPr>
                <w:rFonts w:eastAsia="맑은 고딕"/>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맑은 고딕"/>
                <w:color w:val="000000" w:themeColor="text1"/>
                <w:lang w:val="en-US" w:eastAsia="ko-KR"/>
              </w:rPr>
            </w:pPr>
            <w:r>
              <w:rPr>
                <w:rFonts w:eastAsia="맑은 고딕"/>
                <w:color w:val="000000" w:themeColor="text1"/>
                <w:lang w:val="en-US" w:eastAsia="ko-KR"/>
              </w:rPr>
              <w:t>FL4</w:t>
            </w:r>
          </w:p>
        </w:tc>
        <w:tc>
          <w:tcPr>
            <w:tcW w:w="8152" w:type="dxa"/>
            <w:gridSpan w:val="2"/>
          </w:tcPr>
          <w:p w14:paraId="2DF20A48" w14:textId="77777777" w:rsidR="00024F03" w:rsidRDefault="00024F03" w:rsidP="00E86460">
            <w:pPr>
              <w:rPr>
                <w:rFonts w:eastAsia="맑은 고딕"/>
                <w:color w:val="000000" w:themeColor="text1"/>
                <w:lang w:val="en-US" w:eastAsia="ko-KR"/>
              </w:rPr>
            </w:pPr>
            <w:r>
              <w:rPr>
                <w:rFonts w:eastAsia="맑은 고딕"/>
                <w:color w:val="000000" w:themeColor="text1"/>
                <w:lang w:val="en-US" w:eastAsia="ko-KR"/>
              </w:rPr>
              <w:t xml:space="preserve">The intention </w:t>
            </w:r>
            <w:r w:rsidR="00721FBD">
              <w:rPr>
                <w:rFonts w:eastAsia="맑은 고딕"/>
                <w:color w:val="000000" w:themeColor="text1"/>
                <w:lang w:val="en-US" w:eastAsia="ko-KR"/>
              </w:rPr>
              <w:t>of</w:t>
            </w:r>
            <w:r>
              <w:rPr>
                <w:rFonts w:eastAsia="맑은 고딕"/>
                <w:color w:val="000000" w:themeColor="text1"/>
                <w:lang w:val="en-US" w:eastAsia="ko-KR"/>
              </w:rPr>
              <w:t xml:space="preserve"> Option 3 is to support the </w:t>
            </w:r>
            <w:r w:rsidR="00721FBD">
              <w:rPr>
                <w:rFonts w:eastAsia="맑은 고딕"/>
                <w:color w:val="000000" w:themeColor="text1"/>
                <w:lang w:val="en-US" w:eastAsia="ko-KR"/>
              </w:rPr>
              <w:t>d</w:t>
            </w:r>
            <w:r>
              <w:rPr>
                <w:rFonts w:eastAsia="맑은 고딕"/>
                <w:color w:val="000000" w:themeColor="text1"/>
                <w:lang w:val="en-US" w:eastAsia="ko-KR"/>
              </w:rPr>
              <w:t>own select</w:t>
            </w:r>
            <w:r w:rsidR="00721FBD">
              <w:rPr>
                <w:rFonts w:eastAsia="맑은 고딕"/>
                <w:color w:val="000000" w:themeColor="text1"/>
                <w:lang w:val="en-US" w:eastAsia="ko-KR"/>
              </w:rPr>
              <w:t>ion</w:t>
            </w:r>
            <w:r>
              <w:rPr>
                <w:rFonts w:eastAsia="맑은 고딕"/>
                <w:color w:val="000000" w:themeColor="text1"/>
                <w:lang w:val="en-US" w:eastAsia="ko-KR"/>
              </w:rPr>
              <w:t xml:space="preserve"> case by case, e.g. using different options for dynamic and semi-static UL. </w:t>
            </w:r>
            <w:r w:rsidR="00076D72">
              <w:rPr>
                <w:rFonts w:eastAsia="맑은 고딕"/>
                <w:color w:val="000000" w:themeColor="text1"/>
                <w:lang w:val="en-US" w:eastAsia="ko-KR"/>
              </w:rPr>
              <w:t xml:space="preserve">To make it clear, </w:t>
            </w:r>
            <w:r w:rsidR="0081068E">
              <w:rPr>
                <w:rFonts w:eastAsia="맑은 고딕"/>
                <w:color w:val="000000" w:themeColor="text1"/>
                <w:lang w:val="en-US" w:eastAsia="ko-KR"/>
              </w:rPr>
              <w:t xml:space="preserve">the proposal is modified as following. </w:t>
            </w:r>
            <w:r w:rsidR="00076D72">
              <w:rPr>
                <w:rFonts w:eastAsia="맑은 고딕"/>
                <w:color w:val="000000" w:themeColor="text1"/>
                <w:lang w:val="en-US" w:eastAsia="ko-KR"/>
              </w:rPr>
              <w:t xml:space="preserve">For the option “controlled by gNB”, the FL </w:t>
            </w:r>
            <w:r w:rsidR="002A3F6D">
              <w:rPr>
                <w:rFonts w:eastAsia="맑은 고딕"/>
                <w:color w:val="000000" w:themeColor="text1"/>
                <w:lang w:val="en-US" w:eastAsia="ko-KR"/>
              </w:rPr>
              <w:t xml:space="preserve">understanding is </w:t>
            </w:r>
            <w:r w:rsidR="003E6BCB">
              <w:rPr>
                <w:rFonts w:eastAsia="맑은 고딕"/>
                <w:color w:val="000000" w:themeColor="text1"/>
                <w:lang w:val="en-US" w:eastAsia="ko-KR"/>
              </w:rPr>
              <w:t>it is ba</w:t>
            </w:r>
            <w:r w:rsidR="002A3F6D">
              <w:rPr>
                <w:rFonts w:eastAsia="맑은 고딕"/>
                <w:color w:val="000000" w:themeColor="text1"/>
                <w:lang w:val="en-US" w:eastAsia="ko-KR"/>
              </w:rPr>
              <w:t xml:space="preserve">sed on gNB configuration and can be different for different semi-static UL. </w:t>
            </w:r>
            <w:r w:rsidR="003E6BCB">
              <w:rPr>
                <w:rFonts w:eastAsia="맑은 고딕"/>
                <w:color w:val="000000" w:themeColor="text1"/>
                <w:lang w:val="en-US" w:eastAsia="ko-KR"/>
              </w:rPr>
              <w:t xml:space="preserve">Also, the semi-static UL here may include both cell-specific configured UL and UE-dedicated configurated UL. </w:t>
            </w:r>
            <w:r w:rsidR="002A3F6D">
              <w:rPr>
                <w:rFonts w:eastAsia="맑은 고딕"/>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lastRenderedPageBreak/>
              <w:t xml:space="preserve">Option </w:t>
            </w:r>
            <w:r>
              <w:t>3</w:t>
            </w:r>
            <w:r w:rsidRPr="006E640C">
              <w:t xml:space="preserve">: </w:t>
            </w:r>
            <w:r>
              <w:t>Consider it as an error case (e.g.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DengXian"/>
                <w:lang w:val="en-US" w:eastAsia="zh-CN"/>
              </w:rPr>
              <w:t xml:space="preserve">FFS: </w:t>
            </w:r>
            <w:r w:rsidR="0081068E"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how to account for Tx/Rx switching time before and after the set of SSB symbols</w:t>
            </w:r>
          </w:p>
          <w:p w14:paraId="592C6A6A" w14:textId="77777777" w:rsidR="00024F03" w:rsidRDefault="00024F03" w:rsidP="00E86460">
            <w:pPr>
              <w:rPr>
                <w:rFonts w:eastAsia="맑은 고딕"/>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DengXian"/>
                <w:lang w:val="en-US" w:eastAsia="zh-CN"/>
              </w:rPr>
            </w:pPr>
          </w:p>
        </w:tc>
        <w:tc>
          <w:tcPr>
            <w:tcW w:w="6780" w:type="dxa"/>
          </w:tcPr>
          <w:p w14:paraId="3BD08447" w14:textId="77777777" w:rsidR="000351B7" w:rsidRDefault="004D6BF0" w:rsidP="001D3289">
            <w:pPr>
              <w:pStyle w:val="af2"/>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af2"/>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맑은 고딕"/>
                <w:color w:val="000000" w:themeColor="text1"/>
                <w:lang w:val="en-US" w:eastAsia="ko-KR"/>
              </w:rPr>
            </w:pPr>
            <w:r>
              <w:rPr>
                <w:rFonts w:eastAsia="맑은 고딕"/>
                <w:color w:val="000000" w:themeColor="text1"/>
                <w:lang w:val="en-US" w:eastAsia="ko-KR"/>
              </w:rPr>
              <w:t>OPPO</w:t>
            </w:r>
          </w:p>
        </w:tc>
        <w:tc>
          <w:tcPr>
            <w:tcW w:w="1372" w:type="dxa"/>
          </w:tcPr>
          <w:p w14:paraId="57D1D73F" w14:textId="77777777" w:rsidR="00575961" w:rsidRDefault="00575961" w:rsidP="005932AE">
            <w:pPr>
              <w:tabs>
                <w:tab w:val="left" w:pos="551"/>
              </w:tabs>
              <w:rPr>
                <w:rFonts w:eastAsia="DengXian"/>
                <w:lang w:val="en-US" w:eastAsia="zh-CN"/>
              </w:rPr>
            </w:pPr>
            <w:r>
              <w:rPr>
                <w:rFonts w:eastAsia="DengXian"/>
                <w:lang w:val="en-US" w:eastAsia="zh-CN"/>
              </w:rPr>
              <w:t>Y, patially</w:t>
            </w:r>
          </w:p>
        </w:tc>
        <w:tc>
          <w:tcPr>
            <w:tcW w:w="6780" w:type="dxa"/>
          </w:tcPr>
          <w:p w14:paraId="283B7B88" w14:textId="77777777" w:rsidR="00575961" w:rsidRDefault="00575961" w:rsidP="005932AE">
            <w:pPr>
              <w:rPr>
                <w:rFonts w:eastAsia="맑은 고딕"/>
                <w:color w:val="000000" w:themeColor="text1"/>
                <w:lang w:val="en-US" w:eastAsia="ko-KR"/>
              </w:rPr>
            </w:pPr>
            <w:r>
              <w:rPr>
                <w:rFonts w:eastAsia="맑은 고딕"/>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맑은 고딕"/>
                <w:color w:val="000000" w:themeColor="text1"/>
                <w:lang w:val="en-US" w:eastAsia="ko-KR"/>
              </w:rPr>
            </w:pPr>
            <w:r>
              <w:rPr>
                <w:rFonts w:eastAsia="맑은 고딕"/>
                <w:color w:val="000000" w:themeColor="text1"/>
                <w:lang w:val="en-US" w:eastAsia="ko-KR"/>
              </w:rPr>
              <w:t>For the second option 1, it is more like as a miss-configuration by gNB. Thus, 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맑은 고딕"/>
                <w:color w:val="000000" w:themeColor="text1"/>
                <w:lang w:val="en-US" w:eastAsia="zh-CN"/>
              </w:rPr>
            </w:pPr>
            <w:r>
              <w:rPr>
                <w:rFonts w:eastAsia="맑은 고딕" w:hint="eastAsia"/>
                <w:color w:val="000000" w:themeColor="text1"/>
                <w:lang w:val="en-US" w:eastAsia="zh-CN"/>
              </w:rPr>
              <w:t>ZTE</w:t>
            </w:r>
          </w:p>
        </w:tc>
        <w:tc>
          <w:tcPr>
            <w:tcW w:w="1372" w:type="dxa"/>
          </w:tcPr>
          <w:p w14:paraId="6BD501ED" w14:textId="77777777" w:rsidR="005932AE" w:rsidRDefault="005932AE" w:rsidP="005932AE">
            <w:pPr>
              <w:tabs>
                <w:tab w:val="left" w:pos="551"/>
              </w:tabs>
              <w:rPr>
                <w:rFonts w:eastAsia="DengXian"/>
                <w:lang w:val="en-US" w:eastAsia="zh-CN"/>
              </w:rPr>
            </w:pPr>
          </w:p>
        </w:tc>
        <w:tc>
          <w:tcPr>
            <w:tcW w:w="6780" w:type="dxa"/>
          </w:tcPr>
          <w:p w14:paraId="65B7C7F9" w14:textId="77777777" w:rsidR="005932AE" w:rsidRDefault="005932AE" w:rsidP="006466D8">
            <w:pPr>
              <w:rPr>
                <w:rFonts w:eastAsia="맑은 고딕"/>
                <w:color w:val="000000" w:themeColor="text1"/>
                <w:lang w:val="en-US" w:eastAsia="ko-KR"/>
              </w:rPr>
            </w:pPr>
            <w:r w:rsidRPr="005932AE">
              <w:rPr>
                <w:rFonts w:eastAsia="SimSun" w:hint="eastAsia"/>
                <w:lang w:val="en-US" w:eastAsia="zh-CN"/>
              </w:rPr>
              <w:t xml:space="preserve">As the FL mentioned  </w:t>
            </w:r>
            <w:r w:rsidRPr="005932AE">
              <w:rPr>
                <w:rFonts w:eastAsia="SimSun"/>
                <w:lang w:val="en-US" w:eastAsia="zh-CN"/>
              </w:rPr>
              <w:t>“</w:t>
            </w:r>
            <w:r w:rsidRPr="005932AE">
              <w:rPr>
                <w:rFonts w:eastAsia="맑은 고딕"/>
                <w:lang w:val="en-US" w:eastAsia="ko-KR"/>
              </w:rPr>
              <w:t>the semi-static UL here may include both cell-specific configured UL and UE-dedicated configured UL”, we suggest to add a Note in the 2</w:t>
            </w:r>
            <w:r w:rsidRPr="005932AE">
              <w:rPr>
                <w:rFonts w:eastAsia="맑은 고딕"/>
                <w:vertAlign w:val="superscript"/>
                <w:lang w:val="en-US" w:eastAsia="ko-KR"/>
              </w:rPr>
              <w:t>nd</w:t>
            </w:r>
            <w:r w:rsidRPr="005932AE">
              <w:rPr>
                <w:rFonts w:eastAsia="맑은 고딕"/>
                <w:lang w:val="en-US" w:eastAsia="ko-KR"/>
              </w:rPr>
              <w:t xml:space="preserve"> bullet: </w:t>
            </w:r>
            <w:r>
              <w:rPr>
                <w:rFonts w:eastAsia="맑은 고딕"/>
                <w:lang w:val="en-US" w:eastAsia="ko-KR"/>
              </w:rPr>
              <w:t>“</w:t>
            </w:r>
            <w:r w:rsidRPr="005932AE">
              <w:rPr>
                <w:rFonts w:eastAsia="맑은 고딕"/>
                <w:lang w:val="en-US" w:eastAsia="ko-KR"/>
              </w:rPr>
              <w:t xml:space="preserve">The collision handling scheme </w:t>
            </w:r>
            <w:r w:rsidR="00F17D45">
              <w:rPr>
                <w:rFonts w:eastAsia="맑은 고딕"/>
                <w:lang w:val="en-US" w:eastAsia="ko-KR"/>
              </w:rPr>
              <w:t>s</w:t>
            </w:r>
            <w:r w:rsidRPr="005932AE">
              <w:rPr>
                <w:rFonts w:eastAsia="맑은 고딕"/>
                <w:lang w:val="en-US" w:eastAsia="ko-KR"/>
              </w:rPr>
              <w:t>hould be considered separately</w:t>
            </w:r>
            <w:r w:rsidR="0028388B">
              <w:rPr>
                <w:rFonts w:eastAsia="맑은 고딕"/>
                <w:lang w:val="en-US" w:eastAsia="ko-KR"/>
              </w:rPr>
              <w:t xml:space="preserve"> for </w:t>
            </w:r>
            <w:r w:rsidR="0028388B" w:rsidRPr="005932AE">
              <w:rPr>
                <w:rFonts w:eastAsia="맑은 고딕"/>
                <w:lang w:val="en-US" w:eastAsia="ko-KR"/>
              </w:rPr>
              <w:t>cell-specific configured UL and UE-dedicated configured UL</w:t>
            </w:r>
            <w:r>
              <w:rPr>
                <w:rFonts w:eastAsia="SimSun"/>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맑은 고딕"/>
                <w:lang w:val="en-US" w:eastAsia="ko-KR"/>
              </w:rPr>
            </w:pPr>
            <w:r>
              <w:rPr>
                <w:rFonts w:eastAsia="맑은 고딕"/>
                <w:lang w:val="en-US" w:eastAsia="ko-KR"/>
              </w:rPr>
              <w:t>Ericsson</w:t>
            </w:r>
          </w:p>
        </w:tc>
        <w:tc>
          <w:tcPr>
            <w:tcW w:w="1372" w:type="dxa"/>
          </w:tcPr>
          <w:p w14:paraId="5CC44F75" w14:textId="77777777" w:rsidR="00423C7F" w:rsidRDefault="00423C7F" w:rsidP="006C60A5">
            <w:pPr>
              <w:tabs>
                <w:tab w:val="left" w:pos="551"/>
              </w:tabs>
              <w:rPr>
                <w:rFonts w:eastAsia="DengXian"/>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the UE needs to receive SSB and whether the gNB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af2"/>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af2"/>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맑은 고딕"/>
                <w:lang w:val="en-US" w:eastAsia="ko-KR"/>
              </w:rPr>
            </w:pPr>
            <w:r>
              <w:rPr>
                <w:rFonts w:eastAsia="맑은 고딕" w:hint="eastAsia"/>
                <w:color w:val="000000" w:themeColor="text1"/>
                <w:lang w:val="en-US" w:eastAsia="ko-KR"/>
              </w:rPr>
              <w:t>LG</w:t>
            </w:r>
          </w:p>
        </w:tc>
        <w:tc>
          <w:tcPr>
            <w:tcW w:w="1372" w:type="dxa"/>
          </w:tcPr>
          <w:p w14:paraId="16C1F8FD" w14:textId="77777777" w:rsidR="00291291" w:rsidRDefault="00291291" w:rsidP="00291291">
            <w:pPr>
              <w:tabs>
                <w:tab w:val="left" w:pos="551"/>
              </w:tabs>
              <w:rPr>
                <w:rFonts w:eastAsia="DengXian"/>
                <w:lang w:val="en-US" w:eastAsia="zh-CN"/>
              </w:rPr>
            </w:pPr>
          </w:p>
        </w:tc>
        <w:tc>
          <w:tcPr>
            <w:tcW w:w="6780" w:type="dxa"/>
          </w:tcPr>
          <w:p w14:paraId="2A79BB88" w14:textId="77777777" w:rsidR="00291291" w:rsidRDefault="00291291" w:rsidP="00291291">
            <w:pPr>
              <w:rPr>
                <w:rFonts w:eastAsia="맑은 고딕"/>
                <w:lang w:val="en-US" w:eastAsia="ko-KR"/>
              </w:rPr>
            </w:pPr>
            <w:r>
              <w:rPr>
                <w:rFonts w:eastAsia="맑은 고딕" w:hint="eastAsia"/>
                <w:lang w:val="en-US" w:eastAsia="ko-KR"/>
              </w:rPr>
              <w:t xml:space="preserve">See no point of changing the structure. </w:t>
            </w:r>
            <w:r>
              <w:rPr>
                <w:rFonts w:eastAsia="맑은 고딕"/>
                <w:lang w:val="en-US" w:eastAsia="ko-KR"/>
              </w:rPr>
              <w:t>Option 1 and 2 were quite clear in the previous version. We needed clarification only for Option 3. If it is still not clear to most of companies, can we go back to the previous version with the Samsung’s suggestion? Then, only the clarification question on “Option 4: controlled by gNB”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DengXian" w:hint="eastAsia"/>
                <w:strike/>
                <w:lang w:val="en-US" w:eastAsia="zh-CN"/>
              </w:rPr>
              <w:t>Option 3: Combination of Option 1 and Option 2. FFS details, e.g. up to UE implementation, or controlled by gNB</w:t>
            </w:r>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color w:val="FF0000"/>
                <w:lang w:val="en-US" w:eastAsia="zh-CN"/>
              </w:rPr>
              <w:t xml:space="preserve">Option 4: </w:t>
            </w:r>
            <w:r w:rsidRPr="00B84C50">
              <w:rPr>
                <w:rFonts w:eastAsia="DengXian" w:hint="eastAsia"/>
                <w:color w:val="FF0000"/>
                <w:lang w:val="en-US" w:eastAsia="zh-CN"/>
              </w:rPr>
              <w:t>controlled by gNB</w:t>
            </w:r>
          </w:p>
          <w:p w14:paraId="6AB1691C" w14:textId="77777777" w:rsidR="00291291" w:rsidRDefault="00291291" w:rsidP="00291291">
            <w:pPr>
              <w:rPr>
                <w:rFonts w:eastAsiaTheme="minorEastAsia"/>
                <w:color w:val="000000" w:themeColor="text1"/>
                <w:lang w:val="en-US" w:eastAsia="zh-CN"/>
              </w:rPr>
            </w:pPr>
            <w:r w:rsidRPr="006E640C">
              <w:rPr>
                <w:rFonts w:eastAsia="DengXian"/>
                <w:lang w:val="en-US" w:eastAsia="zh-CN"/>
              </w:rPr>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맑은 고딕"/>
                <w:color w:val="000000" w:themeColor="text1"/>
                <w:lang w:val="en-US" w:eastAsia="ko-KR"/>
              </w:rPr>
            </w:pPr>
            <w:r>
              <w:rPr>
                <w:rFonts w:eastAsia="맑은 고딕" w:hint="eastAsia"/>
                <w:color w:val="000000" w:themeColor="text1"/>
                <w:lang w:val="en-US" w:eastAsia="ko-KR"/>
              </w:rPr>
              <w:t>Samsung</w:t>
            </w:r>
          </w:p>
        </w:tc>
        <w:tc>
          <w:tcPr>
            <w:tcW w:w="1372" w:type="dxa"/>
          </w:tcPr>
          <w:p w14:paraId="1E5C6EDB" w14:textId="77777777" w:rsidR="00194642" w:rsidRDefault="00194642" w:rsidP="00194642">
            <w:pPr>
              <w:tabs>
                <w:tab w:val="left" w:pos="551"/>
              </w:tabs>
              <w:rPr>
                <w:rFonts w:eastAsia="DengXian"/>
                <w:lang w:val="en-US" w:eastAsia="zh-CN"/>
              </w:rPr>
            </w:pPr>
            <w:r>
              <w:rPr>
                <w:rFonts w:eastAsia="맑은 고딕" w:hint="eastAsia"/>
                <w:lang w:val="en-US" w:eastAsia="ko-KR"/>
              </w:rPr>
              <w:t>N</w:t>
            </w:r>
          </w:p>
        </w:tc>
        <w:tc>
          <w:tcPr>
            <w:tcW w:w="6780" w:type="dxa"/>
          </w:tcPr>
          <w:p w14:paraId="5B157FD4" w14:textId="77777777" w:rsidR="00194642" w:rsidRDefault="00194642" w:rsidP="00194642">
            <w:pPr>
              <w:rPr>
                <w:rFonts w:eastAsia="맑은 고딕"/>
                <w:color w:val="000000" w:themeColor="text1"/>
                <w:lang w:val="en-US" w:eastAsia="ko-KR"/>
              </w:rPr>
            </w:pPr>
            <w:r>
              <w:rPr>
                <w:rFonts w:eastAsia="맑은 고딕" w:hint="eastAsia"/>
                <w:color w:val="000000" w:themeColor="text1"/>
                <w:lang w:val="en-US" w:eastAsia="ko-KR"/>
              </w:rPr>
              <w:t xml:space="preserve">In our view, up </w:t>
            </w:r>
            <w:r>
              <w:rPr>
                <w:rFonts w:eastAsia="맑은 고딕"/>
                <w:color w:val="000000" w:themeColor="text1"/>
                <w:lang w:val="en-US" w:eastAsia="ko-KR"/>
              </w:rPr>
              <w:t xml:space="preserve">to </w:t>
            </w:r>
            <w:r>
              <w:rPr>
                <w:rFonts w:eastAsia="맑은 고딕" w:hint="eastAsia"/>
                <w:color w:val="000000" w:themeColor="text1"/>
                <w:lang w:val="en-US" w:eastAsia="ko-KR"/>
              </w:rPr>
              <w:t xml:space="preserve">UE implementation is </w:t>
            </w:r>
            <w:r>
              <w:rPr>
                <w:rFonts w:eastAsia="맑은 고딕"/>
                <w:color w:val="000000" w:themeColor="text1"/>
                <w:lang w:val="en-US" w:eastAsia="ko-KR"/>
              </w:rPr>
              <w:t xml:space="preserve">different from an </w:t>
            </w:r>
            <w:r>
              <w:rPr>
                <w:rFonts w:eastAsia="맑은 고딕" w:hint="eastAsia"/>
                <w:color w:val="000000" w:themeColor="text1"/>
                <w:lang w:val="en-US" w:eastAsia="ko-KR"/>
              </w:rPr>
              <w:t xml:space="preserve">error case </w:t>
            </w:r>
            <w:r>
              <w:rPr>
                <w:rFonts w:eastAsia="맑은 고딕"/>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lastRenderedPageBreak/>
              <w:t xml:space="preserve">Option 3: </w:t>
            </w:r>
            <w:del w:id="22"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3" w:author="최승훈/표준연구팀(SR)/Principal Engineer/삼성전자" w:date="2021-04-16T16:15:00Z">
              <w:r>
                <w:t xml:space="preserve"> whether UE transmit the UL or receive SSB</w:t>
              </w:r>
            </w:ins>
            <w:del w:id="24" w:author="최승훈/표준연구팀(SR)/Principal Engineer/삼성전자" w:date="2021-04-16T16:16:00Z">
              <w:r w:rsidDel="00FA4D58">
                <w:delText>)</w:delText>
              </w:r>
            </w:del>
          </w:p>
          <w:p w14:paraId="3FD944F1" w14:textId="77777777" w:rsidR="00194642" w:rsidRDefault="00194642" w:rsidP="00194642">
            <w:pPr>
              <w:rPr>
                <w:rFonts w:eastAsia="맑은 고딕"/>
                <w:color w:val="000000" w:themeColor="text1"/>
                <w:lang w:eastAsia="ko-KR"/>
              </w:rPr>
            </w:pPr>
          </w:p>
          <w:p w14:paraId="0D36B7C2" w14:textId="77777777" w:rsidR="00194642" w:rsidRDefault="00194642" w:rsidP="00194642">
            <w:pPr>
              <w:rPr>
                <w:rFonts w:eastAsia="맑은 고딕"/>
                <w:color w:val="000000" w:themeColor="text1"/>
                <w:lang w:eastAsia="ko-KR"/>
              </w:rPr>
            </w:pPr>
            <w:r>
              <w:rPr>
                <w:rFonts w:eastAsia="맑은 고딕" w:hint="eastAsia"/>
                <w:color w:val="000000" w:themeColor="text1"/>
                <w:lang w:eastAsia="ko-KR"/>
              </w:rPr>
              <w:t>And we can add</w:t>
            </w:r>
            <w:r>
              <w:rPr>
                <w:rFonts w:eastAsia="맑은 고딕"/>
                <w:color w:val="000000" w:themeColor="text1"/>
                <w:lang w:eastAsia="ko-KR"/>
              </w:rPr>
              <w:t>:</w:t>
            </w:r>
            <w:r>
              <w:rPr>
                <w:rFonts w:eastAsia="맑은 고딕"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5"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맑은 고딕"/>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맑은 고딕"/>
                <w:color w:val="000000" w:themeColor="text1"/>
                <w:lang w:val="en-US" w:eastAsia="ko-KR"/>
              </w:rPr>
            </w:pPr>
            <w:r>
              <w:rPr>
                <w:rFonts w:eastAsia="맑은 고딕"/>
                <w:color w:val="000000" w:themeColor="text1"/>
                <w:lang w:val="en-US" w:eastAsia="ko-KR"/>
              </w:rPr>
              <w:lastRenderedPageBreak/>
              <w:t>Huawei, HiSilicon</w:t>
            </w:r>
          </w:p>
        </w:tc>
        <w:tc>
          <w:tcPr>
            <w:tcW w:w="1372" w:type="dxa"/>
          </w:tcPr>
          <w:p w14:paraId="4ABA1004" w14:textId="77777777" w:rsidR="006C60A5" w:rsidRDefault="006C60A5" w:rsidP="006C60A5">
            <w:pPr>
              <w:tabs>
                <w:tab w:val="left" w:pos="551"/>
              </w:tabs>
              <w:rPr>
                <w:rFonts w:eastAsia="DengXian"/>
                <w:lang w:val="en-US" w:eastAsia="zh-CN"/>
              </w:rPr>
            </w:pPr>
          </w:p>
        </w:tc>
        <w:tc>
          <w:tcPr>
            <w:tcW w:w="6780" w:type="dxa"/>
          </w:tcPr>
          <w:p w14:paraId="5F054863" w14:textId="77777777" w:rsidR="006C60A5" w:rsidRPr="00BA1333" w:rsidRDefault="006C60A5" w:rsidP="006C60A5">
            <w:pPr>
              <w:rPr>
                <w:rFonts w:eastAsia="맑은 고딕"/>
                <w:lang w:val="en-US" w:eastAsia="ko-KR"/>
              </w:rPr>
            </w:pPr>
            <w:r>
              <w:rPr>
                <w:rFonts w:eastAsia="맑은 고딕"/>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8F071DB" w14:textId="77777777" w:rsidR="007A33F8" w:rsidRDefault="007A33F8" w:rsidP="006C60A5">
            <w:pPr>
              <w:tabs>
                <w:tab w:val="left" w:pos="551"/>
              </w:tabs>
              <w:rPr>
                <w:rFonts w:eastAsia="DengXian"/>
                <w:lang w:val="en-US" w:eastAsia="zh-CN"/>
              </w:rPr>
            </w:pPr>
          </w:p>
        </w:tc>
        <w:tc>
          <w:tcPr>
            <w:tcW w:w="6780" w:type="dxa"/>
          </w:tcPr>
          <w:p w14:paraId="2B4CA106" w14:textId="77777777" w:rsidR="007A33F8" w:rsidRPr="007A33F8" w:rsidRDefault="007A33F8" w:rsidP="006C60A5">
            <w:pPr>
              <w:rPr>
                <w:rFonts w:eastAsia="Yu Mincho"/>
                <w:lang w:val="en-US" w:eastAsia="ja-JP"/>
              </w:rPr>
            </w:pPr>
            <w:r>
              <w:rPr>
                <w:rFonts w:eastAsia="Yu Mincho" w:hint="eastAsia"/>
                <w:lang w:val="en-US" w:eastAsia="ja-JP"/>
              </w:rPr>
              <w:t>O</w:t>
            </w:r>
            <w:r>
              <w:rPr>
                <w:rFonts w:eastAsia="Yu Mincho"/>
                <w:lang w:val="en-US" w:eastAsia="ja-JP"/>
              </w:rPr>
              <w:t>ption 1 for semi-static UL should be removed, as the case when a</w:t>
            </w:r>
            <w:r w:rsidRPr="007A33F8">
              <w:rPr>
                <w:rFonts w:eastAsia="Yu Mincho"/>
                <w:lang w:val="en-US" w:eastAsia="ja-JP"/>
              </w:rPr>
              <w:t xml:space="preserve"> semi-static configured UL transmission overlaps with an SSB</w:t>
            </w:r>
            <w:r>
              <w:rPr>
                <w:rFonts w:eastAsia="Yu Mincho"/>
                <w:lang w:val="en-US" w:eastAsia="ja-JP"/>
              </w:rPr>
              <w:t xml:space="preserve"> means that it is not controlled by gNB to avoid the collision.</w:t>
            </w:r>
            <w:r w:rsidR="00073F4F">
              <w:rPr>
                <w:rFonts w:eastAsia="Yu Mincho"/>
                <w:lang w:val="en-US" w:eastAsia="ja-JP"/>
              </w:rPr>
              <w:t xml:space="preserve"> If this case happens, it is same as Option 3, i.e.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5DCCC654" w14:textId="77777777" w:rsidR="00704670" w:rsidRDefault="00704670" w:rsidP="006C60A5">
            <w:pPr>
              <w:tabs>
                <w:tab w:val="left" w:pos="551"/>
              </w:tabs>
              <w:rPr>
                <w:rFonts w:eastAsia="DengXian"/>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맑은 고딕"/>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Controlled by gNB</w:t>
            </w:r>
            <w:r>
              <w:rPr>
                <w:rFonts w:eastAsiaTheme="minorEastAsia"/>
                <w:lang w:val="en-US" w:eastAsia="zh-CN"/>
              </w:rPr>
              <w:t>”</w:t>
            </w:r>
            <w:r>
              <w:rPr>
                <w:rFonts w:eastAsiaTheme="minorEastAsia" w:hint="eastAsia"/>
                <w:lang w:val="en-US" w:eastAsia="zh-CN"/>
              </w:rPr>
              <w:t xml:space="preserve"> needs to be clarified,  </w:t>
            </w:r>
            <w:r>
              <w:rPr>
                <w:rFonts w:eastAsiaTheme="minorEastAsia"/>
                <w:lang w:val="en-US" w:eastAsia="zh-CN"/>
              </w:rPr>
              <w:t>“</w:t>
            </w:r>
            <w:r>
              <w:rPr>
                <w:rFonts w:eastAsia="맑은 고딕" w:hint="eastAsia"/>
                <w:color w:val="000000" w:themeColor="text1"/>
                <w:lang w:val="en-US" w:eastAsia="ko-KR"/>
              </w:rPr>
              <w:t xml:space="preserve">up </w:t>
            </w:r>
            <w:r>
              <w:rPr>
                <w:rFonts w:eastAsia="맑은 고딕"/>
                <w:color w:val="000000" w:themeColor="text1"/>
                <w:lang w:val="en-US" w:eastAsia="ko-KR"/>
              </w:rPr>
              <w:t xml:space="preserve">to </w:t>
            </w:r>
            <w:r>
              <w:rPr>
                <w:rFonts w:eastAsia="맑은 고딕" w:hint="eastAsia"/>
                <w:color w:val="000000" w:themeColor="text1"/>
                <w:lang w:val="en-US" w:eastAsia="ko-KR"/>
              </w:rPr>
              <w:t>UE implementation</w:t>
            </w:r>
            <w:r>
              <w:rPr>
                <w:rFonts w:eastAsiaTheme="minorEastAsia"/>
                <w:lang w:val="en-US" w:eastAsia="zh-CN"/>
              </w:rPr>
              <w:t>”</w:t>
            </w:r>
            <w:r>
              <w:rPr>
                <w:rFonts w:eastAsia="맑은 고딕" w:hint="eastAsia"/>
                <w:color w:val="000000" w:themeColor="text1"/>
                <w:lang w:val="en-US" w:eastAsia="ko-KR"/>
              </w:rPr>
              <w:t xml:space="preserve"> </w:t>
            </w:r>
            <w:r>
              <w:rPr>
                <w:rFonts w:eastAsiaTheme="minorEastAsia" w:hint="eastAsia"/>
                <w:color w:val="000000" w:themeColor="text1"/>
                <w:lang w:val="en-US" w:eastAsia="zh-CN"/>
              </w:rPr>
              <w:t>and</w:t>
            </w:r>
            <w:r>
              <w:rPr>
                <w:rFonts w:eastAsia="맑은 고딕"/>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Yu Mincho"/>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564CCBDC" w14:textId="77777777" w:rsidR="009A58E5" w:rsidRDefault="009A58E5" w:rsidP="006C60A5">
            <w:pPr>
              <w:tabs>
                <w:tab w:val="left" w:pos="551"/>
              </w:tabs>
              <w:rPr>
                <w:rFonts w:eastAsia="DengXian"/>
                <w:lang w:val="en-US" w:eastAsia="zh-CN"/>
              </w:rPr>
            </w:pPr>
          </w:p>
        </w:tc>
        <w:tc>
          <w:tcPr>
            <w:tcW w:w="6780" w:type="dxa"/>
          </w:tcPr>
          <w:p w14:paraId="384CDABD" w14:textId="77777777" w:rsidR="009A58E5" w:rsidRDefault="009A58E5" w:rsidP="009A58E5">
            <w:pPr>
              <w:rPr>
                <w:rFonts w:eastAsia="맑은 고딕"/>
                <w:lang w:val="en-US" w:eastAsia="ko-KR"/>
              </w:rPr>
            </w:pPr>
            <w:r>
              <w:rPr>
                <w:rFonts w:eastAsia="맑은 고딕"/>
                <w:lang w:val="en-US" w:eastAsia="ko-KR"/>
              </w:rPr>
              <w:t>We are fine to list options, targeting down-selection later</w:t>
            </w:r>
          </w:p>
          <w:p w14:paraId="777066AA" w14:textId="77777777" w:rsidR="009A58E5" w:rsidRDefault="009A58E5" w:rsidP="009A58E5">
            <w:pPr>
              <w:rPr>
                <w:rFonts w:eastAsia="맑은 고딕"/>
                <w:lang w:val="en-US" w:eastAsia="ko-KR"/>
              </w:rPr>
            </w:pPr>
            <w:r>
              <w:rPr>
                <w:rFonts w:eastAsia="맑은 고딕"/>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맑은 고딕"/>
                <w:lang w:val="en-US" w:eastAsia="ko-KR"/>
              </w:rPr>
            </w:pPr>
            <w:r>
              <w:rPr>
                <w:rFonts w:eastAsia="맑은 고딕"/>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맑은 고딕"/>
                <w:lang w:val="en-US" w:eastAsia="ko-KR"/>
              </w:rPr>
            </w:pPr>
            <w:r>
              <w:rPr>
                <w:rFonts w:eastAsia="맑은 고딕"/>
                <w:lang w:val="en-US" w:eastAsia="ko-KR"/>
              </w:rPr>
              <w:t>Instead of using ‘up to UE implementation’, it is better to specify the UE behavior for gNB understanding. therefore, we prefer to use that</w:t>
            </w:r>
          </w:p>
          <w:p w14:paraId="40341A13" w14:textId="77777777" w:rsidR="009A58E5" w:rsidRDefault="009A58E5" w:rsidP="009A58E5">
            <w:pPr>
              <w:pStyle w:val="af2"/>
              <w:numPr>
                <w:ilvl w:val="0"/>
                <w:numId w:val="21"/>
              </w:numPr>
              <w:rPr>
                <w:rFonts w:eastAsia="맑은 고딕"/>
                <w:sz w:val="20"/>
                <w:szCs w:val="22"/>
                <w:lang w:val="en-US" w:eastAsia="ko-KR"/>
              </w:rPr>
            </w:pPr>
            <w:r>
              <w:rPr>
                <w:sz w:val="20"/>
                <w:szCs w:val="22"/>
                <w:lang w:eastAsia="zh-CN"/>
              </w:rPr>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lang w:val="en-US" w:eastAsia="zh-CN"/>
              </w:rPr>
            </w:pPr>
          </w:p>
        </w:tc>
      </w:tr>
      <w:tr w:rsidR="00AE76C5" w:rsidRPr="00BA1333" w14:paraId="1B0E7FCF" w14:textId="77777777" w:rsidTr="006C60A5">
        <w:tc>
          <w:tcPr>
            <w:tcW w:w="1479" w:type="dxa"/>
          </w:tcPr>
          <w:p w14:paraId="3DCD85C1" w14:textId="7C81F42B"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109109B1" w14:textId="2734CBA5" w:rsidR="00AE76C5" w:rsidRDefault="00AE76C5" w:rsidP="006C60A5">
            <w:pPr>
              <w:tabs>
                <w:tab w:val="left" w:pos="551"/>
              </w:tabs>
              <w:rPr>
                <w:rFonts w:eastAsia="DengXian"/>
                <w:lang w:val="en-US" w:eastAsia="zh-CN"/>
              </w:rPr>
            </w:pPr>
            <w:r>
              <w:rPr>
                <w:rFonts w:eastAsia="DengXian"/>
                <w:lang w:val="en-US" w:eastAsia="zh-CN"/>
              </w:rPr>
              <w:t>Y partially</w:t>
            </w:r>
          </w:p>
        </w:tc>
        <w:tc>
          <w:tcPr>
            <w:tcW w:w="6780" w:type="dxa"/>
          </w:tcPr>
          <w:p w14:paraId="272D9734" w14:textId="4D89D93C" w:rsidR="00AE76C5" w:rsidRDefault="00AE76C5" w:rsidP="009A58E5">
            <w:pPr>
              <w:rPr>
                <w:rFonts w:eastAsia="맑은 고딕"/>
                <w:lang w:val="en-US" w:eastAsia="ko-KR"/>
              </w:rPr>
            </w:pPr>
            <w:r w:rsidRPr="00AE76C5">
              <w:rPr>
                <w:rFonts w:eastAsia="맑은 고딕"/>
                <w:lang w:val="en-US" w:eastAsia="ko-KR"/>
              </w:rPr>
              <w:t>Does “Controlled by gNB” mean “not expected by UE” or “up to gNB implementation to avoid  potential collision</w:t>
            </w:r>
            <w:r>
              <w:rPr>
                <w:rFonts w:eastAsia="맑은 고딕"/>
                <w:lang w:val="en-US" w:eastAsia="ko-KR"/>
              </w:rPr>
              <w:t xml:space="preserve"> between DL and UL</w:t>
            </w:r>
            <w:r w:rsidRPr="00AE76C5">
              <w:rPr>
                <w:rFonts w:eastAsia="맑은 고딕"/>
                <w:lang w:val="en-US" w:eastAsia="ko-KR"/>
              </w:rPr>
              <w:t>” ?</w:t>
            </w:r>
          </w:p>
        </w:tc>
      </w:tr>
      <w:tr w:rsidR="007921EB" w:rsidRPr="00BA1333" w14:paraId="5B69468D" w14:textId="77777777" w:rsidTr="006C60A5">
        <w:tc>
          <w:tcPr>
            <w:tcW w:w="1479" w:type="dxa"/>
          </w:tcPr>
          <w:p w14:paraId="1F789509" w14:textId="7D108DD4"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6FFA2C9E" w14:textId="77777777" w:rsidR="007921EB" w:rsidRDefault="007921EB" w:rsidP="007921EB">
            <w:pPr>
              <w:tabs>
                <w:tab w:val="left" w:pos="551"/>
              </w:tabs>
              <w:rPr>
                <w:rFonts w:eastAsia="DengXian"/>
                <w:lang w:val="en-US" w:eastAsia="zh-CN"/>
              </w:rPr>
            </w:pPr>
          </w:p>
        </w:tc>
        <w:tc>
          <w:tcPr>
            <w:tcW w:w="6780" w:type="dxa"/>
          </w:tcPr>
          <w:p w14:paraId="6B8EABFF" w14:textId="39F6DB63" w:rsidR="007921EB" w:rsidRPr="00AE76C5" w:rsidRDefault="007921EB" w:rsidP="007921EB">
            <w:pPr>
              <w:rPr>
                <w:rFonts w:eastAsia="맑은 고딕"/>
                <w:lang w:val="en-US" w:eastAsia="ko-KR"/>
              </w:rPr>
            </w:pPr>
            <w:r>
              <w:rPr>
                <w:rFonts w:eastAsia="맑은 고딕"/>
                <w:lang w:val="en-US" w:eastAsia="ko-KR"/>
              </w:rPr>
              <w:t>Agree that the previous version is simpler.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맑은 고딕"/>
                <w:lang w:val="en-US" w:eastAsia="ko-KR"/>
              </w:rPr>
              <w:t>e slightly prefer to delete Option 3 in FL proposal if Option 3 could not be clarified clearly.</w:t>
            </w:r>
          </w:p>
        </w:tc>
      </w:tr>
      <w:tr w:rsidR="007F77D8" w:rsidRPr="00BA1333" w14:paraId="418A086C" w14:textId="77777777" w:rsidTr="006C60A5">
        <w:tc>
          <w:tcPr>
            <w:tcW w:w="1479" w:type="dxa"/>
          </w:tcPr>
          <w:p w14:paraId="14E73DC3" w14:textId="2501FD4B" w:rsidR="007F77D8" w:rsidRDefault="007F77D8" w:rsidP="007F77D8">
            <w:pPr>
              <w:rPr>
                <w:rFonts w:eastAsiaTheme="minorEastAsia"/>
                <w:color w:val="000000" w:themeColor="text1"/>
                <w:lang w:val="en-US" w:eastAsia="zh-CN"/>
              </w:rPr>
            </w:pPr>
            <w:r>
              <w:rPr>
                <w:rFonts w:eastAsia="맑은 고딕"/>
                <w:lang w:val="en-US" w:eastAsia="ko-KR"/>
              </w:rPr>
              <w:t>Nordic</w:t>
            </w:r>
          </w:p>
        </w:tc>
        <w:tc>
          <w:tcPr>
            <w:tcW w:w="1372" w:type="dxa"/>
          </w:tcPr>
          <w:p w14:paraId="06392F65" w14:textId="585EE602" w:rsidR="007F77D8" w:rsidRDefault="007F77D8" w:rsidP="007F77D8">
            <w:pPr>
              <w:tabs>
                <w:tab w:val="left" w:pos="551"/>
              </w:tabs>
              <w:rPr>
                <w:rFonts w:eastAsia="DengXian"/>
                <w:lang w:val="en-US" w:eastAsia="zh-CN"/>
              </w:rPr>
            </w:pPr>
            <w:r>
              <w:rPr>
                <w:rFonts w:eastAsia="DengXian"/>
                <w:lang w:val="en-US" w:eastAsia="zh-CN"/>
              </w:rPr>
              <w:t>Y</w:t>
            </w:r>
          </w:p>
        </w:tc>
        <w:tc>
          <w:tcPr>
            <w:tcW w:w="6780" w:type="dxa"/>
          </w:tcPr>
          <w:p w14:paraId="4BAACAAB" w14:textId="77777777"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I suppose there is typo</w:t>
            </w:r>
          </w:p>
          <w:p w14:paraId="722DEA32" w14:textId="77777777" w:rsidR="007F77D8" w:rsidRPr="00335E24" w:rsidRDefault="007F77D8" w:rsidP="007F77D8">
            <w:pPr>
              <w:numPr>
                <w:ilvl w:val="0"/>
                <w:numId w:val="7"/>
              </w:numPr>
              <w:spacing w:after="0" w:line="252" w:lineRule="auto"/>
              <w:contextualSpacing/>
            </w:pPr>
            <w:r w:rsidRPr="00335E24">
              <w:t xml:space="preserve">If a </w:t>
            </w:r>
            <w:r w:rsidRPr="003E5CF4">
              <w:rPr>
                <w:highlight w:val="yellow"/>
              </w:rPr>
              <w:t>dynamically</w:t>
            </w:r>
            <w:r w:rsidRPr="00335E24">
              <w:t xml:space="preserve"> scheduled UL transmission overlaps with an SSB, down-select one of the following options:</w:t>
            </w:r>
          </w:p>
          <w:p w14:paraId="667E6577" w14:textId="77777777" w:rsidR="007F77D8" w:rsidRPr="00335E24" w:rsidRDefault="007F77D8" w:rsidP="007F77D8">
            <w:pPr>
              <w:numPr>
                <w:ilvl w:val="1"/>
                <w:numId w:val="7"/>
              </w:numPr>
              <w:spacing w:after="0" w:line="252" w:lineRule="auto"/>
              <w:contextualSpacing/>
              <w:rPr>
                <w:lang w:val="en-US" w:eastAsia="ko-KR"/>
              </w:rPr>
            </w:pPr>
            <w:r w:rsidRPr="00335E24">
              <w:t>Option 1: Follow the handling of case 2 that the dynamic UL is prioritized over SSB</w:t>
            </w:r>
          </w:p>
          <w:p w14:paraId="1A077640" w14:textId="77777777" w:rsidR="007F77D8" w:rsidRPr="003E5CF4" w:rsidRDefault="007F77D8" w:rsidP="007F77D8">
            <w:pPr>
              <w:numPr>
                <w:ilvl w:val="1"/>
                <w:numId w:val="7"/>
              </w:numPr>
              <w:spacing w:after="0" w:line="252" w:lineRule="auto"/>
              <w:contextualSpacing/>
              <w:rPr>
                <w:strike/>
                <w:color w:val="C00000"/>
              </w:rPr>
            </w:pPr>
            <w:r w:rsidRPr="00335E24">
              <w:lastRenderedPageBreak/>
              <w:t xml:space="preserve">Option 2: Reuse the existing collision handling principles of Rel-15/16 for NR TDD that SSB is prioritized </w:t>
            </w:r>
            <w:r w:rsidRPr="003E5CF4">
              <w:rPr>
                <w:highlight w:val="yellow"/>
              </w:rPr>
              <w:t>over dynamic</w:t>
            </w:r>
            <w:r w:rsidRPr="00335E24">
              <w:t xml:space="preserve"> </w:t>
            </w:r>
            <w:r w:rsidRPr="003E5CF4">
              <w:rPr>
                <w:strike/>
                <w:color w:val="C00000"/>
              </w:rPr>
              <w:t xml:space="preserve">or semi-static </w:t>
            </w:r>
            <w:r w:rsidRPr="003E5CF4">
              <w:t xml:space="preserve">UL </w:t>
            </w:r>
          </w:p>
          <w:p w14:paraId="2B503DEF" w14:textId="77777777" w:rsidR="007F77D8" w:rsidRPr="00335E24" w:rsidRDefault="007F77D8" w:rsidP="007F77D8">
            <w:pPr>
              <w:numPr>
                <w:ilvl w:val="1"/>
                <w:numId w:val="7"/>
              </w:numPr>
              <w:spacing w:after="0" w:line="252" w:lineRule="auto"/>
              <w:contextualSpacing/>
            </w:pPr>
            <w:r w:rsidRPr="00335E24">
              <w:t>Option 3: Consider it as an error case (e.g. up to UE implementation)</w:t>
            </w:r>
          </w:p>
          <w:p w14:paraId="4064B4A5" w14:textId="77777777" w:rsidR="007F77D8" w:rsidRDefault="007F77D8" w:rsidP="007F77D8">
            <w:pPr>
              <w:rPr>
                <w:rFonts w:eastAsiaTheme="minorEastAsia"/>
                <w:color w:val="000000" w:themeColor="text1"/>
                <w:lang w:val="en-US" w:eastAsia="zh-CN"/>
              </w:rPr>
            </w:pPr>
          </w:p>
          <w:p w14:paraId="7272E7F8" w14:textId="76D5CF79"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We support Option 2 in both cases, so we are fine with wording of that option except of the above typo?</w:t>
            </w:r>
          </w:p>
          <w:p w14:paraId="5ADBE917" w14:textId="77777777" w:rsidR="007F77D8" w:rsidRDefault="007F77D8" w:rsidP="007F77D8">
            <w:pPr>
              <w:rPr>
                <w:rFonts w:eastAsia="맑은 고딕"/>
                <w:lang w:val="en-US" w:eastAsia="ko-KR"/>
              </w:rPr>
            </w:pPr>
          </w:p>
        </w:tc>
      </w:tr>
      <w:tr w:rsidR="00EE4280" w:rsidRPr="00BA1333" w14:paraId="0A625B4E" w14:textId="77777777" w:rsidTr="006C60A5">
        <w:tc>
          <w:tcPr>
            <w:tcW w:w="1479" w:type="dxa"/>
          </w:tcPr>
          <w:p w14:paraId="3038D22F" w14:textId="3FA63106" w:rsidR="00EE4280" w:rsidRDefault="00EE4280" w:rsidP="007F77D8">
            <w:pPr>
              <w:rPr>
                <w:rFonts w:eastAsia="맑은 고딕"/>
                <w:lang w:val="en-US" w:eastAsia="ko-KR"/>
              </w:rPr>
            </w:pPr>
            <w:r>
              <w:rPr>
                <w:rFonts w:eastAsiaTheme="minorEastAsia" w:hint="eastAsia"/>
                <w:color w:val="000000" w:themeColor="text1"/>
                <w:lang w:val="en-US" w:eastAsia="zh-CN"/>
              </w:rPr>
              <w:lastRenderedPageBreak/>
              <w:t>CATT</w:t>
            </w:r>
          </w:p>
        </w:tc>
        <w:tc>
          <w:tcPr>
            <w:tcW w:w="1372" w:type="dxa"/>
          </w:tcPr>
          <w:p w14:paraId="0EE42BB2" w14:textId="65B37677" w:rsidR="00EE4280" w:rsidRDefault="00EE4280" w:rsidP="007F77D8">
            <w:pPr>
              <w:tabs>
                <w:tab w:val="left" w:pos="551"/>
              </w:tabs>
              <w:rPr>
                <w:rFonts w:eastAsia="DengXian"/>
                <w:lang w:val="en-US" w:eastAsia="zh-CN"/>
              </w:rPr>
            </w:pPr>
            <w:r>
              <w:rPr>
                <w:rFonts w:eastAsia="DengXian" w:hint="eastAsia"/>
                <w:lang w:val="en-US" w:eastAsia="zh-CN"/>
              </w:rPr>
              <w:t>Y, partially</w:t>
            </w:r>
          </w:p>
        </w:tc>
        <w:tc>
          <w:tcPr>
            <w:tcW w:w="6780" w:type="dxa"/>
          </w:tcPr>
          <w:p w14:paraId="30D4916B"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2F3F97AB" w14:textId="77777777" w:rsidR="00EE4280" w:rsidRDefault="00EE4280" w:rsidP="007F77D8">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(SSB or UL transmission) and the other one will be dropped when collided. </w:t>
            </w:r>
          </w:p>
          <w:p w14:paraId="626CFE3D" w14:textId="42B8AA7C" w:rsidR="00EE4280" w:rsidRDefault="00EE4280" w:rsidP="007F77D8">
            <w:pPr>
              <w:rPr>
                <w:rFonts w:eastAsiaTheme="minorEastAsia"/>
                <w:color w:val="000000" w:themeColor="text1"/>
                <w:lang w:val="en-US" w:eastAsia="zh-CN"/>
              </w:rPr>
            </w:pPr>
            <w:r>
              <w:rPr>
                <w:rFonts w:eastAsiaTheme="minorEastAsia" w:hint="eastAsia"/>
                <w:color w:val="000000" w:themeColor="text1"/>
                <w:lang w:val="en-US" w:eastAsia="zh-CN"/>
              </w:rPr>
              <w:t>Also we think Nordic is right about the typo.</w:t>
            </w:r>
          </w:p>
        </w:tc>
      </w:tr>
      <w:tr w:rsidR="0045089B" w:rsidRPr="00BA1333" w14:paraId="33291736" w14:textId="77777777" w:rsidTr="006C60A5">
        <w:tc>
          <w:tcPr>
            <w:tcW w:w="1479" w:type="dxa"/>
          </w:tcPr>
          <w:p w14:paraId="1A0863A4" w14:textId="00B97B77"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4EE33E81" w14:textId="77777777" w:rsidR="0045089B" w:rsidRDefault="0045089B" w:rsidP="0045089B">
            <w:pPr>
              <w:tabs>
                <w:tab w:val="left" w:pos="551"/>
              </w:tabs>
              <w:rPr>
                <w:rFonts w:eastAsia="DengXian"/>
                <w:lang w:val="en-US" w:eastAsia="zh-CN"/>
              </w:rPr>
            </w:pPr>
          </w:p>
        </w:tc>
        <w:tc>
          <w:tcPr>
            <w:tcW w:w="6780" w:type="dxa"/>
          </w:tcPr>
          <w:p w14:paraId="7EE1AFFA" w14:textId="7CC9AEAB" w:rsidR="0045089B" w:rsidRDefault="0045089B" w:rsidP="0045089B">
            <w:pPr>
              <w:rPr>
                <w:rFonts w:eastAsiaTheme="minorEastAsia"/>
                <w:lang w:val="en-US" w:eastAsia="zh-CN"/>
              </w:rPr>
            </w:pPr>
            <w:r>
              <w:rPr>
                <w:rFonts w:eastAsiaTheme="minorEastAsia"/>
                <w:lang w:val="en-US" w:eastAsia="zh-CN"/>
              </w:rPr>
              <w:t xml:space="preserve">We also have some concerns on the current option 3, </w:t>
            </w:r>
            <w:r>
              <w:rPr>
                <w:rFonts w:eastAsia="맑은 고딕"/>
                <w:color w:val="000000" w:themeColor="text1"/>
                <w:lang w:val="en-US" w:eastAsia="ko-KR"/>
              </w:rPr>
              <w:t xml:space="preserve">as explained by some companies, a </w:t>
            </w:r>
            <w:r>
              <w:rPr>
                <w:rFonts w:eastAsia="맑은 고딕" w:hint="eastAsia"/>
                <w:color w:val="000000" w:themeColor="text1"/>
                <w:lang w:val="en-US" w:eastAsia="ko-KR"/>
              </w:rPr>
              <w:t>UE implementation</w:t>
            </w:r>
            <w:r>
              <w:rPr>
                <w:rFonts w:eastAsia="맑은 고딕"/>
                <w:color w:val="000000" w:themeColor="text1"/>
                <w:lang w:val="en-US" w:eastAsia="ko-KR"/>
              </w:rPr>
              <w:t xml:space="preserve"> case</w:t>
            </w:r>
            <w:r>
              <w:rPr>
                <w:rFonts w:eastAsia="맑은 고딕" w:hint="eastAsia"/>
                <w:color w:val="000000" w:themeColor="text1"/>
                <w:lang w:val="en-US" w:eastAsia="ko-KR"/>
              </w:rPr>
              <w:t xml:space="preserve"> </w:t>
            </w:r>
            <w:r>
              <w:rPr>
                <w:rFonts w:eastAsia="맑은 고딕"/>
                <w:color w:val="000000" w:themeColor="text1"/>
                <w:lang w:val="en-US" w:eastAsia="ko-KR"/>
              </w:rPr>
              <w:t xml:space="preserve">doesn’t means the case is an </w:t>
            </w:r>
            <w:r>
              <w:rPr>
                <w:rFonts w:eastAsia="맑은 고딕" w:hint="eastAsia"/>
                <w:color w:val="000000" w:themeColor="text1"/>
                <w:lang w:val="en-US" w:eastAsia="ko-KR"/>
              </w:rPr>
              <w:t>error case</w:t>
            </w:r>
            <w:r>
              <w:rPr>
                <w:rFonts w:eastAsia="맑은 고딕"/>
                <w:color w:val="000000" w:themeColor="text1"/>
                <w:lang w:val="en-US" w:eastAsia="ko-KR"/>
              </w:rPr>
              <w:t xml:space="preserve">. </w:t>
            </w:r>
            <w:r w:rsidRPr="009E2F7F">
              <w:rPr>
                <w:rFonts w:eastAsia="맑은 고딕"/>
                <w:color w:val="000000" w:themeColor="text1"/>
                <w:lang w:val="en-US" w:eastAsia="ko-KR"/>
              </w:rPr>
              <w:t>From this point of view</w:t>
            </w:r>
            <w:r>
              <w:rPr>
                <w:rFonts w:eastAsia="맑은 고딕"/>
                <w:color w:val="000000" w:themeColor="text1"/>
                <w:lang w:val="en-US" w:eastAsia="ko-KR"/>
              </w:rPr>
              <w:t>, it seems that t</w:t>
            </w:r>
            <w:r>
              <w:rPr>
                <w:rFonts w:eastAsia="맑은 고딕"/>
                <w:lang w:val="en-US" w:eastAsia="ko-KR"/>
              </w:rPr>
              <w:t>he previous proposal version is clearer.</w:t>
            </w:r>
          </w:p>
        </w:tc>
      </w:tr>
      <w:tr w:rsidR="00671CC0" w:rsidRPr="00BA1333" w14:paraId="5C8594B7" w14:textId="77777777" w:rsidTr="006C60A5">
        <w:tc>
          <w:tcPr>
            <w:tcW w:w="1479" w:type="dxa"/>
          </w:tcPr>
          <w:p w14:paraId="3F3A9AFB" w14:textId="4CF73447" w:rsidR="00671CC0" w:rsidRDefault="00671CC0" w:rsidP="00671CC0">
            <w:pPr>
              <w:rPr>
                <w:rFonts w:eastAsiaTheme="minorEastAsia"/>
                <w:color w:val="000000" w:themeColor="text1"/>
                <w:lang w:val="en-US" w:eastAsia="zh-CN"/>
              </w:rPr>
            </w:pPr>
            <w:r>
              <w:rPr>
                <w:rFonts w:eastAsiaTheme="minorEastAsia"/>
                <w:color w:val="000000" w:themeColor="text1"/>
                <w:lang w:val="en-US" w:eastAsia="zh-CN"/>
              </w:rPr>
              <w:t>X</w:t>
            </w:r>
            <w:r>
              <w:rPr>
                <w:rFonts w:eastAsiaTheme="minorEastAsia" w:hint="eastAsia"/>
                <w:color w:val="000000" w:themeColor="text1"/>
                <w:lang w:val="en-US" w:eastAsia="zh-CN"/>
              </w:rPr>
              <w:t>iaomi</w:t>
            </w:r>
          </w:p>
        </w:tc>
        <w:tc>
          <w:tcPr>
            <w:tcW w:w="1372" w:type="dxa"/>
          </w:tcPr>
          <w:p w14:paraId="4658571D" w14:textId="429D5784" w:rsidR="00671CC0" w:rsidRDefault="00671CC0" w:rsidP="00671CC0">
            <w:pPr>
              <w:tabs>
                <w:tab w:val="left" w:pos="551"/>
              </w:tabs>
              <w:rPr>
                <w:rFonts w:eastAsia="DengXian"/>
                <w:lang w:val="en-US" w:eastAsia="zh-CN"/>
              </w:rPr>
            </w:pPr>
            <w:r>
              <w:rPr>
                <w:rFonts w:eastAsia="DengXian" w:hint="eastAsia"/>
                <w:lang w:val="en-US" w:eastAsia="zh-CN"/>
              </w:rPr>
              <w:t>Y partially</w:t>
            </w:r>
          </w:p>
        </w:tc>
        <w:tc>
          <w:tcPr>
            <w:tcW w:w="6780" w:type="dxa"/>
          </w:tcPr>
          <w:p w14:paraId="293346FC" w14:textId="77777777" w:rsidR="00671CC0" w:rsidRDefault="00671CC0" w:rsidP="00671CC0">
            <w:pPr>
              <w:rPr>
                <w:rFonts w:eastAsiaTheme="minorEastAsia"/>
                <w:lang w:val="en-US" w:eastAsia="zh-CN"/>
              </w:rPr>
            </w:pPr>
            <w:r>
              <w:rPr>
                <w:rFonts w:eastAsiaTheme="minorEastAsia" w:hint="eastAsia"/>
                <w:lang w:val="en-US" w:eastAsia="zh-CN"/>
              </w:rPr>
              <w:t xml:space="preserve">We agree with other companies there is no need to differentiate dynamic UL and semi-static UL in the main bullet. </w:t>
            </w:r>
            <w:r>
              <w:rPr>
                <w:rFonts w:eastAsiaTheme="minorEastAsia"/>
                <w:lang w:val="en-US" w:eastAsia="zh-CN"/>
              </w:rPr>
              <w:t>To resolve the concern from some companies, a FFS can be added “FFS whether different options for dynamic UL and semi-static UL transmission”.</w:t>
            </w:r>
          </w:p>
          <w:p w14:paraId="2F36F7D5" w14:textId="77777777" w:rsidR="00671CC0" w:rsidRDefault="00671CC0" w:rsidP="00671CC0">
            <w:pPr>
              <w:rPr>
                <w:rFonts w:eastAsiaTheme="minorEastAsia"/>
                <w:lang w:val="en-US" w:eastAsia="zh-CN"/>
              </w:rPr>
            </w:pPr>
            <w:r>
              <w:rPr>
                <w:rFonts w:eastAsiaTheme="minorEastAsia"/>
                <w:lang w:val="en-US" w:eastAsia="zh-CN"/>
              </w:rPr>
              <w:t>In addition, we also think error case is different from up to UE implementation, and prefer to listing them as two different options:</w:t>
            </w:r>
          </w:p>
          <w:p w14:paraId="6ACE6863" w14:textId="77777777" w:rsidR="00671CC0" w:rsidRDefault="00671CC0" w:rsidP="00671CC0">
            <w:pPr>
              <w:numPr>
                <w:ilvl w:val="0"/>
                <w:numId w:val="7"/>
              </w:numPr>
              <w:spacing w:after="0" w:line="252" w:lineRule="auto"/>
              <w:contextualSpacing/>
            </w:pPr>
            <w:r w:rsidRPr="008327DE">
              <w:t xml:space="preserve">Option 3: </w:t>
            </w:r>
            <w:r>
              <w:t>up to UE implementation whether to receive SSB or perform UL transmission</w:t>
            </w:r>
          </w:p>
          <w:p w14:paraId="0B879F25" w14:textId="77777777" w:rsidR="00671CC0" w:rsidRPr="00594905" w:rsidRDefault="00671CC0" w:rsidP="00671CC0">
            <w:pPr>
              <w:numPr>
                <w:ilvl w:val="0"/>
                <w:numId w:val="7"/>
              </w:numPr>
              <w:spacing w:after="0" w:line="252" w:lineRule="auto"/>
              <w:contextualSpacing/>
              <w:rPr>
                <w:rFonts w:eastAsiaTheme="minorEastAsia"/>
                <w:lang w:eastAsia="zh-CN"/>
              </w:rPr>
            </w:pPr>
            <w:r>
              <w:t>Option 4: consider it as an error case</w:t>
            </w:r>
          </w:p>
          <w:p w14:paraId="4612DBC3" w14:textId="77777777" w:rsidR="00671CC0" w:rsidRDefault="00671CC0" w:rsidP="00671CC0">
            <w:pPr>
              <w:rPr>
                <w:rFonts w:eastAsiaTheme="minorEastAsia"/>
                <w:lang w:val="en-US" w:eastAsia="zh-CN"/>
              </w:rPr>
            </w:pPr>
          </w:p>
        </w:tc>
      </w:tr>
      <w:tr w:rsidR="00912750" w:rsidRPr="00BA1333" w14:paraId="4D1B349D" w14:textId="77777777" w:rsidTr="006C60A5">
        <w:tc>
          <w:tcPr>
            <w:tcW w:w="1479" w:type="dxa"/>
          </w:tcPr>
          <w:p w14:paraId="7A69C688" w14:textId="514E20EA" w:rsidR="00912750" w:rsidRDefault="00912750"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46F23981" w14:textId="3D5194E3" w:rsidR="00912750" w:rsidRDefault="00912750" w:rsidP="00671CC0">
            <w:pPr>
              <w:tabs>
                <w:tab w:val="left" w:pos="551"/>
              </w:tabs>
              <w:rPr>
                <w:rFonts w:eastAsia="DengXian"/>
                <w:lang w:val="en-US" w:eastAsia="zh-CN"/>
              </w:rPr>
            </w:pPr>
            <w:r>
              <w:rPr>
                <w:rFonts w:eastAsia="DengXian"/>
                <w:lang w:val="en-US" w:eastAsia="zh-CN"/>
              </w:rPr>
              <w:t>Y</w:t>
            </w:r>
          </w:p>
        </w:tc>
        <w:tc>
          <w:tcPr>
            <w:tcW w:w="6780" w:type="dxa"/>
          </w:tcPr>
          <w:p w14:paraId="5594EB7E" w14:textId="7029E47A" w:rsidR="00912750" w:rsidRDefault="00912750" w:rsidP="00671CC0">
            <w:pPr>
              <w:rPr>
                <w:rFonts w:eastAsiaTheme="minorEastAsia"/>
                <w:lang w:val="en-US" w:eastAsia="zh-CN"/>
              </w:rPr>
            </w:pPr>
            <w:r>
              <w:rPr>
                <w:rFonts w:eastAsiaTheme="minorEastAsia"/>
                <w:lang w:val="en-US" w:eastAsia="zh-CN"/>
              </w:rPr>
              <w:t>Agree with other companies that error case and UE implementation are different and so the proposal should be revised.</w:t>
            </w:r>
          </w:p>
        </w:tc>
      </w:tr>
      <w:tr w:rsidR="002A6CA9" w14:paraId="7CBFC03D" w14:textId="77777777" w:rsidTr="009B4579">
        <w:tc>
          <w:tcPr>
            <w:tcW w:w="1479" w:type="dxa"/>
            <w:shd w:val="clear" w:color="auto" w:fill="D9D9D9" w:themeFill="background1" w:themeFillShade="D9"/>
          </w:tcPr>
          <w:p w14:paraId="62449137" w14:textId="77777777" w:rsidR="002A6CA9" w:rsidRDefault="002A6CA9" w:rsidP="009B4579">
            <w:pPr>
              <w:rPr>
                <w:b/>
                <w:bCs/>
              </w:rPr>
            </w:pPr>
            <w:r>
              <w:rPr>
                <w:b/>
                <w:bCs/>
              </w:rPr>
              <w:t>Company</w:t>
            </w:r>
          </w:p>
        </w:tc>
        <w:tc>
          <w:tcPr>
            <w:tcW w:w="1372" w:type="dxa"/>
            <w:shd w:val="clear" w:color="auto" w:fill="D9D9D9" w:themeFill="background1" w:themeFillShade="D9"/>
          </w:tcPr>
          <w:p w14:paraId="7B83E2A3" w14:textId="77777777" w:rsidR="002A6CA9" w:rsidRDefault="002A6CA9" w:rsidP="009B4579">
            <w:pPr>
              <w:rPr>
                <w:b/>
                <w:bCs/>
              </w:rPr>
            </w:pPr>
            <w:r>
              <w:rPr>
                <w:b/>
                <w:bCs/>
              </w:rPr>
              <w:t>Y/N</w:t>
            </w:r>
          </w:p>
        </w:tc>
        <w:tc>
          <w:tcPr>
            <w:tcW w:w="6780" w:type="dxa"/>
            <w:shd w:val="clear" w:color="auto" w:fill="D9D9D9" w:themeFill="background1" w:themeFillShade="D9"/>
          </w:tcPr>
          <w:p w14:paraId="0D9A8A7E" w14:textId="77777777" w:rsidR="002A6CA9" w:rsidRDefault="002A6CA9" w:rsidP="009B4579">
            <w:pPr>
              <w:rPr>
                <w:b/>
                <w:bCs/>
              </w:rPr>
            </w:pPr>
            <w:r>
              <w:rPr>
                <w:b/>
                <w:bCs/>
              </w:rPr>
              <w:t>Comments</w:t>
            </w:r>
          </w:p>
        </w:tc>
      </w:tr>
      <w:tr w:rsidR="002A6CA9" w:rsidRPr="00BA1333" w14:paraId="06F13895" w14:textId="77777777" w:rsidTr="009B4579">
        <w:tc>
          <w:tcPr>
            <w:tcW w:w="1479" w:type="dxa"/>
          </w:tcPr>
          <w:p w14:paraId="57ABC959" w14:textId="22A127ED" w:rsidR="002A6CA9" w:rsidRDefault="002A6CA9"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72834CCD" w14:textId="6834077C" w:rsidR="00D440CA" w:rsidRDefault="002A6CA9" w:rsidP="00671CC0">
            <w:r>
              <w:rPr>
                <w:rFonts w:eastAsiaTheme="minorEastAsia"/>
                <w:lang w:val="en-US" w:eastAsia="zh-CN"/>
              </w:rPr>
              <w:t>The previous version has a couple of issues. Firstly, the</w:t>
            </w:r>
            <w:r w:rsidR="00A56DDC">
              <w:rPr>
                <w:rFonts w:eastAsiaTheme="minorEastAsia"/>
                <w:lang w:val="en-US" w:eastAsia="zh-CN"/>
              </w:rPr>
              <w:t xml:space="preserve"> agreement for </w:t>
            </w:r>
            <w:r>
              <w:rPr>
                <w:rFonts w:eastAsiaTheme="minorEastAsia"/>
                <w:lang w:val="en-US" w:eastAsia="zh-CN"/>
              </w:rPr>
              <w:t xml:space="preserve">case 3 </w:t>
            </w:r>
            <w:r w:rsidR="00A56DDC">
              <w:rPr>
                <w:rFonts w:eastAsiaTheme="minorEastAsia"/>
                <w:lang w:val="en-US" w:eastAsia="zh-CN"/>
              </w:rPr>
              <w:t xml:space="preserve">has an FFS part </w:t>
            </w:r>
            <w:r>
              <w:rPr>
                <w:rFonts w:eastAsiaTheme="minorEastAsia"/>
                <w:lang w:val="en-US" w:eastAsia="zh-CN"/>
              </w:rPr>
              <w:t>for</w:t>
            </w:r>
            <w:r w:rsidR="00D440CA">
              <w:rPr>
                <w:rFonts w:eastAsiaTheme="minorEastAsia"/>
                <w:u w:val="single"/>
                <w:lang w:val="en-US" w:eastAsia="zh-CN"/>
              </w:rPr>
              <w:t xml:space="preserve"> </w:t>
            </w:r>
            <w:r w:rsidR="00D440CA" w:rsidRPr="00D8647F">
              <w:t xml:space="preserve">cell-specifically configured </w:t>
            </w:r>
            <w:r w:rsidR="00D440CA">
              <w:t>U</w:t>
            </w:r>
            <w:r w:rsidR="00D440CA" w:rsidRPr="00D8647F">
              <w:t>L</w:t>
            </w:r>
            <w:r w:rsidR="00D440CA">
              <w:t>/DL</w:t>
            </w:r>
            <w:r w:rsidR="00D440CA" w:rsidRPr="00D8647F">
              <w:t xml:space="preserve"> </w:t>
            </w:r>
            <w:r w:rsidR="00D440CA">
              <w:t xml:space="preserve">and </w:t>
            </w:r>
            <w:r w:rsidR="00A56DDC">
              <w:t xml:space="preserve">therefore </w:t>
            </w:r>
            <w:r w:rsidR="00D440CA">
              <w:t xml:space="preserve">it is not clear how </w:t>
            </w:r>
            <w:r w:rsidR="00B428D2">
              <w:t xml:space="preserve">to use </w:t>
            </w:r>
            <w:r w:rsidR="00D440CA">
              <w:t xml:space="preserve">it for collision handling between SSB and </w:t>
            </w:r>
            <w:r w:rsidR="00A56DDC">
              <w:t>semi-static</w:t>
            </w:r>
            <w:r w:rsidR="00D440CA">
              <w:t xml:space="preserve"> UL. Secondly, it may not support </w:t>
            </w:r>
            <w:r w:rsidR="00A56DDC">
              <w:t>using</w:t>
            </w:r>
            <w:r w:rsidR="00D440CA">
              <w:t xml:space="preserve"> </w:t>
            </w:r>
            <w:r w:rsidR="00A56DDC">
              <w:t>different</w:t>
            </w:r>
            <w:r w:rsidR="00D440CA">
              <w:t xml:space="preserve"> option</w:t>
            </w:r>
            <w:r w:rsidR="00A56DDC">
              <w:t>s</w:t>
            </w:r>
            <w:r w:rsidR="00D440CA">
              <w:t xml:space="preserve"> for dynamic </w:t>
            </w:r>
            <w:r w:rsidR="00A56DDC">
              <w:t xml:space="preserve">UL </w:t>
            </w:r>
            <w:r w:rsidR="00D440CA">
              <w:t>and semi-static U</w:t>
            </w:r>
            <w:r w:rsidR="00A56DDC">
              <w:t>L, for which it should be excluded at this moment.</w:t>
            </w:r>
            <w:r w:rsidR="00D440CA">
              <w:t xml:space="preserve"> </w:t>
            </w:r>
            <w:r w:rsidR="00A56DDC">
              <w:t>T</w:t>
            </w:r>
            <w:r w:rsidR="00D440CA">
              <w:t xml:space="preserve">he current version </w:t>
            </w:r>
            <w:r w:rsidR="00B428D2">
              <w:t>may be</w:t>
            </w:r>
            <w:r w:rsidR="00D440CA">
              <w:t xml:space="preserve"> a little complicated, </w:t>
            </w:r>
            <w:r w:rsidR="00A56DDC">
              <w:t xml:space="preserve">but </w:t>
            </w:r>
            <w:r w:rsidR="00D440CA">
              <w:t xml:space="preserve">it avoids </w:t>
            </w:r>
            <w:r w:rsidR="00A56DDC">
              <w:t xml:space="preserve">such </w:t>
            </w:r>
            <w:r w:rsidR="00D440CA">
              <w:t>ambiguity</w:t>
            </w:r>
            <w:r w:rsidR="00A56DDC">
              <w:t xml:space="preserve"> and makes down</w:t>
            </w:r>
            <w:r w:rsidR="00BF5067">
              <w:t xml:space="preserve"> </w:t>
            </w:r>
            <w:r w:rsidR="00A56DDC">
              <w:t>select</w:t>
            </w:r>
            <w:r w:rsidR="00BF5067">
              <w:t>ion</w:t>
            </w:r>
            <w:r w:rsidR="00A56DDC">
              <w:t xml:space="preserve"> </w:t>
            </w:r>
            <w:r w:rsidR="00BF5067">
              <w:t>easier</w:t>
            </w:r>
            <w:r w:rsidR="00A56DDC">
              <w:t>.</w:t>
            </w:r>
          </w:p>
          <w:p w14:paraId="0CE24F28" w14:textId="77777777" w:rsidR="002A6CA9" w:rsidRDefault="00D440CA" w:rsidP="00671CC0">
            <w:r>
              <w:t xml:space="preserve">Regarding option “controlled by gNB”, the FL original understanding is that gNB will configure which channel to drop in case of collision. But if majority view is up to gNB configuration to avoid the collision, </w:t>
            </w:r>
            <w:r w:rsidR="00A56DDC">
              <w:t xml:space="preserve">then it is okay to clarify it. </w:t>
            </w:r>
            <w:r>
              <w:t xml:space="preserve"> </w:t>
            </w:r>
          </w:p>
          <w:p w14:paraId="4A81D7F2" w14:textId="1C1ADFE6" w:rsidR="00A56DDC" w:rsidRDefault="00A56DDC" w:rsidP="00671CC0">
            <w:r w:rsidRPr="00A56DDC">
              <w:lastRenderedPageBreak/>
              <w:t xml:space="preserve">Regarding vivo’s question, whether </w:t>
            </w:r>
            <w:r>
              <w:t xml:space="preserve">semi-static configured UL </w:t>
            </w:r>
            <w:r w:rsidR="00BF5067">
              <w:t>transmission</w:t>
            </w:r>
            <w:r>
              <w:t xml:space="preserve"> covers also valid RO, the </w:t>
            </w:r>
            <w:r w:rsidR="00BF5067">
              <w:t xml:space="preserve">FL understanding is that semi-static UL includes both cell-specific and UE dedicated configured UL transmission. But in case there are different views, an FFS </w:t>
            </w:r>
            <w:r w:rsidR="00B428D2">
              <w:t>is</w:t>
            </w:r>
            <w:r w:rsidR="00BF5067">
              <w:t xml:space="preserve"> added.</w:t>
            </w:r>
          </w:p>
          <w:p w14:paraId="75EC1F7F" w14:textId="673694DC" w:rsidR="00BF5067" w:rsidRDefault="00B32A08" w:rsidP="00671CC0">
            <w:r>
              <w:t>The proposal has been updated as following</w:t>
            </w:r>
            <w:r w:rsidR="00B428D2">
              <w:t xml:space="preserve"> (including typo correction)</w:t>
            </w:r>
            <w:r>
              <w:t>. The “</w:t>
            </w:r>
            <w:r w:rsidRPr="00423C7F">
              <w:rPr>
                <w:rFonts w:eastAsiaTheme="minorEastAsia"/>
                <w:lang w:val="en-US" w:eastAsia="zh-CN"/>
              </w:rPr>
              <w:t>Other options are not precluded</w:t>
            </w:r>
            <w:r>
              <w:t>” is not added</w:t>
            </w:r>
            <w:r w:rsidR="00B428D2">
              <w:t xml:space="preserve"> since the FL does not think it will help </w:t>
            </w:r>
            <w:r w:rsidR="00B428D2">
              <w:rPr>
                <w:rFonts w:eastAsiaTheme="minorEastAsia"/>
                <w:lang w:val="en-US" w:eastAsia="zh-CN"/>
              </w:rPr>
              <w:t>t</w:t>
            </w:r>
            <w:r w:rsidRPr="00B32A08">
              <w:rPr>
                <w:rFonts w:eastAsiaTheme="minorEastAsia"/>
                <w:lang w:val="en-US" w:eastAsia="zh-CN"/>
              </w:rPr>
              <w:t xml:space="preserve">he </w:t>
            </w:r>
            <w:r w:rsidR="00B428D2">
              <w:rPr>
                <w:rFonts w:eastAsiaTheme="minorEastAsia"/>
                <w:lang w:val="en-US" w:eastAsia="zh-CN"/>
              </w:rPr>
              <w:t>down-selection</w:t>
            </w:r>
            <w:r w:rsidRPr="00B32A08">
              <w:rPr>
                <w:rFonts w:eastAsiaTheme="minorEastAsia"/>
                <w:lang w:val="en-US" w:eastAsia="zh-CN"/>
              </w:rPr>
              <w:t xml:space="preserve">. </w:t>
            </w:r>
            <w:r w:rsidR="00B428D2">
              <w:rPr>
                <w:rFonts w:eastAsiaTheme="minorEastAsia"/>
                <w:lang w:val="en-US" w:eastAsia="zh-CN"/>
              </w:rPr>
              <w:t>Also, t</w:t>
            </w:r>
            <w:r w:rsidRPr="00B32A08">
              <w:rPr>
                <w:rFonts w:eastAsiaTheme="minorEastAsia"/>
                <w:lang w:val="en-US" w:eastAsia="zh-CN"/>
              </w:rPr>
              <w:t xml:space="preserve">o </w:t>
            </w:r>
            <w:r>
              <w:rPr>
                <w:rFonts w:eastAsiaTheme="minorEastAsia"/>
                <w:lang w:val="en-US" w:eastAsia="zh-CN"/>
              </w:rPr>
              <w:t xml:space="preserve">resolve the concern from some companies, </w:t>
            </w:r>
            <w:r w:rsidR="00B428D2">
              <w:rPr>
                <w:rFonts w:eastAsiaTheme="minorEastAsia"/>
                <w:lang w:val="en-US" w:eastAsia="zh-CN"/>
              </w:rPr>
              <w:t xml:space="preserve">the proposal is targeting for agreement as </w:t>
            </w:r>
            <w:r>
              <w:rPr>
                <w:rFonts w:eastAsiaTheme="minorEastAsia"/>
                <w:lang w:val="en-US" w:eastAsia="zh-CN"/>
              </w:rPr>
              <w:t>working assumption.</w:t>
            </w:r>
          </w:p>
          <w:p w14:paraId="1A2D78E2" w14:textId="33DF15D0" w:rsidR="00BF5067" w:rsidRDefault="00BF5067" w:rsidP="00BF5067">
            <w:pPr>
              <w:rPr>
                <w:b/>
                <w:bCs/>
              </w:rPr>
            </w:pPr>
            <w:r>
              <w:rPr>
                <w:b/>
                <w:bCs/>
                <w:highlight w:val="yellow"/>
              </w:rPr>
              <w:t>High Priority Proposal 3-5:</w:t>
            </w:r>
          </w:p>
          <w:p w14:paraId="1054AA3A" w14:textId="64BEB539" w:rsidR="00B32A08" w:rsidRDefault="00B32A08" w:rsidP="00BF5067">
            <w:pPr>
              <w:rPr>
                <w:b/>
                <w:bCs/>
              </w:rPr>
            </w:pPr>
            <w:r>
              <w:rPr>
                <w:b/>
                <w:bCs/>
              </w:rPr>
              <w:t>Working assumption:</w:t>
            </w:r>
          </w:p>
          <w:p w14:paraId="5D8329CD" w14:textId="77777777" w:rsidR="00BF5067" w:rsidRPr="006E640C" w:rsidRDefault="00BF5067" w:rsidP="00BF5067">
            <w:pPr>
              <w:numPr>
                <w:ilvl w:val="0"/>
                <w:numId w:val="7"/>
              </w:numPr>
              <w:spacing w:after="0" w:line="252" w:lineRule="auto"/>
              <w:contextualSpacing/>
            </w:pPr>
            <w:r w:rsidRPr="0081068E">
              <w:rPr>
                <w:color w:val="FF0000"/>
              </w:rPr>
              <w:t>If a dynamically scheduled UL transmission overlaps with an SSB</w:t>
            </w:r>
            <w:r w:rsidRPr="006E640C">
              <w:t>, down</w:t>
            </w:r>
            <w:r>
              <w:t>-</w:t>
            </w:r>
            <w:r w:rsidRPr="006E640C">
              <w:t xml:space="preserve">select </w:t>
            </w:r>
            <w:r>
              <w:t xml:space="preserve">one of </w:t>
            </w:r>
            <w:r w:rsidRPr="006E640C">
              <w:t>the following options:</w:t>
            </w:r>
          </w:p>
          <w:p w14:paraId="0BE7840E" w14:textId="77777777" w:rsidR="00BF5067" w:rsidRPr="008327DE" w:rsidRDefault="00BF5067" w:rsidP="00BF5067">
            <w:pPr>
              <w:numPr>
                <w:ilvl w:val="1"/>
                <w:numId w:val="7"/>
              </w:numPr>
              <w:spacing w:after="0" w:line="252" w:lineRule="auto"/>
              <w:contextualSpacing/>
              <w:rPr>
                <w:lang w:val="en-US" w:eastAsia="ko-KR"/>
              </w:rPr>
            </w:pPr>
            <w:r w:rsidRPr="008327DE">
              <w:t>Option 1: Follow the handling of case 2 that the dynamic UL is prioritized over SSB</w:t>
            </w:r>
          </w:p>
          <w:p w14:paraId="4BC1B3C0" w14:textId="77777777" w:rsidR="00BF5067" w:rsidRPr="008327DE" w:rsidRDefault="00BF5067" w:rsidP="00BF5067">
            <w:pPr>
              <w:numPr>
                <w:ilvl w:val="1"/>
                <w:numId w:val="7"/>
              </w:numPr>
              <w:spacing w:after="0" w:line="252" w:lineRule="auto"/>
              <w:contextualSpacing/>
            </w:pPr>
            <w:r w:rsidRPr="008327DE">
              <w:t xml:space="preserve">Option 2: Reuse the existing collision handling principles of Rel-15/16 for NR TDD that SSB is prioritized over dynamic </w:t>
            </w:r>
            <w:r w:rsidRPr="00BF5067">
              <w:rPr>
                <w:strike/>
                <w:color w:val="FF0000"/>
              </w:rPr>
              <w:t>or semi-static</w:t>
            </w:r>
            <w:r w:rsidRPr="00BF5067">
              <w:rPr>
                <w:color w:val="FF0000"/>
              </w:rPr>
              <w:t xml:space="preserve"> </w:t>
            </w:r>
            <w:r w:rsidRPr="008327DE">
              <w:t xml:space="preserve">UL </w:t>
            </w:r>
          </w:p>
          <w:p w14:paraId="61199C19" w14:textId="05B59052" w:rsidR="00BF5067" w:rsidRPr="008327DE" w:rsidRDefault="00BF5067" w:rsidP="00BF5067">
            <w:pPr>
              <w:numPr>
                <w:ilvl w:val="1"/>
                <w:numId w:val="7"/>
              </w:numPr>
              <w:spacing w:after="0" w:line="252" w:lineRule="auto"/>
              <w:contextualSpacing/>
            </w:pPr>
            <w:r w:rsidRPr="008327DE">
              <w:t xml:space="preserve">Option 3: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2E8652A2" w14:textId="77777777" w:rsidR="00BF5067" w:rsidRPr="0081068E" w:rsidRDefault="00BF5067" w:rsidP="00BF5067">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configured UL transmission overlaps with an SSB</w:t>
            </w:r>
            <w:r w:rsidRPr="006E640C">
              <w:t>, down</w:t>
            </w:r>
            <w:r>
              <w:t>-</w:t>
            </w:r>
            <w:r w:rsidRPr="006E640C">
              <w:t xml:space="preserve">select </w:t>
            </w:r>
            <w:r>
              <w:t xml:space="preserve">one of the </w:t>
            </w:r>
            <w:r w:rsidRPr="006E640C">
              <w:t>following options</w:t>
            </w:r>
          </w:p>
          <w:p w14:paraId="721CEBBD" w14:textId="3D88523A" w:rsidR="00BF5067" w:rsidRPr="006E640C" w:rsidRDefault="00BF5067" w:rsidP="00BF5067">
            <w:pPr>
              <w:numPr>
                <w:ilvl w:val="1"/>
                <w:numId w:val="7"/>
              </w:numPr>
              <w:spacing w:after="0" w:line="252" w:lineRule="auto"/>
              <w:contextualSpacing/>
              <w:rPr>
                <w:lang w:val="en-US" w:eastAsia="ko-KR"/>
              </w:rPr>
            </w:pPr>
            <w:r w:rsidRPr="006E640C">
              <w:t xml:space="preserve">Option 1: </w:t>
            </w:r>
            <w:r w:rsidRPr="00BF5067">
              <w:rPr>
                <w:strike/>
                <w:color w:val="FF0000"/>
              </w:rPr>
              <w:t>Controlled by gNB</w:t>
            </w:r>
            <w:r w:rsidRPr="00BF5067">
              <w:rPr>
                <w:color w:val="FF0000"/>
              </w:rPr>
              <w:t xml:space="preserve"> Up to </w:t>
            </w:r>
            <w:r w:rsidRPr="00BF5067">
              <w:rPr>
                <w:rFonts w:eastAsiaTheme="minorEastAsia"/>
                <w:color w:val="FF0000"/>
                <w:lang w:val="en-US" w:eastAsia="zh-CN"/>
              </w:rPr>
              <w:t>gNB configuration to avoid such collision and if it happens it is an error case</w:t>
            </w:r>
          </w:p>
          <w:p w14:paraId="5A8C9829" w14:textId="77777777" w:rsidR="00BF5067" w:rsidRDefault="00BF5067" w:rsidP="00BF5067">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14:paraId="5EB64950" w14:textId="13397EC1" w:rsidR="00BF5067" w:rsidRPr="00721FBD" w:rsidRDefault="00BF5067" w:rsidP="00BF5067">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12277BE6" w14:textId="033B435F" w:rsidR="00BF5067" w:rsidRPr="00B32A08" w:rsidRDefault="00BF5067" w:rsidP="00BF5067">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Pr>
                <w:rFonts w:eastAsia="DengXian"/>
                <w:color w:val="FF0000"/>
                <w:lang w:val="en-US" w:eastAsia="zh-CN"/>
              </w:rPr>
              <w:t>/</w:t>
            </w:r>
            <w:r w:rsidRPr="0081068E">
              <w:rPr>
                <w:rFonts w:eastAsia="DengXian"/>
                <w:lang w:val="en-US" w:eastAsia="zh-CN"/>
              </w:rPr>
              <w:t>how to account for Tx/Rx switching time before and after the set of SSB symbols</w:t>
            </w:r>
          </w:p>
          <w:p w14:paraId="3BA73F20" w14:textId="01478899" w:rsidR="00BF5067" w:rsidRPr="00B32A08" w:rsidRDefault="00B32A08" w:rsidP="009B4579">
            <w:pPr>
              <w:numPr>
                <w:ilvl w:val="0"/>
                <w:numId w:val="7"/>
              </w:numPr>
              <w:spacing w:after="0" w:line="252" w:lineRule="auto"/>
              <w:contextualSpacing/>
              <w:rPr>
                <w:lang w:val="en-US"/>
              </w:rPr>
            </w:pPr>
            <w:r w:rsidRPr="00B32A08">
              <w:rPr>
                <w:rFonts w:eastAsia="DengXian"/>
                <w:color w:val="FF0000"/>
                <w:lang w:val="en-US" w:eastAsia="zh-CN"/>
              </w:rPr>
              <w:t xml:space="preserve">FFS: whether </w:t>
            </w:r>
            <w:r w:rsidR="00B056FD">
              <w:rPr>
                <w:rFonts w:eastAsia="DengXian"/>
                <w:color w:val="FF0000"/>
                <w:lang w:val="en-US" w:eastAsia="zh-CN"/>
              </w:rPr>
              <w:t xml:space="preserve">or not </w:t>
            </w:r>
            <w:r w:rsidRPr="00B32A08">
              <w:rPr>
                <w:rFonts w:eastAsia="DengXian"/>
                <w:color w:val="FF0000"/>
                <w:lang w:val="en-US" w:eastAsia="zh-CN"/>
              </w:rPr>
              <w:t xml:space="preserve">the semi-static configured UL transmission includes </w:t>
            </w:r>
            <w:r w:rsidR="00B056FD">
              <w:rPr>
                <w:rFonts w:eastAsia="DengXian"/>
                <w:color w:val="FF0000"/>
                <w:lang w:val="en-US" w:eastAsia="zh-CN"/>
              </w:rPr>
              <w:t xml:space="preserve">a </w:t>
            </w:r>
            <w:r w:rsidRPr="00B32A08">
              <w:rPr>
                <w:rFonts w:eastAsia="DengXian"/>
                <w:color w:val="FF0000"/>
                <w:lang w:val="en-US" w:eastAsia="zh-CN"/>
              </w:rPr>
              <w:t>valid RO</w:t>
            </w:r>
          </w:p>
          <w:p w14:paraId="76CBE3DB" w14:textId="18BDF58D" w:rsidR="00BF5067" w:rsidRPr="00BF5067" w:rsidRDefault="00BF5067" w:rsidP="00671CC0">
            <w:pPr>
              <w:rPr>
                <w:rFonts w:eastAsiaTheme="minorEastAsia"/>
                <w:u w:val="single"/>
                <w:lang w:val="en-US" w:eastAsia="zh-CN"/>
              </w:rPr>
            </w:pPr>
          </w:p>
        </w:tc>
      </w:tr>
      <w:tr w:rsidR="00F25D1C" w:rsidRPr="00BA1333" w14:paraId="34182A1C" w14:textId="77777777" w:rsidTr="006C60A5">
        <w:tc>
          <w:tcPr>
            <w:tcW w:w="1479" w:type="dxa"/>
          </w:tcPr>
          <w:p w14:paraId="0D138337" w14:textId="40378F13" w:rsidR="00F25D1C" w:rsidRDefault="00F25D1C" w:rsidP="00F25D1C">
            <w:pPr>
              <w:rPr>
                <w:rFonts w:eastAsiaTheme="minorEastAsia"/>
                <w:color w:val="000000" w:themeColor="text1"/>
                <w:lang w:val="en-US" w:eastAsia="zh-CN"/>
              </w:rPr>
            </w:pPr>
            <w:r w:rsidRPr="0004209F">
              <w:rPr>
                <w:rFonts w:eastAsiaTheme="minorEastAsia"/>
                <w:color w:val="000000" w:themeColor="text1"/>
                <w:lang w:eastAsia="zh-CN"/>
              </w:rPr>
              <w:lastRenderedPageBreak/>
              <w:t>Ericsson</w:t>
            </w:r>
          </w:p>
        </w:tc>
        <w:tc>
          <w:tcPr>
            <w:tcW w:w="1372" w:type="dxa"/>
          </w:tcPr>
          <w:p w14:paraId="409D9CC3" w14:textId="77777777" w:rsidR="00F25D1C" w:rsidRDefault="00F25D1C" w:rsidP="00F25D1C">
            <w:pPr>
              <w:tabs>
                <w:tab w:val="left" w:pos="551"/>
              </w:tabs>
              <w:rPr>
                <w:rFonts w:eastAsia="DengXian"/>
                <w:lang w:val="en-US" w:eastAsia="zh-CN"/>
              </w:rPr>
            </w:pPr>
          </w:p>
        </w:tc>
        <w:tc>
          <w:tcPr>
            <w:tcW w:w="6780" w:type="dxa"/>
          </w:tcPr>
          <w:p w14:paraId="2E78A3A5" w14:textId="77777777" w:rsidR="00F25D1C" w:rsidRPr="00266385" w:rsidRDefault="00F25D1C" w:rsidP="00F25D1C">
            <w:pPr>
              <w:rPr>
                <w:rFonts w:ascii="Times" w:eastAsiaTheme="minorEastAsia" w:hAnsi="Times" w:cs="Times"/>
                <w:color w:val="000000" w:themeColor="text1"/>
                <w:lang w:val="en-US" w:eastAsia="zh-CN"/>
              </w:rPr>
            </w:pPr>
            <w:r w:rsidRPr="00266385">
              <w:rPr>
                <w:rFonts w:ascii="Times" w:eastAsiaTheme="minorEastAsia" w:hAnsi="Times" w:cs="Times"/>
                <w:color w:val="000000" w:themeColor="text1"/>
                <w:lang w:val="en-US" w:eastAsia="zh-CN"/>
              </w:rPr>
              <w:t>We have two suggestions.</w:t>
            </w:r>
          </w:p>
          <w:p w14:paraId="652ABF51" w14:textId="77777777" w:rsidR="00F25D1C" w:rsidRPr="00266385" w:rsidRDefault="00F25D1C" w:rsidP="00F25D1C">
            <w:pPr>
              <w:pStyle w:val="af2"/>
              <w:numPr>
                <w:ilvl w:val="0"/>
                <w:numId w:val="24"/>
              </w:numPr>
              <w:rPr>
                <w:rFonts w:eastAsiaTheme="minorEastAsia"/>
                <w:color w:val="000000" w:themeColor="text1"/>
                <w:sz w:val="20"/>
                <w:szCs w:val="20"/>
                <w:lang w:val="en-US" w:eastAsia="zh-CN"/>
              </w:rPr>
            </w:pPr>
            <w:r w:rsidRPr="00266385">
              <w:rPr>
                <w:rFonts w:eastAsiaTheme="minorEastAsia"/>
                <w:color w:val="000000" w:themeColor="text1"/>
                <w:sz w:val="20"/>
                <w:szCs w:val="20"/>
                <w:lang w:val="en-US" w:eastAsia="zh-CN"/>
              </w:rPr>
              <w:t>Revise Option 3 under the 2</w:t>
            </w:r>
            <w:r w:rsidRPr="00266385">
              <w:rPr>
                <w:rFonts w:eastAsiaTheme="minorEastAsia"/>
                <w:color w:val="000000" w:themeColor="text1"/>
                <w:sz w:val="20"/>
                <w:szCs w:val="20"/>
                <w:vertAlign w:val="superscript"/>
                <w:lang w:val="en-US" w:eastAsia="zh-CN"/>
              </w:rPr>
              <w:t>nd</w:t>
            </w:r>
            <w:r w:rsidRPr="00266385">
              <w:rPr>
                <w:rFonts w:eastAsiaTheme="minorEastAsia"/>
                <w:color w:val="000000" w:themeColor="text1"/>
                <w:sz w:val="20"/>
                <w:szCs w:val="20"/>
                <w:lang w:val="en-US" w:eastAsia="zh-CN"/>
              </w:rPr>
              <w:t xml:space="preserve"> main bullet to “Leave it to UE implementation whether to receive the SSB or transmit the UL transmission”.</w:t>
            </w:r>
          </w:p>
          <w:p w14:paraId="7993BF20" w14:textId="33FA601E" w:rsidR="00F25D1C" w:rsidRDefault="00F25D1C" w:rsidP="00F25D1C">
            <w:pPr>
              <w:rPr>
                <w:rFonts w:eastAsiaTheme="minorEastAsia"/>
                <w:lang w:val="en-US" w:eastAsia="zh-CN"/>
              </w:rPr>
            </w:pPr>
            <w:r w:rsidRPr="00266385">
              <w:rPr>
                <w:rFonts w:eastAsiaTheme="minorEastAsia"/>
                <w:color w:val="000000" w:themeColor="text1"/>
                <w:lang w:val="en-US" w:eastAsia="zh-CN"/>
              </w:rPr>
              <w:t>We still would like to add a bullet “Other options are not precluded”.</w:t>
            </w:r>
          </w:p>
        </w:tc>
      </w:tr>
      <w:tr w:rsidR="00B25A26" w:rsidRPr="00BA1333" w14:paraId="39907A77" w14:textId="77777777" w:rsidTr="006C60A5">
        <w:tc>
          <w:tcPr>
            <w:tcW w:w="1479" w:type="dxa"/>
          </w:tcPr>
          <w:p w14:paraId="096A4222" w14:textId="3CD17E66"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4C77BD83" w14:textId="4BEAD6B0" w:rsidR="00B25A26" w:rsidRDefault="00B25A26" w:rsidP="00F25D1C">
            <w:pPr>
              <w:tabs>
                <w:tab w:val="left" w:pos="551"/>
              </w:tabs>
              <w:rPr>
                <w:rFonts w:eastAsia="DengXian"/>
                <w:lang w:val="en-US" w:eastAsia="zh-CN"/>
              </w:rPr>
            </w:pPr>
            <w:r>
              <w:rPr>
                <w:rFonts w:eastAsia="DengXian"/>
                <w:lang w:val="en-US" w:eastAsia="zh-CN"/>
              </w:rPr>
              <w:t>Y</w:t>
            </w:r>
          </w:p>
        </w:tc>
        <w:tc>
          <w:tcPr>
            <w:tcW w:w="6780" w:type="dxa"/>
          </w:tcPr>
          <w:p w14:paraId="28AE160B" w14:textId="77777777" w:rsidR="00B25A26" w:rsidRPr="00266385" w:rsidRDefault="00B25A26" w:rsidP="00F25D1C">
            <w:pPr>
              <w:rPr>
                <w:rFonts w:ascii="Times" w:eastAsiaTheme="minorEastAsia" w:hAnsi="Times" w:cs="Times"/>
                <w:color w:val="000000" w:themeColor="text1"/>
                <w:lang w:val="en-US" w:eastAsia="zh-CN"/>
              </w:rPr>
            </w:pPr>
          </w:p>
        </w:tc>
      </w:tr>
      <w:tr w:rsidR="00804A88" w:rsidRPr="00BA1333" w14:paraId="295324CF" w14:textId="77777777" w:rsidTr="006C60A5">
        <w:tc>
          <w:tcPr>
            <w:tcW w:w="1479" w:type="dxa"/>
          </w:tcPr>
          <w:p w14:paraId="53423D6C" w14:textId="4A16A7E7"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14:paraId="2F3B2DF4" w14:textId="623425C1" w:rsidR="00804A88" w:rsidRDefault="00804A88" w:rsidP="00804A88">
            <w:pPr>
              <w:tabs>
                <w:tab w:val="left" w:pos="551"/>
              </w:tabs>
              <w:rPr>
                <w:rFonts w:eastAsia="DengXian"/>
                <w:lang w:val="en-US" w:eastAsia="zh-CN"/>
              </w:rPr>
            </w:pPr>
            <w:r>
              <w:rPr>
                <w:rFonts w:eastAsia="Yu Mincho" w:hint="eastAsia"/>
                <w:lang w:val="en-US" w:eastAsia="ja-JP"/>
              </w:rPr>
              <w:t>Y</w:t>
            </w:r>
          </w:p>
        </w:tc>
        <w:tc>
          <w:tcPr>
            <w:tcW w:w="6780" w:type="dxa"/>
          </w:tcPr>
          <w:p w14:paraId="0C5EBBB1" w14:textId="059938FB" w:rsidR="00804A88" w:rsidRPr="00266385" w:rsidRDefault="00804A88" w:rsidP="00804A88">
            <w:pPr>
              <w:rPr>
                <w:rFonts w:ascii="Times" w:eastAsiaTheme="minorEastAsia" w:hAnsi="Times" w:cs="Times"/>
                <w:color w:val="000000" w:themeColor="text1"/>
                <w:lang w:val="en-US" w:eastAsia="zh-CN"/>
              </w:rPr>
            </w:pPr>
            <w:r>
              <w:rPr>
                <w:rFonts w:ascii="Times" w:eastAsia="Yu Mincho" w:hAnsi="Times" w:cs="Times" w:hint="eastAsia"/>
                <w:color w:val="000000" w:themeColor="text1"/>
                <w:lang w:val="en-US" w:eastAsia="ja-JP"/>
              </w:rPr>
              <w:t>G</w:t>
            </w:r>
            <w:r>
              <w:rPr>
                <w:rFonts w:ascii="Times" w:eastAsia="Yu Mincho" w:hAnsi="Times" w:cs="Times"/>
                <w:color w:val="000000" w:themeColor="text1"/>
                <w:lang w:val="en-US" w:eastAsia="ja-JP"/>
              </w:rPr>
              <w:t>iven that the proposal aims to be agreed as working assumption now, we are fine with the proposal as is, and if deemed necessary, we can reconsider other options.</w:t>
            </w:r>
          </w:p>
        </w:tc>
      </w:tr>
      <w:tr w:rsidR="009B4579" w:rsidRPr="00BA1333" w14:paraId="25D82302" w14:textId="77777777" w:rsidTr="006C60A5">
        <w:tc>
          <w:tcPr>
            <w:tcW w:w="1479" w:type="dxa"/>
          </w:tcPr>
          <w:p w14:paraId="4A3EA358" w14:textId="4E74BD7A" w:rsidR="009B4579" w:rsidRPr="009B4579" w:rsidRDefault="009B4579" w:rsidP="00804A88">
            <w:pPr>
              <w:rPr>
                <w:rFonts w:eastAsiaTheme="minorEastAsia"/>
                <w:color w:val="000000" w:themeColor="text1"/>
                <w:lang w:eastAsia="zh-CN"/>
              </w:rPr>
            </w:pPr>
            <w:r>
              <w:rPr>
                <w:rFonts w:eastAsiaTheme="minorEastAsia" w:hint="eastAsia"/>
                <w:color w:val="000000" w:themeColor="text1"/>
                <w:lang w:eastAsia="zh-CN"/>
              </w:rPr>
              <w:t>CATT</w:t>
            </w:r>
          </w:p>
        </w:tc>
        <w:tc>
          <w:tcPr>
            <w:tcW w:w="1372" w:type="dxa"/>
          </w:tcPr>
          <w:p w14:paraId="600D398A" w14:textId="77777777" w:rsidR="009B4579" w:rsidRDefault="009B4579" w:rsidP="00804A88">
            <w:pPr>
              <w:tabs>
                <w:tab w:val="left" w:pos="551"/>
              </w:tabs>
              <w:rPr>
                <w:rFonts w:eastAsia="Yu Mincho"/>
                <w:lang w:val="en-US" w:eastAsia="ja-JP"/>
              </w:rPr>
            </w:pPr>
          </w:p>
        </w:tc>
        <w:tc>
          <w:tcPr>
            <w:tcW w:w="6780" w:type="dxa"/>
          </w:tcPr>
          <w:p w14:paraId="5AA0831D" w14:textId="5E564CB1" w:rsidR="00FC708C" w:rsidRDefault="009B4579" w:rsidP="00FC708C">
            <w:pPr>
              <w:rPr>
                <w:rFonts w:eastAsiaTheme="minorEastAsia"/>
                <w:lang w:eastAsia="zh-CN"/>
              </w:rPr>
            </w:pPr>
            <w:r>
              <w:rPr>
                <w:rFonts w:ascii="Times" w:eastAsiaTheme="minorEastAsia" w:hAnsi="Times" w:cs="Times" w:hint="eastAsia"/>
                <w:color w:val="000000" w:themeColor="text1"/>
                <w:lang w:val="en-US" w:eastAsia="zh-CN"/>
              </w:rPr>
              <w:t xml:space="preserve">For the Option 1 of semi-static configured UL vs SSB, </w:t>
            </w:r>
            <w:r w:rsidR="00FC708C">
              <w:rPr>
                <w:rFonts w:ascii="Times" w:eastAsiaTheme="minorEastAsia" w:hAnsi="Times" w:cs="Times" w:hint="eastAsia"/>
                <w:color w:val="000000" w:themeColor="text1"/>
                <w:lang w:val="en-US" w:eastAsia="zh-CN"/>
              </w:rPr>
              <w:t xml:space="preserve">the </w:t>
            </w:r>
            <w:r>
              <w:rPr>
                <w:rFonts w:ascii="Times" w:eastAsiaTheme="minorEastAsia" w:hAnsi="Times" w:cs="Times" w:hint="eastAsia"/>
                <w:color w:val="000000" w:themeColor="text1"/>
                <w:lang w:val="en-US" w:eastAsia="zh-CN"/>
              </w:rPr>
              <w:t xml:space="preserve">originally </w:t>
            </w:r>
            <w:r w:rsidR="00FC708C">
              <w:rPr>
                <w:rFonts w:ascii="Times" w:eastAsiaTheme="minorEastAsia" w:hAnsi="Times" w:cs="Times" w:hint="eastAsia"/>
                <w:color w:val="000000" w:themeColor="text1"/>
                <w:lang w:val="en-US" w:eastAsia="zh-CN"/>
              </w:rPr>
              <w:t xml:space="preserve">Option 1 </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Controlled by gNB</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 xml:space="preserve">, we have the same understanding as FL that it can be </w:t>
            </w:r>
            <w:r>
              <w:rPr>
                <w:rFonts w:ascii="Times" w:eastAsiaTheme="minorEastAsia" w:hAnsi="Times" w:cs="Times"/>
                <w:color w:val="000000" w:themeColor="text1"/>
                <w:lang w:val="en-US" w:eastAsia="zh-CN"/>
              </w:rPr>
              <w:t>‘</w:t>
            </w:r>
            <w:r>
              <w:t>gNB will configure which channel to drop in case of collision</w:t>
            </w:r>
            <w:r>
              <w:rPr>
                <w:rFonts w:eastAsiaTheme="minorEastAsia"/>
                <w:lang w:eastAsia="zh-CN"/>
              </w:rPr>
              <w:t>’</w:t>
            </w:r>
            <w:r>
              <w:rPr>
                <w:rFonts w:eastAsiaTheme="minorEastAsia" w:hint="eastAsia"/>
                <w:lang w:eastAsia="zh-CN"/>
              </w:rPr>
              <w:t xml:space="preserve">. This is an alternative choice which is </w:t>
            </w:r>
            <w:r w:rsidR="00FC708C">
              <w:rPr>
                <w:rFonts w:eastAsiaTheme="minorEastAsia" w:hint="eastAsia"/>
                <w:lang w:eastAsia="zh-CN"/>
              </w:rPr>
              <w:t>the mirror to</w:t>
            </w:r>
            <w:r>
              <w:rPr>
                <w:rFonts w:eastAsiaTheme="minorEastAsia" w:hint="eastAsia"/>
                <w:lang w:eastAsia="zh-CN"/>
              </w:rPr>
              <w:t xml:space="preserve"> Option 3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sidR="00FC708C">
              <w:rPr>
                <w:rFonts w:eastAsiaTheme="minorEastAsia" w:hint="eastAsia"/>
                <w:lang w:eastAsia="zh-CN"/>
              </w:rPr>
              <w:t xml:space="preserve">, i.e. </w:t>
            </w:r>
            <w:r w:rsidR="00FC708C">
              <w:rPr>
                <w:rFonts w:eastAsiaTheme="minorEastAsia"/>
                <w:lang w:eastAsia="zh-CN"/>
              </w:rPr>
              <w:t>‘</w:t>
            </w:r>
            <w:r w:rsidR="00FC708C">
              <w:rPr>
                <w:rFonts w:eastAsiaTheme="minorEastAsia" w:hint="eastAsia"/>
                <w:lang w:eastAsia="zh-CN"/>
              </w:rPr>
              <w:t>up to gNB implementation</w:t>
            </w:r>
            <w:r w:rsidR="00FC708C">
              <w:rPr>
                <w:rFonts w:eastAsiaTheme="minorEastAsia"/>
                <w:lang w:eastAsia="zh-CN"/>
              </w:rPr>
              <w:t>’</w:t>
            </w:r>
            <w:r>
              <w:rPr>
                <w:rFonts w:eastAsiaTheme="minorEastAsia" w:hint="eastAsia"/>
                <w:lang w:eastAsia="zh-CN"/>
              </w:rPr>
              <w:t xml:space="preserve">. </w:t>
            </w:r>
          </w:p>
          <w:p w14:paraId="7665436A" w14:textId="65A0A13B" w:rsidR="009B4579" w:rsidRPr="009B4579" w:rsidRDefault="009B4579" w:rsidP="00FC708C">
            <w:pPr>
              <w:rPr>
                <w:rFonts w:ascii="Times" w:eastAsiaTheme="minorEastAsia" w:hAnsi="Times" w:cs="Times"/>
                <w:color w:val="000000" w:themeColor="text1"/>
                <w:lang w:val="en-US" w:eastAsia="zh-CN"/>
              </w:rPr>
            </w:pPr>
            <w:r>
              <w:rPr>
                <w:rFonts w:eastAsiaTheme="minorEastAsia" w:hint="eastAsia"/>
                <w:lang w:eastAsia="zh-CN"/>
              </w:rPr>
              <w:t xml:space="preserve">We suggest to add an Option 4 </w:t>
            </w:r>
            <w:r w:rsidR="00FC708C">
              <w:rPr>
                <w:rFonts w:ascii="Times" w:eastAsiaTheme="minorEastAsia" w:hAnsi="Times" w:cs="Times"/>
                <w:color w:val="000000" w:themeColor="text1"/>
                <w:lang w:val="en-US" w:eastAsia="zh-CN"/>
              </w:rPr>
              <w:t>‘</w:t>
            </w:r>
            <w:r w:rsidR="00FC708C">
              <w:t>gNB will configure which channel to drop in case of collision</w:t>
            </w:r>
            <w:r w:rsidR="00FC708C">
              <w:rPr>
                <w:rFonts w:eastAsiaTheme="minorEastAsia"/>
                <w:lang w:eastAsia="zh-CN"/>
              </w:rPr>
              <w:t>’</w:t>
            </w:r>
            <w:r w:rsidR="00FC708C">
              <w:rPr>
                <w:rFonts w:eastAsiaTheme="minorEastAsia" w:hint="eastAsia"/>
                <w:lang w:eastAsia="zh-CN"/>
              </w:rPr>
              <w:t xml:space="preserve"> </w:t>
            </w:r>
            <w:r>
              <w:rPr>
                <w:rFonts w:eastAsiaTheme="minorEastAsia" w:hint="eastAsia"/>
                <w:lang w:eastAsia="zh-CN"/>
              </w:rPr>
              <w:t>to explicitly capture this option.</w:t>
            </w:r>
          </w:p>
        </w:tc>
      </w:tr>
      <w:tr w:rsidR="00256DCE" w:rsidRPr="00BA1333" w14:paraId="58947EF9" w14:textId="77777777" w:rsidTr="006C60A5">
        <w:tc>
          <w:tcPr>
            <w:tcW w:w="1479" w:type="dxa"/>
          </w:tcPr>
          <w:p w14:paraId="3644D556" w14:textId="338EB14E" w:rsidR="00256DCE" w:rsidRDefault="00256DCE" w:rsidP="00256DCE">
            <w:pPr>
              <w:rPr>
                <w:rFonts w:eastAsiaTheme="minorEastAsia"/>
                <w:color w:val="000000" w:themeColor="text1"/>
                <w:lang w:eastAsia="zh-CN"/>
              </w:rPr>
            </w:pPr>
            <w:r>
              <w:rPr>
                <w:rFonts w:eastAsiaTheme="minorEastAsia" w:hint="eastAsia"/>
                <w:color w:val="000000" w:themeColor="text1"/>
                <w:lang w:eastAsia="zh-CN"/>
              </w:rPr>
              <w:lastRenderedPageBreak/>
              <w:t>C</w:t>
            </w:r>
            <w:r>
              <w:rPr>
                <w:rFonts w:eastAsiaTheme="minorEastAsia"/>
                <w:color w:val="000000" w:themeColor="text1"/>
                <w:lang w:eastAsia="zh-CN"/>
              </w:rPr>
              <w:t>hina Telecom</w:t>
            </w:r>
          </w:p>
        </w:tc>
        <w:tc>
          <w:tcPr>
            <w:tcW w:w="1372" w:type="dxa"/>
          </w:tcPr>
          <w:p w14:paraId="09B92068" w14:textId="2CF7C50C" w:rsidR="00256DCE" w:rsidRDefault="00256DCE" w:rsidP="00256DCE">
            <w:pPr>
              <w:tabs>
                <w:tab w:val="left" w:pos="551"/>
              </w:tabs>
              <w:rPr>
                <w:rFonts w:eastAsia="Yu Mincho"/>
                <w:lang w:val="en-US" w:eastAsia="ja-JP"/>
              </w:rPr>
            </w:pPr>
          </w:p>
        </w:tc>
        <w:tc>
          <w:tcPr>
            <w:tcW w:w="6780" w:type="dxa"/>
          </w:tcPr>
          <w:p w14:paraId="7A7787C8" w14:textId="77777777"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We are fine to leave this proposal as a working assumption, maybe some necessary revisions could be made in the future agreement.</w:t>
            </w:r>
          </w:p>
          <w:p w14:paraId="56A10F79" w14:textId="77777777"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And we prefer to revise Option 1 in the second main bullet to delete the r</w:t>
            </w:r>
            <w:r w:rsidRPr="001758DB">
              <w:rPr>
                <w:rFonts w:ascii="Times" w:eastAsiaTheme="minorEastAsia" w:hAnsi="Times" w:cs="Times"/>
                <w:color w:val="000000" w:themeColor="text1"/>
                <w:lang w:val="en-US" w:eastAsia="zh-CN"/>
              </w:rPr>
              <w:t>edundant</w:t>
            </w:r>
            <w:r>
              <w:rPr>
                <w:rFonts w:ascii="Times" w:eastAsiaTheme="minorEastAsia" w:hAnsi="Times" w:cs="Times"/>
                <w:color w:val="000000" w:themeColor="text1"/>
                <w:lang w:val="en-US" w:eastAsia="zh-CN"/>
              </w:rPr>
              <w:t xml:space="preserve"> words.</w:t>
            </w:r>
          </w:p>
          <w:p w14:paraId="7BDB6CB2" w14:textId="77777777" w:rsidR="00256DCE" w:rsidRPr="0022138C" w:rsidRDefault="00256DCE" w:rsidP="00256DCE">
            <w:pPr>
              <w:numPr>
                <w:ilvl w:val="0"/>
                <w:numId w:val="7"/>
              </w:numPr>
              <w:spacing w:after="0" w:line="252" w:lineRule="auto"/>
              <w:contextualSpacing/>
              <w:rPr>
                <w:lang w:val="en-US" w:eastAsia="ko-KR"/>
              </w:rPr>
            </w:pPr>
            <w:r w:rsidRPr="0022138C">
              <w:t>If a semi-static configured UL transmission overlaps with an SSB, down-select one of the following options</w:t>
            </w:r>
          </w:p>
          <w:p w14:paraId="1E1CF94B" w14:textId="2736D41C" w:rsidR="00256DCE" w:rsidRPr="00256DCE" w:rsidRDefault="00256DCE" w:rsidP="00256DCE">
            <w:pPr>
              <w:numPr>
                <w:ilvl w:val="1"/>
                <w:numId w:val="7"/>
              </w:numPr>
              <w:spacing w:after="0" w:line="252" w:lineRule="auto"/>
              <w:contextualSpacing/>
              <w:rPr>
                <w:lang w:val="en-US" w:eastAsia="ko-KR"/>
              </w:rPr>
            </w:pPr>
            <w:r w:rsidRPr="0022138C">
              <w:t xml:space="preserve">Option 1: Up to </w:t>
            </w:r>
            <w:r w:rsidRPr="0022138C">
              <w:rPr>
                <w:rFonts w:eastAsiaTheme="minorEastAsia"/>
                <w:lang w:val="en-US" w:eastAsia="zh-CN"/>
              </w:rPr>
              <w:t xml:space="preserve">gNB configuration to avoid such collision </w:t>
            </w:r>
            <w:r w:rsidRPr="000F1176">
              <w:rPr>
                <w:rFonts w:eastAsiaTheme="minorEastAsia"/>
                <w:strike/>
                <w:color w:val="FF0000"/>
                <w:lang w:val="en-US" w:eastAsia="zh-CN"/>
              </w:rPr>
              <w:t>and if it happens it is an error case</w:t>
            </w:r>
          </w:p>
        </w:tc>
      </w:tr>
      <w:tr w:rsidR="007C48C4" w:rsidRPr="00BA1333" w14:paraId="2553B5D8" w14:textId="77777777" w:rsidTr="006C60A5">
        <w:tc>
          <w:tcPr>
            <w:tcW w:w="1479" w:type="dxa"/>
          </w:tcPr>
          <w:p w14:paraId="0F8D2BD3" w14:textId="57FC476A" w:rsidR="007C48C4" w:rsidRDefault="007C48C4" w:rsidP="00256DCE">
            <w:pPr>
              <w:rPr>
                <w:rFonts w:eastAsiaTheme="minorEastAsia"/>
                <w:color w:val="000000" w:themeColor="text1"/>
                <w:lang w:eastAsia="zh-CN"/>
              </w:rPr>
            </w:pPr>
            <w:r>
              <w:rPr>
                <w:rFonts w:eastAsiaTheme="minorEastAsia"/>
                <w:color w:val="000000" w:themeColor="text1"/>
                <w:lang w:eastAsia="zh-CN"/>
              </w:rPr>
              <w:t>Qualcomm</w:t>
            </w:r>
          </w:p>
        </w:tc>
        <w:tc>
          <w:tcPr>
            <w:tcW w:w="1372" w:type="dxa"/>
          </w:tcPr>
          <w:p w14:paraId="35D6E571" w14:textId="044C82A1" w:rsidR="007C48C4" w:rsidRDefault="007C48C4" w:rsidP="00256DCE">
            <w:pPr>
              <w:tabs>
                <w:tab w:val="left" w:pos="551"/>
              </w:tabs>
              <w:rPr>
                <w:rFonts w:eastAsia="Yu Mincho"/>
                <w:lang w:val="en-US" w:eastAsia="ja-JP"/>
              </w:rPr>
            </w:pPr>
            <w:r>
              <w:rPr>
                <w:rFonts w:eastAsia="Yu Mincho"/>
                <w:lang w:val="en-US" w:eastAsia="ja-JP"/>
              </w:rPr>
              <w:t>Y</w:t>
            </w:r>
          </w:p>
        </w:tc>
        <w:tc>
          <w:tcPr>
            <w:tcW w:w="6780" w:type="dxa"/>
          </w:tcPr>
          <w:p w14:paraId="102CE4D7" w14:textId="25FE8689" w:rsidR="007C48C4" w:rsidRDefault="007C48C4" w:rsidP="00256DCE">
            <w:pPr>
              <w:rPr>
                <w:rFonts w:ascii="Times" w:eastAsiaTheme="minorEastAsia" w:hAnsi="Times" w:cs="Times"/>
                <w:color w:val="000000" w:themeColor="text1"/>
                <w:lang w:val="en-US" w:eastAsia="zh-CN"/>
              </w:rPr>
            </w:pPr>
          </w:p>
        </w:tc>
      </w:tr>
      <w:tr w:rsidR="00C12EB2" w:rsidRPr="00BA1333" w14:paraId="5C86A9E3" w14:textId="77777777" w:rsidTr="006C60A5">
        <w:tc>
          <w:tcPr>
            <w:tcW w:w="1479" w:type="dxa"/>
          </w:tcPr>
          <w:p w14:paraId="1BBCE33E" w14:textId="78149FA2" w:rsidR="00C12EB2" w:rsidRDefault="00C12EB2" w:rsidP="00C12EB2">
            <w:pPr>
              <w:rPr>
                <w:rFonts w:eastAsiaTheme="minorEastAsia"/>
                <w:color w:val="000000" w:themeColor="text1"/>
                <w:lang w:eastAsia="zh-CN"/>
              </w:rPr>
            </w:pPr>
            <w:r>
              <w:rPr>
                <w:rFonts w:eastAsia="맑은 고딕" w:hint="eastAsia"/>
                <w:color w:val="000000" w:themeColor="text1"/>
                <w:lang w:eastAsia="ko-KR"/>
              </w:rPr>
              <w:t>Samsung</w:t>
            </w:r>
          </w:p>
        </w:tc>
        <w:tc>
          <w:tcPr>
            <w:tcW w:w="1372" w:type="dxa"/>
          </w:tcPr>
          <w:p w14:paraId="386670E1" w14:textId="4A3CFA8B" w:rsidR="00C12EB2" w:rsidRDefault="00C12EB2" w:rsidP="00C12EB2">
            <w:pPr>
              <w:tabs>
                <w:tab w:val="left" w:pos="551"/>
              </w:tabs>
              <w:rPr>
                <w:rFonts w:eastAsia="Yu Mincho"/>
                <w:lang w:val="en-US" w:eastAsia="ja-JP"/>
              </w:rPr>
            </w:pPr>
            <w:r>
              <w:rPr>
                <w:rFonts w:eastAsia="맑은 고딕" w:hint="eastAsia"/>
                <w:color w:val="000000" w:themeColor="text1"/>
                <w:lang w:val="en-US" w:eastAsia="ko-KR"/>
              </w:rPr>
              <w:t>Y</w:t>
            </w:r>
          </w:p>
        </w:tc>
        <w:tc>
          <w:tcPr>
            <w:tcW w:w="6780" w:type="dxa"/>
          </w:tcPr>
          <w:p w14:paraId="4D0539C9" w14:textId="77777777" w:rsidR="00C12EB2" w:rsidRDefault="00C12EB2" w:rsidP="00C12EB2">
            <w:pPr>
              <w:rPr>
                <w:rFonts w:ascii="Times" w:eastAsiaTheme="minorEastAsia" w:hAnsi="Times" w:cs="Times"/>
                <w:color w:val="000000" w:themeColor="text1"/>
                <w:lang w:val="en-US" w:eastAsia="zh-CN"/>
              </w:rPr>
            </w:pPr>
          </w:p>
        </w:tc>
      </w:tr>
    </w:tbl>
    <w:p w14:paraId="291EBBA7" w14:textId="77777777" w:rsidR="00615F03" w:rsidRPr="00024F03" w:rsidRDefault="00615F03">
      <w:pPr>
        <w:jc w:val="both"/>
        <w:rPr>
          <w:szCs w:val="22"/>
          <w:lang w:val="en-US"/>
        </w:rPr>
      </w:pPr>
    </w:p>
    <w:p w14:paraId="1B11BA28" w14:textId="77777777" w:rsidR="00615F03" w:rsidRDefault="004313C1">
      <w:pPr>
        <w:pStyle w:val="2"/>
      </w:pPr>
      <w:r>
        <w:t>Case 8: Dynamic or semi-static DL vs. valid RO</w:t>
      </w:r>
    </w:p>
    <w:p w14:paraId="121F44C2" w14:textId="77777777" w:rsidR="00615F03" w:rsidRDefault="004313C1">
      <w:pPr>
        <w:spacing w:after="100" w:afterAutospacing="1"/>
        <w:jc w:val="both"/>
        <w:rPr>
          <w:szCs w:val="22"/>
        </w:rPr>
      </w:pPr>
      <w:r>
        <w:rPr>
          <w:rFonts w:eastAsia="SimSun"/>
          <w:lang w:eastAsia="zh-CN"/>
        </w:rPr>
        <w:t>Many contributions [5, 10, 12, 15, 18, 21, 24, 26, 29] express views that the existing TDD rule can be reused so that the UE will not receive any DL symbols overlapping with the set of symbols corresponding to a valid RO plus N</w:t>
      </w:r>
      <w:r>
        <w:rPr>
          <w:rFonts w:eastAsia="SimSun"/>
          <w:vertAlign w:val="subscript"/>
          <w:lang w:eastAsia="zh-CN"/>
        </w:rPr>
        <w:t>gap</w:t>
      </w:r>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SimSun"/>
          <w:lang w:eastAsia="zh-CN"/>
        </w:rPr>
      </w:pPr>
      <w:r>
        <w:rPr>
          <w:rFonts w:eastAsia="SimSun"/>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648C41AA" w14:textId="77777777" w:rsidR="00615F03" w:rsidRDefault="004313C1">
      <w:pPr>
        <w:spacing w:after="100" w:afterAutospacing="1"/>
        <w:jc w:val="both"/>
        <w:rPr>
          <w:rFonts w:eastAsia="SimSun"/>
          <w:lang w:eastAsia="zh-CN"/>
        </w:rPr>
      </w:pPr>
      <w:r>
        <w:rPr>
          <w:rFonts w:eastAsia="SimSun"/>
          <w:lang w:eastAsia="zh-CN"/>
        </w:rPr>
        <w:t>Contribution [16] proposed to consider it as error case if a dynamically scheduled or configured DL reception overlaps with a valid RO since gNB has full control on the scheduling.</w:t>
      </w:r>
    </w:p>
    <w:p w14:paraId="73C00C05"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3E1A20CD" w14:textId="77777777" w:rsidR="00615F03" w:rsidRPr="00367583" w:rsidRDefault="004313C1">
      <w:pPr>
        <w:pStyle w:val="af2"/>
        <w:numPr>
          <w:ilvl w:val="0"/>
          <w:numId w:val="7"/>
        </w:numPr>
        <w:spacing w:after="100" w:afterAutospacing="1"/>
        <w:jc w:val="both"/>
        <w:rPr>
          <w:lang w:val="en-US" w:eastAsia="zh-CN"/>
        </w:rPr>
      </w:pPr>
      <w:r w:rsidRPr="00367583">
        <w:rPr>
          <w:sz w:val="20"/>
          <w:szCs w:val="22"/>
          <w:lang w:val="en-US"/>
        </w:rPr>
        <w:t>Alt.2: Folow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For Case 8, down-select between the following two options:</w:t>
      </w:r>
    </w:p>
    <w:p w14:paraId="50358FB8"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lastRenderedPageBreak/>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C27BF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BEB3425"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193C5FC3"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327A08" w14:textId="77777777" w:rsidR="00615F03" w:rsidRDefault="004313C1">
            <w:pPr>
              <w:pStyle w:val="af2"/>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780559A" w14:textId="77777777" w:rsidR="00615F03" w:rsidRDefault="004313C1">
            <w:pPr>
              <w:pStyle w:val="af2"/>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DengXian"/>
                <w:lang w:val="en-US" w:eastAsia="zh-CN"/>
              </w:rPr>
            </w:pPr>
            <w:r>
              <w:rPr>
                <w:rFonts w:eastAsia="DengXian"/>
                <w:lang w:val="en-US" w:eastAsia="zh-CN"/>
              </w:rPr>
              <w:t>Qualcomm</w:t>
            </w:r>
          </w:p>
        </w:tc>
        <w:tc>
          <w:tcPr>
            <w:tcW w:w="1372" w:type="dxa"/>
          </w:tcPr>
          <w:p w14:paraId="6EC3149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CF9DE9D" w14:textId="77777777" w:rsidR="00615F03" w:rsidRDefault="00615F03">
            <w:pPr>
              <w:rPr>
                <w:rFonts w:eastAsia="DengXian"/>
                <w:lang w:val="en-US" w:eastAsia="zh-CN"/>
              </w:rPr>
            </w:pPr>
          </w:p>
        </w:tc>
      </w:tr>
      <w:tr w:rsidR="00615F03" w14:paraId="5864654E" w14:textId="77777777">
        <w:tc>
          <w:tcPr>
            <w:tcW w:w="1479" w:type="dxa"/>
          </w:tcPr>
          <w:p w14:paraId="69B1C5E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02E5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E254F69"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A704167"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3F89F52B"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0CBA493B" w14:textId="77777777">
        <w:tc>
          <w:tcPr>
            <w:tcW w:w="1479" w:type="dxa"/>
          </w:tcPr>
          <w:p w14:paraId="561920A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1D07770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26DE36B" w14:textId="77777777" w:rsidR="00615F03" w:rsidRDefault="00615F03">
            <w:pPr>
              <w:rPr>
                <w:rFonts w:eastAsia="Yu Mincho"/>
                <w:lang w:val="en-US" w:eastAsia="ja-JP"/>
              </w:rPr>
            </w:pPr>
          </w:p>
        </w:tc>
      </w:tr>
      <w:tr w:rsidR="00615F03" w14:paraId="6E16B11A" w14:textId="77777777">
        <w:tc>
          <w:tcPr>
            <w:tcW w:w="1479" w:type="dxa"/>
          </w:tcPr>
          <w:p w14:paraId="6198093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0A75AD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543F8C" w14:textId="77777777" w:rsidR="00615F03" w:rsidRDefault="00615F03">
            <w:pPr>
              <w:rPr>
                <w:rFonts w:eastAsia="Yu Mincho"/>
                <w:lang w:val="en-US" w:eastAsia="ja-JP"/>
              </w:rPr>
            </w:pPr>
          </w:p>
        </w:tc>
      </w:tr>
      <w:tr w:rsidR="00615F03" w14:paraId="2D4B040D" w14:textId="77777777">
        <w:tc>
          <w:tcPr>
            <w:tcW w:w="1479" w:type="dxa"/>
          </w:tcPr>
          <w:p w14:paraId="77952B14" w14:textId="77777777" w:rsidR="00615F03" w:rsidRDefault="004313C1">
            <w:pPr>
              <w:rPr>
                <w:rFonts w:eastAsia="DengXian"/>
                <w:lang w:val="en-US" w:eastAsia="zh-CN"/>
              </w:rPr>
            </w:pPr>
            <w:r>
              <w:rPr>
                <w:rFonts w:hint="eastAsia"/>
                <w:lang w:val="en-US" w:eastAsia="ko-KR"/>
              </w:rPr>
              <w:t>Samsung</w:t>
            </w:r>
          </w:p>
        </w:tc>
        <w:tc>
          <w:tcPr>
            <w:tcW w:w="1372" w:type="dxa"/>
          </w:tcPr>
          <w:p w14:paraId="30A28931" w14:textId="77777777" w:rsidR="00615F03" w:rsidRDefault="004313C1">
            <w:pPr>
              <w:tabs>
                <w:tab w:val="left" w:pos="551"/>
              </w:tabs>
              <w:rPr>
                <w:rFonts w:eastAsia="DengXian"/>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57AD843F"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36B75A13" w14:textId="77777777" w:rsidR="00615F03" w:rsidRDefault="004313C1">
            <w:pPr>
              <w:rPr>
                <w:lang w:val="en-US" w:eastAsia="ko-KR"/>
              </w:rPr>
            </w:pPr>
            <w:r>
              <w:rPr>
                <w:rFonts w:eastAsia="Yu Mincho"/>
                <w:lang w:val="en-US"/>
              </w:rPr>
              <w:t>Beside, we</w:t>
            </w:r>
            <w:r>
              <w:rPr>
                <w:rFonts w:eastAsia="맑은 고딕"/>
                <w:lang w:val="en-US" w:eastAsia="ko-KR"/>
              </w:rPr>
              <w:t>'d</w:t>
            </w:r>
            <w:r>
              <w:rPr>
                <w:rFonts w:eastAsia="Yu Mincho"/>
                <w:lang w:val="en-US"/>
              </w:rPr>
              <w:t xml:space="preserve"> like to add following options:</w:t>
            </w:r>
          </w:p>
          <w:p w14:paraId="3307680A" w14:textId="77777777" w:rsidR="00615F03" w:rsidRPr="00367583" w:rsidRDefault="004313C1">
            <w:pPr>
              <w:pStyle w:val="af2"/>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N</w:t>
            </w:r>
            <w:r w:rsidRPr="00367583">
              <w:rPr>
                <w:sz w:val="20"/>
                <w:vertAlign w:val="subscript"/>
                <w:lang w:val="en-US" w:eastAsia="ko-KR"/>
              </w:rPr>
              <w:t>gap</w:t>
            </w:r>
            <w:r w:rsidRPr="00367583">
              <w:rPr>
                <w:sz w:val="20"/>
                <w:lang w:val="en-US" w:eastAsia="ko-KR"/>
              </w:rPr>
              <w:t xml:space="preserve">. </w:t>
            </w:r>
          </w:p>
          <w:p w14:paraId="3E2F1901" w14:textId="77777777" w:rsidR="00615F03" w:rsidRPr="00367583" w:rsidRDefault="004313C1">
            <w:pPr>
              <w:pStyle w:val="af2"/>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af2"/>
              <w:ind w:left="0" w:firstLine="284"/>
              <w:rPr>
                <w:rFonts w:eastAsia="Yu Mincho"/>
                <w:lang w:val="en-US"/>
              </w:rPr>
            </w:pPr>
          </w:p>
          <w:p w14:paraId="1DBE6C3C"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0FAD45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EEF433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F15684" w14:textId="77777777" w:rsidR="00615F03" w:rsidRDefault="00615F03">
            <w:pPr>
              <w:rPr>
                <w:rFonts w:eastAsia="DengXian"/>
                <w:lang w:val="en-US" w:eastAsia="zh-CN"/>
              </w:rPr>
            </w:pPr>
          </w:p>
        </w:tc>
      </w:tr>
      <w:tr w:rsidR="00615F03" w14:paraId="3D6878EE" w14:textId="77777777">
        <w:tc>
          <w:tcPr>
            <w:tcW w:w="1479" w:type="dxa"/>
          </w:tcPr>
          <w:p w14:paraId="20B330CA" w14:textId="77777777" w:rsidR="00615F03" w:rsidRDefault="004313C1">
            <w:pPr>
              <w:rPr>
                <w:rFonts w:eastAsia="DengXian"/>
                <w:lang w:val="en-US" w:eastAsia="zh-CN"/>
              </w:rPr>
            </w:pPr>
            <w:r>
              <w:rPr>
                <w:rFonts w:eastAsia="DengXian" w:hint="eastAsia"/>
                <w:lang w:val="en-US" w:eastAsia="zh-CN"/>
              </w:rPr>
              <w:lastRenderedPageBreak/>
              <w:t>CATT</w:t>
            </w:r>
          </w:p>
        </w:tc>
        <w:tc>
          <w:tcPr>
            <w:tcW w:w="1372" w:type="dxa"/>
          </w:tcPr>
          <w:p w14:paraId="15636F28"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22AC06BC"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3C8B0C6D" w14:textId="77777777" w:rsidR="00615F03" w:rsidRDefault="004313C1">
            <w:pPr>
              <w:rPr>
                <w:rFonts w:eastAsia="DengXian"/>
                <w:lang w:val="en-US" w:eastAsia="zh-CN"/>
              </w:rPr>
            </w:pPr>
            <w:r>
              <w:rPr>
                <w:rFonts w:eastAsia="DengXian" w:hint="eastAsia"/>
                <w:b/>
                <w:lang w:val="en-US" w:eastAsia="zh-CN"/>
              </w:rPr>
              <w:t>Option 3: Combination of Option 1 and Option 2. FFS details, e.g. up to UE implementation, or controlled by gNB.</w:t>
            </w:r>
          </w:p>
        </w:tc>
      </w:tr>
      <w:tr w:rsidR="00615F03" w14:paraId="139E28BD" w14:textId="77777777">
        <w:tc>
          <w:tcPr>
            <w:tcW w:w="1479" w:type="dxa"/>
          </w:tcPr>
          <w:p w14:paraId="6BF4194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E7B8CD2" w14:textId="77777777" w:rsidR="00615F03" w:rsidRDefault="00615F03">
            <w:pPr>
              <w:tabs>
                <w:tab w:val="left" w:pos="551"/>
              </w:tabs>
              <w:rPr>
                <w:rFonts w:eastAsia="DengXian"/>
                <w:lang w:val="en-US" w:eastAsia="zh-CN"/>
              </w:rPr>
            </w:pPr>
          </w:p>
        </w:tc>
        <w:tc>
          <w:tcPr>
            <w:tcW w:w="6780" w:type="dxa"/>
          </w:tcPr>
          <w:p w14:paraId="34D612DB"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316E071"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6FAD0452"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DengXian"/>
                <w:lang w:val="en-US" w:eastAsia="zh-CN"/>
              </w:rPr>
            </w:pPr>
            <w:r>
              <w:rPr>
                <w:rFonts w:eastAsia="SimSun" w:hint="eastAsia"/>
                <w:lang w:val="en-US" w:eastAsia="zh-CN"/>
              </w:rPr>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2098B48D"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1D535626"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SimSun"/>
                <w:lang w:val="en-US" w:eastAsia="zh-CN"/>
              </w:rPr>
            </w:pPr>
            <w:r>
              <w:rPr>
                <w:rFonts w:eastAsia="DengXian"/>
                <w:lang w:val="en-US" w:eastAsia="zh-CN"/>
              </w:rPr>
              <w:t>NordicSemi</w:t>
            </w:r>
          </w:p>
        </w:tc>
        <w:tc>
          <w:tcPr>
            <w:tcW w:w="1372" w:type="dxa"/>
          </w:tcPr>
          <w:p w14:paraId="1CC94EC9"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71E03DD9" w14:textId="77777777" w:rsidR="00795111" w:rsidRDefault="00795111" w:rsidP="00795111">
            <w:pPr>
              <w:rPr>
                <w:rFonts w:eastAsia="SimSun"/>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FD667B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56A56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4D2C76D0"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3DD6F8D5" w14:textId="77777777" w:rsidR="00B366E8" w:rsidRDefault="00B366E8" w:rsidP="00B366E8">
            <w:pPr>
              <w:rPr>
                <w:rFonts w:eastAsia="DengXian"/>
                <w:lang w:val="en-US" w:eastAsia="zh-CN"/>
              </w:rPr>
            </w:pPr>
          </w:p>
        </w:tc>
      </w:tr>
      <w:tr w:rsidR="000D7E75" w14:paraId="73D3487D" w14:textId="77777777" w:rsidTr="00D22CAB">
        <w:tc>
          <w:tcPr>
            <w:tcW w:w="1479" w:type="dxa"/>
          </w:tcPr>
          <w:p w14:paraId="68F37079"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5E2EBEAD"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4255E231"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DengXian"/>
                <w:lang w:val="en-US" w:eastAsia="zh-CN"/>
              </w:rPr>
            </w:pPr>
            <w:r>
              <w:rPr>
                <w:lang w:val="en-US" w:eastAsia="ko-KR"/>
              </w:rPr>
              <w:t>Intel</w:t>
            </w:r>
          </w:p>
        </w:tc>
        <w:tc>
          <w:tcPr>
            <w:tcW w:w="1372" w:type="dxa"/>
          </w:tcPr>
          <w:p w14:paraId="5161A53B" w14:textId="77777777" w:rsidR="00A15F44" w:rsidRDefault="00A15F44" w:rsidP="00A15F44">
            <w:pPr>
              <w:tabs>
                <w:tab w:val="left" w:pos="551"/>
              </w:tabs>
              <w:rPr>
                <w:rFonts w:eastAsia="DengXian"/>
                <w:lang w:val="en-US" w:eastAsia="zh-CN"/>
              </w:rPr>
            </w:pPr>
          </w:p>
        </w:tc>
        <w:tc>
          <w:tcPr>
            <w:tcW w:w="6780" w:type="dxa"/>
          </w:tcPr>
          <w:p w14:paraId="2A0CAD4A" w14:textId="77777777" w:rsidR="00A15F44" w:rsidRDefault="00A15F44" w:rsidP="00A15F44">
            <w:pPr>
              <w:rPr>
                <w:lang w:val="en-US"/>
              </w:rPr>
            </w:pPr>
            <w:r>
              <w:rPr>
                <w:lang w:val="en-US"/>
              </w:rPr>
              <w:t>Similar to analysis to option 1 for Case 5, it is not preferred for Option 1 for Case 8</w:t>
            </w:r>
          </w:p>
          <w:p w14:paraId="4360B617"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703671C2"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맑은 고딕" w:hint="eastAsia"/>
                <w:lang w:val="en-US" w:eastAsia="ko-KR"/>
              </w:rPr>
              <w:t>LG</w:t>
            </w:r>
          </w:p>
        </w:tc>
        <w:tc>
          <w:tcPr>
            <w:tcW w:w="1372" w:type="dxa"/>
          </w:tcPr>
          <w:p w14:paraId="3688E301"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맑은 고딕"/>
                <w:lang w:val="en-US" w:eastAsia="ko-KR"/>
              </w:rPr>
            </w:pPr>
            <w:r>
              <w:rPr>
                <w:rFonts w:eastAsia="맑은 고딕"/>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맑은 고딕"/>
                <w:lang w:val="en-US" w:eastAsia="ko-KR"/>
              </w:rPr>
            </w:pPr>
            <w:r w:rsidRPr="00907480">
              <w:rPr>
                <w:rFonts w:eastAsia="맑은 고딕"/>
                <w:lang w:val="en-US" w:eastAsia="ko-KR"/>
              </w:rPr>
              <w:t>FFS: how to account for Tx/Rx switching time</w:t>
            </w:r>
            <w:r>
              <w:rPr>
                <w:rFonts w:eastAsia="맑은 고딕"/>
                <w:lang w:val="en-US" w:eastAsia="ko-KR"/>
              </w:rPr>
              <w:t xml:space="preserve"> before the valid RO</w:t>
            </w:r>
          </w:p>
          <w:p w14:paraId="7482FE4C" w14:textId="77777777" w:rsidR="00D22A45" w:rsidRDefault="00D22A45" w:rsidP="00D22A45">
            <w:pPr>
              <w:rPr>
                <w:lang w:val="en-US"/>
              </w:rPr>
            </w:pPr>
            <w:r>
              <w:rPr>
                <w:rFonts w:eastAsia="맑은 고딕"/>
                <w:lang w:val="en-US" w:eastAsia="ko-KR"/>
              </w:rPr>
              <w:t>The clarification from ZTE is helpful. The same could apply to all the previous 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B42D80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BB4D6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ad"/>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lastRenderedPageBreak/>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implementation, or controlled by gNB</w:t>
            </w:r>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DengXian"/>
                <w:lang w:val="en-US" w:eastAsia="zh-CN"/>
              </w:rPr>
            </w:pPr>
            <w:r>
              <w:rPr>
                <w:rFonts w:eastAsia="DengXian"/>
                <w:lang w:val="en-US" w:eastAsia="zh-CN"/>
              </w:rPr>
              <w:t>OPPO</w:t>
            </w:r>
          </w:p>
        </w:tc>
        <w:tc>
          <w:tcPr>
            <w:tcW w:w="1372" w:type="dxa"/>
          </w:tcPr>
          <w:p w14:paraId="26A93012"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43A5DB2F" w14:textId="77777777" w:rsidR="006336D6" w:rsidRDefault="006336D6" w:rsidP="009A4FBC">
            <w:pPr>
              <w:rPr>
                <w:rFonts w:eastAsia="DengXian"/>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307B27AC" w14:textId="77777777" w:rsidR="006336D6" w:rsidRPr="008262CC" w:rsidRDefault="006336D6" w:rsidP="009A4FBC">
            <w:pPr>
              <w:rPr>
                <w:rFonts w:eastAsia="DengXian"/>
                <w:lang w:val="en-US" w:eastAsia="zh-CN"/>
              </w:rPr>
            </w:pPr>
          </w:p>
        </w:tc>
        <w:tc>
          <w:tcPr>
            <w:tcW w:w="6780" w:type="dxa"/>
          </w:tcPr>
          <w:p w14:paraId="7FADB06C" w14:textId="77777777" w:rsidR="006336D6" w:rsidRDefault="008262CC" w:rsidP="005F7C16">
            <w:pPr>
              <w:pStyle w:val="af2"/>
              <w:numPr>
                <w:ilvl w:val="0"/>
                <w:numId w:val="14"/>
              </w:numPr>
              <w:rPr>
                <w:rFonts w:eastAsia="DengXian"/>
                <w:lang w:val="en-US" w:eastAsia="zh-CN"/>
              </w:rPr>
            </w:pPr>
            <w:r w:rsidRPr="005F7C16">
              <w:rPr>
                <w:rFonts w:eastAsia="DengXian"/>
                <w:lang w:val="en-US" w:eastAsia="zh-CN"/>
              </w:rPr>
              <w:t xml:space="preserve">Same comment as proposal 3-5, suggest to add FFS to option 3. </w:t>
            </w:r>
          </w:p>
          <w:p w14:paraId="45560F41" w14:textId="77777777" w:rsidR="005F7C16" w:rsidRPr="005F7C16" w:rsidRDefault="005F7C16" w:rsidP="005F7C16">
            <w:pPr>
              <w:pStyle w:val="af2"/>
              <w:numPr>
                <w:ilvl w:val="0"/>
                <w:numId w:val="14"/>
              </w:numPr>
              <w:rPr>
                <w:rFonts w:eastAsia="DengXian"/>
                <w:lang w:val="en-US" w:eastAsia="zh-CN"/>
              </w:rPr>
            </w:pPr>
            <w:r>
              <w:rPr>
                <w:rFonts w:eastAsia="DengXian"/>
                <w:lang w:val="en-US" w:eastAsia="zh-CN"/>
              </w:rPr>
              <w:t xml:space="preserve">Regarding how to interpret the current behavior (i.e. option 2)  is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489E16E1" w14:textId="77777777" w:rsidR="00906E46" w:rsidRPr="008262CC" w:rsidRDefault="00906E46" w:rsidP="009A4FBC">
            <w:pPr>
              <w:rPr>
                <w:rFonts w:eastAsia="DengXian"/>
                <w:lang w:val="en-US" w:eastAsia="zh-CN"/>
              </w:rPr>
            </w:pPr>
          </w:p>
        </w:tc>
        <w:tc>
          <w:tcPr>
            <w:tcW w:w="6780" w:type="dxa"/>
          </w:tcPr>
          <w:p w14:paraId="73E0A1B5"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08C561B4" w14:textId="77777777" w:rsidR="00636FE9" w:rsidRDefault="00636FE9" w:rsidP="00636FE9">
            <w:pPr>
              <w:rPr>
                <w:b/>
                <w:bCs/>
              </w:rPr>
            </w:pPr>
            <w:r>
              <w:rPr>
                <w:rFonts w:eastAsia="Yu Mincho"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DengXian"/>
                <w:lang w:val="en-US" w:eastAsia="zh-CN"/>
              </w:rPr>
              <w:t>Huawei</w:t>
            </w:r>
          </w:p>
        </w:tc>
        <w:tc>
          <w:tcPr>
            <w:tcW w:w="1372" w:type="dxa"/>
          </w:tcPr>
          <w:p w14:paraId="3A74B195" w14:textId="77777777" w:rsidR="00DA5B52" w:rsidRDefault="00DA5B52" w:rsidP="00AC7C68">
            <w:pPr>
              <w:rPr>
                <w:b/>
                <w:bCs/>
              </w:rPr>
            </w:pPr>
            <w:r>
              <w:rPr>
                <w:rFonts w:eastAsia="DengXian"/>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2B160AED" w14:textId="77777777" w:rsidR="008E6BCB" w:rsidRDefault="008E6BCB" w:rsidP="008E6BCB">
            <w:pPr>
              <w:rPr>
                <w:rFonts w:eastAsia="DengXian"/>
                <w:lang w:val="en-US" w:eastAsia="zh-CN"/>
              </w:rPr>
            </w:pPr>
          </w:p>
        </w:tc>
        <w:tc>
          <w:tcPr>
            <w:tcW w:w="6780" w:type="dxa"/>
          </w:tcPr>
          <w:p w14:paraId="07ADE45E"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option 3 is not a combination of option 1 and 2, we suggest to modify it as:</w:t>
            </w:r>
          </w:p>
          <w:p w14:paraId="351E9B74" w14:textId="77777777" w:rsidR="008E6BCB" w:rsidRDefault="008E6BCB" w:rsidP="008E6BCB">
            <w:pPr>
              <w:numPr>
                <w:ilvl w:val="0"/>
                <w:numId w:val="7"/>
              </w:numPr>
              <w:spacing w:after="0" w:line="252" w:lineRule="auto"/>
              <w:contextualSpacing/>
              <w:rPr>
                <w:ins w:id="26" w:author="최승훈/표준연구팀(SR)/Principal Engineer/삼성전자" w:date="2021-04-15T12:43:00Z"/>
              </w:rPr>
            </w:pPr>
            <w:r w:rsidRPr="002257AA">
              <w:rPr>
                <w:rFonts w:eastAsia="DengXian" w:hint="eastAsia"/>
                <w:lang w:val="en-US" w:eastAsia="zh-CN"/>
              </w:rPr>
              <w:t xml:space="preserve">Option 3: </w:t>
            </w:r>
            <w:del w:id="27"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8" w:author="최승훈/표준연구팀(SR)/Principal Engineer/삼성전자" w:date="2021-04-15T12:43:00Z">
              <w:r>
                <w:t>Option 4:</w:t>
              </w:r>
            </w:ins>
            <w:del w:id="29"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t>Qualcomm</w:t>
            </w:r>
          </w:p>
        </w:tc>
        <w:tc>
          <w:tcPr>
            <w:tcW w:w="1372" w:type="dxa"/>
          </w:tcPr>
          <w:p w14:paraId="159FCDD9" w14:textId="77777777" w:rsidR="00614128" w:rsidRDefault="00614128" w:rsidP="008E6BCB">
            <w:pPr>
              <w:rPr>
                <w:rFonts w:eastAsia="DengXian"/>
                <w:lang w:val="en-US" w:eastAsia="zh-CN"/>
              </w:rPr>
            </w:pPr>
          </w:p>
        </w:tc>
        <w:tc>
          <w:tcPr>
            <w:tcW w:w="6780" w:type="dxa"/>
          </w:tcPr>
          <w:p w14:paraId="2EA8A865"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750E4C3" w14:textId="777777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exact value of N</w:t>
            </w:r>
            <w:r w:rsidRPr="00A35FAA">
              <w:rPr>
                <w:rFonts w:eastAsia="DengXian"/>
                <w:vertAlign w:val="subscript"/>
                <w:lang w:val="en-US" w:eastAsia="zh-CN"/>
              </w:rPr>
              <w:t>gap</w:t>
            </w:r>
            <w:r w:rsidRPr="00614128">
              <w:rPr>
                <w:rFonts w:eastAsia="DengXian"/>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BFFBC49"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5CE70546" w14:textId="77777777" w:rsidR="00265E89" w:rsidRPr="00614128"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lastRenderedPageBreak/>
              <w:t>ZTE</w:t>
            </w:r>
          </w:p>
        </w:tc>
        <w:tc>
          <w:tcPr>
            <w:tcW w:w="1372" w:type="dxa"/>
          </w:tcPr>
          <w:p w14:paraId="7E051D2A" w14:textId="77777777" w:rsidR="005C31D7" w:rsidRDefault="005C31D7" w:rsidP="005C31D7">
            <w:pPr>
              <w:rPr>
                <w:rFonts w:eastAsia="DengXian"/>
                <w:lang w:val="en-US" w:eastAsia="zh-CN"/>
              </w:rPr>
            </w:pPr>
          </w:p>
        </w:tc>
        <w:tc>
          <w:tcPr>
            <w:tcW w:w="6780" w:type="dxa"/>
          </w:tcPr>
          <w:p w14:paraId="253CC3AE"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471BCE60" w14:textId="77777777" w:rsidR="009530BB" w:rsidRDefault="009530BB" w:rsidP="005C31D7">
            <w:pPr>
              <w:rPr>
                <w:rFonts w:eastAsia="DengXian"/>
                <w:lang w:val="en-US" w:eastAsia="zh-CN"/>
              </w:rPr>
            </w:pPr>
          </w:p>
        </w:tc>
        <w:tc>
          <w:tcPr>
            <w:tcW w:w="6780" w:type="dxa"/>
          </w:tcPr>
          <w:p w14:paraId="10C91A96"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1BDB7678" w14:textId="77777777" w:rsidR="00AA2C1F" w:rsidRDefault="00AA2C1F" w:rsidP="00AA2C1F">
            <w:pPr>
              <w:rPr>
                <w:rFonts w:eastAsia="DengXian"/>
                <w:lang w:val="en-US" w:eastAsia="zh-CN"/>
              </w:rPr>
            </w:pPr>
          </w:p>
        </w:tc>
        <w:tc>
          <w:tcPr>
            <w:tcW w:w="6780" w:type="dxa"/>
          </w:tcPr>
          <w:p w14:paraId="4D5C8CD8"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3B231C7E" w14:textId="77777777" w:rsidR="003B0082" w:rsidRDefault="003B0082" w:rsidP="003B0082">
            <w:pPr>
              <w:rPr>
                <w:rFonts w:eastAsia="DengXian"/>
                <w:lang w:val="en-US" w:eastAsia="zh-CN"/>
              </w:rPr>
            </w:pPr>
          </w:p>
        </w:tc>
        <w:tc>
          <w:tcPr>
            <w:tcW w:w="6780" w:type="dxa"/>
          </w:tcPr>
          <w:p w14:paraId="4D08F20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5922F5DA"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2D3E812A" w14:textId="77777777" w:rsidR="00081231" w:rsidRDefault="00081231" w:rsidP="003B0082">
            <w:pPr>
              <w:rPr>
                <w:rFonts w:eastAsia="DengXian"/>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20278499" w14:textId="77777777" w:rsidR="00985DDF" w:rsidRDefault="00985DDF" w:rsidP="00985DDF">
            <w:pPr>
              <w:rPr>
                <w:rFonts w:eastAsia="DengXian"/>
                <w:lang w:val="en-US" w:eastAsia="zh-CN"/>
              </w:rPr>
            </w:pPr>
          </w:p>
        </w:tc>
        <w:tc>
          <w:tcPr>
            <w:tcW w:w="6780" w:type="dxa"/>
          </w:tcPr>
          <w:p w14:paraId="2716AC10"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 xml:space="preserve">Same comment on </w:t>
            </w:r>
            <w:r>
              <w:rPr>
                <w:rFonts w:eastAsia="맑은 고딕"/>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맑은 고딕"/>
                <w:color w:val="000000" w:themeColor="text1"/>
                <w:lang w:val="en-US" w:eastAsia="ko-KR"/>
              </w:rPr>
            </w:pPr>
            <w:r>
              <w:rPr>
                <w:rFonts w:eastAsia="SimSun"/>
                <w:color w:val="000000" w:themeColor="text1"/>
                <w:lang w:val="en-US" w:eastAsia="zh-CN"/>
              </w:rPr>
              <w:t>Intel</w:t>
            </w:r>
          </w:p>
        </w:tc>
        <w:tc>
          <w:tcPr>
            <w:tcW w:w="1372" w:type="dxa"/>
          </w:tcPr>
          <w:p w14:paraId="41F30B25" w14:textId="77777777" w:rsidR="0007035E" w:rsidRDefault="0007035E" w:rsidP="0007035E">
            <w:pPr>
              <w:rPr>
                <w:rFonts w:eastAsia="DengXian"/>
                <w:lang w:val="en-US" w:eastAsia="zh-CN"/>
              </w:rPr>
            </w:pPr>
          </w:p>
        </w:tc>
        <w:tc>
          <w:tcPr>
            <w:tcW w:w="6780" w:type="dxa"/>
          </w:tcPr>
          <w:p w14:paraId="23FF4F4D"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1492140B" w14:textId="77777777" w:rsidR="0007035E" w:rsidRPr="00367583" w:rsidRDefault="0007035E" w:rsidP="0007035E">
            <w:pPr>
              <w:pStyle w:val="af2"/>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맑은 고딕"/>
                <w:color w:val="000000" w:themeColor="text1"/>
                <w:lang w:val="en-US" w:eastAsia="ko-KR"/>
              </w:rPr>
            </w:pPr>
            <w:r w:rsidRPr="0013119F">
              <w:rPr>
                <w:rFonts w:eastAsia="DengXian"/>
                <w:color w:val="000000" w:themeColor="text1"/>
                <w:lang w:eastAsia="zh-CN"/>
              </w:rPr>
              <w:t>I</w:t>
            </w:r>
            <w:r>
              <w:rPr>
                <w:lang w:eastAsia="zh-CN"/>
              </w:rPr>
              <w:t>f semi-statically configured DL reception overlaps with a valid RO, the UE can transmit a PRACH preamble. If UE doesnt transmit PRACH preamble, Ue can receive the DL reception.</w:t>
            </w:r>
          </w:p>
        </w:tc>
      </w:tr>
      <w:tr w:rsidR="00E86460" w14:paraId="1EF9C6AF" w14:textId="77777777" w:rsidTr="00DA5B52">
        <w:tc>
          <w:tcPr>
            <w:tcW w:w="1479" w:type="dxa"/>
          </w:tcPr>
          <w:p w14:paraId="72429628" w14:textId="77777777" w:rsidR="00E86460" w:rsidRDefault="00E86460" w:rsidP="00E86460">
            <w:pPr>
              <w:rPr>
                <w:rFonts w:eastAsia="SimSun"/>
                <w:color w:val="000000" w:themeColor="text1"/>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7F877DEE" w14:textId="77777777" w:rsidR="00E86460" w:rsidRDefault="00E86460" w:rsidP="00E86460">
            <w:pPr>
              <w:rPr>
                <w:rFonts w:eastAsia="DengXian"/>
                <w:lang w:val="en-US" w:eastAsia="zh-CN"/>
              </w:rPr>
            </w:pPr>
          </w:p>
        </w:tc>
        <w:tc>
          <w:tcPr>
            <w:tcW w:w="6780" w:type="dxa"/>
          </w:tcPr>
          <w:p w14:paraId="0BF707FA" w14:textId="77777777" w:rsidR="00E86460" w:rsidRDefault="00E86460" w:rsidP="00E86460">
            <w:pPr>
              <w:rPr>
                <w:rFonts w:eastAsia="DengXian"/>
                <w:color w:val="000000" w:themeColor="text1"/>
                <w:lang w:val="en-US" w:eastAsia="zh-CN"/>
              </w:rPr>
            </w:pPr>
            <w:r>
              <w:rPr>
                <w:rFonts w:eastAsia="맑은 고딕" w:hint="eastAsia"/>
                <w:color w:val="000000" w:themeColor="text1"/>
                <w:lang w:val="en-US" w:eastAsia="ko-KR"/>
              </w:rPr>
              <w:t>A</w:t>
            </w:r>
            <w:r>
              <w:rPr>
                <w:rFonts w:eastAsia="맑은 고딕"/>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맑은 고딕"/>
                <w:color w:val="000000" w:themeColor="text1"/>
                <w:lang w:val="en-US" w:eastAsia="ko-KR"/>
              </w:rPr>
            </w:pPr>
            <w:r>
              <w:rPr>
                <w:rFonts w:eastAsia="맑은 고딕"/>
                <w:color w:val="000000" w:themeColor="text1"/>
                <w:lang w:val="en-US" w:eastAsia="ko-KR"/>
              </w:rPr>
              <w:t>FL4</w:t>
            </w:r>
          </w:p>
        </w:tc>
        <w:tc>
          <w:tcPr>
            <w:tcW w:w="8152" w:type="dxa"/>
            <w:gridSpan w:val="2"/>
          </w:tcPr>
          <w:p w14:paraId="6419FC2B" w14:textId="77777777" w:rsidR="002A3F6D" w:rsidRDefault="002A3F6D" w:rsidP="002A3F6D">
            <w:pPr>
              <w:rPr>
                <w:rFonts w:eastAsia="맑은 고딕"/>
                <w:color w:val="000000" w:themeColor="text1"/>
                <w:lang w:val="en-US" w:eastAsia="ko-KR"/>
              </w:rPr>
            </w:pPr>
            <w:r>
              <w:rPr>
                <w:rFonts w:eastAsia="맑은 고딕"/>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맑은 고딕"/>
                <w:color w:val="000000" w:themeColor="text1"/>
                <w:lang w:val="en-US" w:eastAsia="ko-KR"/>
              </w:rPr>
              <w:t>that it</w:t>
            </w:r>
            <w:r>
              <w:rPr>
                <w:rFonts w:eastAsia="맑은 고딕"/>
                <w:color w:val="000000" w:themeColor="text1"/>
                <w:lang w:val="en-US" w:eastAsia="ko-KR"/>
              </w:rPr>
              <w:t xml:space="preserve"> is based on gNB configuration and can be different for different semi-static DL. </w:t>
            </w:r>
            <w:r w:rsidR="003E6BCB">
              <w:rPr>
                <w:rFonts w:eastAsia="맑은 고딕"/>
                <w:color w:val="000000" w:themeColor="text1"/>
                <w:lang w:val="en-US" w:eastAsia="ko-KR"/>
              </w:rPr>
              <w:t xml:space="preserve">Also, the semi-static DL here may include both cell-specific configured DL and UE-dedicated configurated DL. </w:t>
            </w:r>
            <w:r>
              <w:rPr>
                <w:rFonts w:eastAsia="맑은 고딕"/>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FFS: whether the same definition of valid RO is applied to HD-FDD RedCap UEs</w:t>
            </w:r>
          </w:p>
          <w:p w14:paraId="4162E577" w14:textId="77777777" w:rsidR="002A3F6D" w:rsidRPr="002A3F6D" w:rsidRDefault="002A3F6D" w:rsidP="00E86460">
            <w:pPr>
              <w:rPr>
                <w:rFonts w:eastAsia="맑은 고딕"/>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DengXian"/>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4B8B7F13" w14:textId="77777777" w:rsidTr="00DA5B52">
        <w:tc>
          <w:tcPr>
            <w:tcW w:w="1479" w:type="dxa"/>
          </w:tcPr>
          <w:p w14:paraId="1C783D95" w14:textId="77777777" w:rsidR="00575961" w:rsidRDefault="00575961" w:rsidP="00575961">
            <w:pPr>
              <w:rPr>
                <w:rFonts w:eastAsia="맑은 고딕"/>
                <w:color w:val="000000" w:themeColor="text1"/>
                <w:lang w:val="en-US" w:eastAsia="ko-KR"/>
              </w:rPr>
            </w:pPr>
            <w:r>
              <w:rPr>
                <w:rFonts w:eastAsia="맑은 고딕"/>
                <w:color w:val="000000" w:themeColor="text1"/>
                <w:lang w:val="en-US" w:eastAsia="ko-KR"/>
              </w:rPr>
              <w:t>OPPO</w:t>
            </w:r>
          </w:p>
        </w:tc>
        <w:tc>
          <w:tcPr>
            <w:tcW w:w="1372" w:type="dxa"/>
          </w:tcPr>
          <w:p w14:paraId="4BDF4F1A" w14:textId="77777777" w:rsidR="00575961" w:rsidRDefault="00575961" w:rsidP="00575961">
            <w:pPr>
              <w:rPr>
                <w:rFonts w:eastAsia="DengXian"/>
                <w:lang w:val="en-US" w:eastAsia="zh-CN"/>
              </w:rPr>
            </w:pPr>
            <w:r>
              <w:rPr>
                <w:rFonts w:eastAsia="DengXian"/>
                <w:lang w:val="en-US" w:eastAsia="zh-CN"/>
              </w:rPr>
              <w:t>Y, partially</w:t>
            </w:r>
          </w:p>
        </w:tc>
        <w:tc>
          <w:tcPr>
            <w:tcW w:w="6780" w:type="dxa"/>
          </w:tcPr>
          <w:p w14:paraId="50EA6758" w14:textId="77777777" w:rsidR="00575961" w:rsidRDefault="00575961" w:rsidP="00575961">
            <w:pPr>
              <w:rPr>
                <w:rFonts w:eastAsia="맑은 고딕"/>
                <w:color w:val="000000" w:themeColor="text1"/>
                <w:lang w:val="en-US" w:eastAsia="ko-KR"/>
              </w:rPr>
            </w:pPr>
            <w:r>
              <w:rPr>
                <w:rFonts w:eastAsia="맑은 고딕"/>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맑은 고딕"/>
                <w:color w:val="000000" w:themeColor="text1"/>
                <w:lang w:val="en-US" w:eastAsia="zh-CN"/>
              </w:rPr>
            </w:pPr>
            <w:r>
              <w:rPr>
                <w:rFonts w:eastAsia="맑은 고딕" w:hint="eastAsia"/>
                <w:color w:val="000000" w:themeColor="text1"/>
                <w:lang w:val="en-US" w:eastAsia="zh-CN"/>
              </w:rPr>
              <w:t>ZTE</w:t>
            </w:r>
          </w:p>
        </w:tc>
        <w:tc>
          <w:tcPr>
            <w:tcW w:w="1372" w:type="dxa"/>
          </w:tcPr>
          <w:p w14:paraId="50AFC16C" w14:textId="77777777" w:rsidR="005932AE" w:rsidRDefault="005932AE" w:rsidP="00575961">
            <w:pPr>
              <w:rPr>
                <w:rFonts w:eastAsia="DengXian"/>
                <w:lang w:val="en-US" w:eastAsia="zh-CN"/>
              </w:rPr>
            </w:pPr>
          </w:p>
        </w:tc>
        <w:tc>
          <w:tcPr>
            <w:tcW w:w="6780" w:type="dxa"/>
          </w:tcPr>
          <w:p w14:paraId="019C276D" w14:textId="77777777" w:rsidR="005932AE" w:rsidRDefault="0071491B" w:rsidP="006466D8">
            <w:pPr>
              <w:rPr>
                <w:rFonts w:eastAsia="맑은 고딕"/>
                <w:color w:val="000000" w:themeColor="text1"/>
                <w:lang w:val="en-US" w:eastAsia="ko-KR"/>
              </w:rPr>
            </w:pPr>
            <w:r w:rsidRPr="0028388B">
              <w:rPr>
                <w:rFonts w:eastAsia="SimSun" w:hint="eastAsia"/>
                <w:lang w:val="en-US" w:eastAsia="zh-CN"/>
              </w:rPr>
              <w:t>A</w:t>
            </w:r>
            <w:r w:rsidRPr="0028388B">
              <w:rPr>
                <w:rFonts w:eastAsia="SimSun"/>
                <w:lang w:val="en-US" w:eastAsia="zh-CN"/>
              </w:rPr>
              <w:t>s FL mentioned “</w:t>
            </w:r>
            <w:r w:rsidRPr="0028388B">
              <w:rPr>
                <w:rFonts w:eastAsia="맑은 고딕"/>
                <w:lang w:val="en-US" w:eastAsia="ko-KR"/>
              </w:rPr>
              <w:t xml:space="preserve">the semi-static </w:t>
            </w:r>
            <w:r w:rsidRPr="0028388B">
              <w:rPr>
                <w:rFonts w:eastAsia="SimSun" w:hint="eastAsia"/>
                <w:lang w:val="en-US" w:eastAsia="zh-CN"/>
              </w:rPr>
              <w:t>D</w:t>
            </w:r>
            <w:r w:rsidRPr="0028388B">
              <w:rPr>
                <w:rFonts w:eastAsia="맑은 고딕"/>
                <w:lang w:val="en-US" w:eastAsia="ko-KR"/>
              </w:rPr>
              <w:t xml:space="preserve">L here may include both cell-specific configured </w:t>
            </w:r>
            <w:r w:rsidRPr="0028388B">
              <w:rPr>
                <w:rFonts w:eastAsia="SimSun" w:hint="eastAsia"/>
                <w:lang w:val="en-US" w:eastAsia="zh-CN"/>
              </w:rPr>
              <w:t>D</w:t>
            </w:r>
            <w:r w:rsidRPr="0028388B">
              <w:rPr>
                <w:rFonts w:eastAsia="맑은 고딕"/>
                <w:lang w:val="en-US" w:eastAsia="ko-KR"/>
              </w:rPr>
              <w:t xml:space="preserve">L and UE-dedicated configured </w:t>
            </w:r>
            <w:r w:rsidRPr="0028388B">
              <w:rPr>
                <w:rFonts w:eastAsia="SimSun" w:hint="eastAsia"/>
                <w:lang w:val="en-US" w:eastAsia="zh-CN"/>
              </w:rPr>
              <w:t>D</w:t>
            </w:r>
            <w:r w:rsidRPr="0028388B">
              <w:rPr>
                <w:rFonts w:eastAsia="맑은 고딕"/>
                <w:lang w:val="en-US" w:eastAsia="ko-KR"/>
              </w:rPr>
              <w:t>L</w:t>
            </w:r>
            <w:r w:rsidR="0028388B" w:rsidRPr="0028388B">
              <w:rPr>
                <w:rFonts w:eastAsia="맑은 고딕"/>
                <w:lang w:val="en-US" w:eastAsia="ko-KR"/>
              </w:rPr>
              <w:t>”, we suggest to a Note in 2</w:t>
            </w:r>
            <w:r w:rsidR="0028388B" w:rsidRPr="0028388B">
              <w:rPr>
                <w:rFonts w:eastAsia="맑은 고딕"/>
                <w:vertAlign w:val="superscript"/>
                <w:lang w:val="en-US" w:eastAsia="ko-KR"/>
              </w:rPr>
              <w:t>nd</w:t>
            </w:r>
            <w:r w:rsidR="0028388B" w:rsidRPr="0028388B">
              <w:rPr>
                <w:rFonts w:eastAsia="맑은 고딕"/>
                <w:lang w:val="en-US" w:eastAsia="ko-KR"/>
              </w:rPr>
              <w:t xml:space="preserve"> </w:t>
            </w:r>
            <w:r w:rsidR="0028388B" w:rsidRPr="0028388B">
              <w:rPr>
                <w:rFonts w:eastAsia="맑은 고딕"/>
                <w:lang w:val="en-US" w:eastAsia="ko-KR"/>
              </w:rPr>
              <w:lastRenderedPageBreak/>
              <w:t>bullet: “</w:t>
            </w:r>
            <w:r w:rsidR="0028388B">
              <w:rPr>
                <w:rFonts w:eastAsia="맑은 고딕"/>
                <w:lang w:val="en-US" w:eastAsia="ko-KR"/>
              </w:rPr>
              <w:t>The c</w:t>
            </w:r>
            <w:r w:rsidR="0028388B" w:rsidRPr="0028388B">
              <w:rPr>
                <w:rFonts w:eastAsia="맑은 고딕"/>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맑은 고딕"/>
                <w:lang w:val="en-US" w:eastAsia="ko-KR"/>
              </w:rPr>
              <w:t xml:space="preserve">cell-specific configured </w:t>
            </w:r>
            <w:r w:rsidR="0028388B" w:rsidRPr="0028388B">
              <w:rPr>
                <w:rFonts w:eastAsia="SimSun" w:hint="eastAsia"/>
                <w:lang w:val="en-US" w:eastAsia="zh-CN"/>
              </w:rPr>
              <w:t>D</w:t>
            </w:r>
            <w:r w:rsidR="0028388B" w:rsidRPr="0028388B">
              <w:rPr>
                <w:rFonts w:eastAsia="맑은 고딕"/>
                <w:lang w:val="en-US" w:eastAsia="ko-KR"/>
              </w:rPr>
              <w:t xml:space="preserve">L and UE-dedicated configured </w:t>
            </w:r>
            <w:r w:rsidR="0028388B" w:rsidRPr="0028388B">
              <w:rPr>
                <w:rFonts w:eastAsia="SimSun" w:hint="eastAsia"/>
                <w:lang w:val="en-US" w:eastAsia="zh-CN"/>
              </w:rPr>
              <w:t>D</w:t>
            </w:r>
            <w:r w:rsidR="0028388B" w:rsidRPr="0028388B">
              <w:rPr>
                <w:rFonts w:eastAsia="맑은 고딕"/>
                <w:lang w:val="en-US" w:eastAsia="ko-KR"/>
              </w:rPr>
              <w:t>L”</w:t>
            </w:r>
            <w:r w:rsidR="0028388B" w:rsidRPr="0028388B">
              <w:rPr>
                <w:rFonts w:eastAsia="SimSun" w:hint="eastAsia"/>
                <w:lang w:val="en-US" w:eastAsia="zh-CN"/>
              </w:rPr>
              <w:t xml:space="preserve">   </w:t>
            </w:r>
          </w:p>
        </w:tc>
      </w:tr>
      <w:tr w:rsidR="00423C7F" w:rsidRPr="00644482" w14:paraId="2EE46C4B" w14:textId="77777777" w:rsidTr="00423C7F">
        <w:tc>
          <w:tcPr>
            <w:tcW w:w="1479" w:type="dxa"/>
          </w:tcPr>
          <w:p w14:paraId="69AAEAD3" w14:textId="77777777" w:rsidR="00423C7F" w:rsidRPr="00415014" w:rsidRDefault="00423C7F" w:rsidP="006C60A5">
            <w:pPr>
              <w:rPr>
                <w:rFonts w:eastAsia="맑은 고딕"/>
                <w:lang w:val="en-US" w:eastAsia="ko-KR"/>
              </w:rPr>
            </w:pPr>
            <w:r>
              <w:rPr>
                <w:rFonts w:eastAsia="맑은 고딕"/>
                <w:lang w:val="en-US" w:eastAsia="ko-KR"/>
              </w:rPr>
              <w:lastRenderedPageBreak/>
              <w:t>Ericsson</w:t>
            </w:r>
          </w:p>
        </w:tc>
        <w:tc>
          <w:tcPr>
            <w:tcW w:w="1372" w:type="dxa"/>
          </w:tcPr>
          <w:p w14:paraId="5CFF8115" w14:textId="77777777" w:rsidR="00423C7F" w:rsidRDefault="00423C7F" w:rsidP="006C60A5">
            <w:pPr>
              <w:tabs>
                <w:tab w:val="left" w:pos="551"/>
              </w:tabs>
              <w:rPr>
                <w:rFonts w:eastAsia="DengXian"/>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af2"/>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af2"/>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맑은 고딕"/>
                <w:lang w:val="en-US" w:eastAsia="ko-KR"/>
              </w:rPr>
            </w:pPr>
            <w:r>
              <w:rPr>
                <w:rFonts w:eastAsia="맑은 고딕" w:hint="eastAsia"/>
                <w:color w:val="000000" w:themeColor="text1"/>
                <w:lang w:val="en-US" w:eastAsia="ko-KR"/>
              </w:rPr>
              <w:t>LG</w:t>
            </w:r>
          </w:p>
        </w:tc>
        <w:tc>
          <w:tcPr>
            <w:tcW w:w="1372" w:type="dxa"/>
          </w:tcPr>
          <w:p w14:paraId="0E5AEFA9" w14:textId="77777777" w:rsidR="00291291" w:rsidRDefault="00291291" w:rsidP="00291291">
            <w:pPr>
              <w:tabs>
                <w:tab w:val="left" w:pos="551"/>
              </w:tabs>
              <w:rPr>
                <w:rFonts w:eastAsia="DengXian"/>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맑은 고딕" w:hint="eastAsia"/>
                <w:lang w:val="en-US" w:eastAsia="ko-KR"/>
              </w:rPr>
              <w:t xml:space="preserve">Same comment as in </w:t>
            </w:r>
            <w:r>
              <w:rPr>
                <w:rFonts w:eastAsia="맑은 고딕"/>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맑은 고딕"/>
                <w:color w:val="000000" w:themeColor="text1"/>
                <w:lang w:val="en-US" w:eastAsia="ko-KR"/>
              </w:rPr>
            </w:pPr>
            <w:r>
              <w:rPr>
                <w:rFonts w:eastAsia="맑은 고딕" w:hint="eastAsia"/>
                <w:color w:val="000000" w:themeColor="text1"/>
                <w:lang w:val="en-US" w:eastAsia="ko-KR"/>
              </w:rPr>
              <w:t>Samsung</w:t>
            </w:r>
          </w:p>
        </w:tc>
        <w:tc>
          <w:tcPr>
            <w:tcW w:w="1372" w:type="dxa"/>
          </w:tcPr>
          <w:p w14:paraId="28ABD153" w14:textId="77777777" w:rsidR="00843B97" w:rsidRDefault="00843B97" w:rsidP="00843B97">
            <w:pPr>
              <w:tabs>
                <w:tab w:val="left" w:pos="551"/>
              </w:tabs>
              <w:rPr>
                <w:rFonts w:eastAsia="DengXian"/>
                <w:lang w:val="en-US" w:eastAsia="zh-CN"/>
              </w:rPr>
            </w:pPr>
            <w:r>
              <w:rPr>
                <w:rFonts w:eastAsia="맑은 고딕" w:hint="eastAsia"/>
                <w:lang w:val="en-US" w:eastAsia="ko-KR"/>
              </w:rPr>
              <w:t>N</w:t>
            </w:r>
          </w:p>
        </w:tc>
        <w:tc>
          <w:tcPr>
            <w:tcW w:w="6780" w:type="dxa"/>
          </w:tcPr>
          <w:p w14:paraId="628A3843" w14:textId="77777777" w:rsidR="00843B97" w:rsidRDefault="00843B97" w:rsidP="00843B97">
            <w:pPr>
              <w:rPr>
                <w:rFonts w:eastAsia="맑은 고딕"/>
                <w:color w:val="000000" w:themeColor="text1"/>
                <w:lang w:val="en-US" w:eastAsia="ko-KR"/>
              </w:rPr>
            </w:pPr>
            <w:r>
              <w:rPr>
                <w:rFonts w:eastAsia="맑은 고딕"/>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30"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1" w:author="최승훈/표준연구팀(SR)/Principal Engineer/삼성전자" w:date="2021-04-16T16:15:00Z">
              <w:r>
                <w:t xml:space="preserve"> whether UE </w:t>
              </w:r>
            </w:ins>
            <w:ins w:id="32" w:author="최승훈/표준연구팀(SR)/Principal Engineer/삼성전자" w:date="2021-04-16T16:18:00Z">
              <w:r>
                <w:t xml:space="preserve">receive </w:t>
              </w:r>
            </w:ins>
            <w:ins w:id="33" w:author="최승훈/표준연구팀(SR)/Principal Engineer/삼성전자" w:date="2021-04-16T16:15:00Z">
              <w:r>
                <w:t xml:space="preserve">the </w:t>
              </w:r>
            </w:ins>
            <w:ins w:id="34" w:author="최승훈/표준연구팀(SR)/Principal Engineer/삼성전자" w:date="2021-04-16T16:19:00Z">
              <w:r>
                <w:t>D</w:t>
              </w:r>
            </w:ins>
            <w:ins w:id="35" w:author="최승훈/표준연구팀(SR)/Principal Engineer/삼성전자" w:date="2021-04-16T16:15:00Z">
              <w:r>
                <w:t xml:space="preserve">L or </w:t>
              </w:r>
            </w:ins>
            <w:ins w:id="36" w:author="최승훈/표준연구팀(SR)/Principal Engineer/삼성전자" w:date="2021-04-16T16:19:00Z">
              <w:r>
                <w:t>transmit</w:t>
              </w:r>
            </w:ins>
            <w:ins w:id="37" w:author="최승훈/표준연구팀(SR)/Principal Engineer/삼성전자" w:date="2021-04-16T16:15:00Z">
              <w:r>
                <w:t xml:space="preserve"> </w:t>
              </w:r>
            </w:ins>
            <w:ins w:id="38" w:author="최승훈/표준연구팀(SR)/Principal Engineer/삼성전자" w:date="2021-04-16T16:19:00Z">
              <w:r>
                <w:t>PRACH</w:t>
              </w:r>
            </w:ins>
            <w:del w:id="39" w:author="최승훈/표준연구팀(SR)/Principal Engineer/삼성전자" w:date="2021-04-16T16:16:00Z">
              <w:r w:rsidDel="00FA4D58">
                <w:delText>)</w:delText>
              </w:r>
            </w:del>
          </w:p>
          <w:p w14:paraId="0F224873" w14:textId="77777777" w:rsidR="00843B97" w:rsidRDefault="00843B97" w:rsidP="00843B97">
            <w:pPr>
              <w:rPr>
                <w:rFonts w:eastAsia="맑은 고딕"/>
                <w:color w:val="000000" w:themeColor="text1"/>
                <w:lang w:eastAsia="ko-KR"/>
              </w:rPr>
            </w:pPr>
          </w:p>
          <w:p w14:paraId="31421229" w14:textId="77777777" w:rsidR="00843B97" w:rsidRDefault="00843B97" w:rsidP="00843B97">
            <w:pPr>
              <w:rPr>
                <w:rFonts w:eastAsia="맑은 고딕"/>
                <w:color w:val="000000" w:themeColor="text1"/>
                <w:lang w:eastAsia="ko-KR"/>
              </w:rPr>
            </w:pPr>
            <w:r>
              <w:rPr>
                <w:rFonts w:eastAsia="맑은 고딕" w:hint="eastAsia"/>
                <w:color w:val="000000" w:themeColor="text1"/>
                <w:lang w:eastAsia="ko-KR"/>
              </w:rPr>
              <w:t>And we can add</w:t>
            </w:r>
            <w:r>
              <w:rPr>
                <w:rFonts w:eastAsia="맑은 고딕"/>
                <w:color w:val="000000" w:themeColor="text1"/>
                <w:lang w:eastAsia="ko-KR"/>
              </w:rPr>
              <w:t>:</w:t>
            </w:r>
            <w:r>
              <w:rPr>
                <w:rFonts w:eastAsia="맑은 고딕"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40" w:author="최승훈/표준연구팀(SR)/Principal Engineer/삼성전자" w:date="2021-04-19T09:41:00Z"/>
                <w:lang w:val="en-US" w:eastAsia="ko-KR"/>
              </w:rPr>
            </w:pPr>
            <w:ins w:id="41"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맑은 고딕"/>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4A3728C" w14:textId="77777777" w:rsidR="00354E58" w:rsidRDefault="00354E58" w:rsidP="00843B97">
            <w:pPr>
              <w:tabs>
                <w:tab w:val="left" w:pos="551"/>
              </w:tabs>
              <w:rPr>
                <w:rFonts w:eastAsia="맑은 고딕"/>
                <w:lang w:val="en-US" w:eastAsia="ko-KR"/>
              </w:rPr>
            </w:pPr>
          </w:p>
        </w:tc>
        <w:tc>
          <w:tcPr>
            <w:tcW w:w="6780" w:type="dxa"/>
          </w:tcPr>
          <w:p w14:paraId="5D6E1317" w14:textId="77777777" w:rsidR="00354E58" w:rsidRDefault="00354E58" w:rsidP="00843B97">
            <w:pPr>
              <w:rPr>
                <w:rFonts w:eastAsia="Yu Mincho"/>
                <w:color w:val="000000" w:themeColor="text1"/>
                <w:lang w:val="en-US" w:eastAsia="ja-JP"/>
              </w:rPr>
            </w:pPr>
            <w:r>
              <w:rPr>
                <w:rFonts w:eastAsia="Yu Mincho" w:hint="eastAsia"/>
                <w:color w:val="000000" w:themeColor="text1"/>
                <w:lang w:val="en-US" w:eastAsia="ja-JP"/>
              </w:rPr>
              <w:t>S</w:t>
            </w:r>
            <w:r>
              <w:rPr>
                <w:rFonts w:eastAsia="Yu Mincho"/>
                <w:color w:val="000000" w:themeColor="text1"/>
                <w:lang w:val="en-US" w:eastAsia="ja-JP"/>
              </w:rPr>
              <w:t>imilar comment as Case 5.</w:t>
            </w:r>
          </w:p>
          <w:p w14:paraId="62DF35F7" w14:textId="77777777" w:rsidR="00354E58" w:rsidRPr="00354E58" w:rsidRDefault="00354E58" w:rsidP="00843B97">
            <w:pPr>
              <w:rPr>
                <w:rFonts w:eastAsia="Yu Mincho"/>
                <w:color w:val="000000" w:themeColor="text1"/>
                <w:lang w:val="en-US" w:eastAsia="ja-JP"/>
              </w:rPr>
            </w:pPr>
            <w:r>
              <w:rPr>
                <w:rFonts w:eastAsia="Yu Mincho" w:hint="eastAsia"/>
                <w:lang w:val="en-US" w:eastAsia="ja-JP"/>
              </w:rPr>
              <w:t>O</w:t>
            </w:r>
            <w:r>
              <w:rPr>
                <w:rFonts w:eastAsia="Yu Mincho"/>
                <w:lang w:val="en-US" w:eastAsia="ja-JP"/>
              </w:rPr>
              <w:t>ption 1 for semi-static DL should be removed, as the case when a</w:t>
            </w:r>
            <w:r w:rsidRPr="007A33F8">
              <w:rPr>
                <w:rFonts w:eastAsia="Yu Mincho"/>
                <w:lang w:val="en-US" w:eastAsia="ja-JP"/>
              </w:rPr>
              <w:t xml:space="preserve"> </w:t>
            </w:r>
            <w:r w:rsidRPr="00354E58">
              <w:rPr>
                <w:rFonts w:eastAsia="Yu Mincho"/>
                <w:lang w:val="en-US" w:eastAsia="ja-JP"/>
              </w:rPr>
              <w:t>semi-static configured DL reception overlaps with a valid RO</w:t>
            </w:r>
            <w:r>
              <w:rPr>
                <w:rFonts w:eastAsia="Yu Mincho"/>
                <w:lang w:val="en-US" w:eastAsia="ja-JP"/>
              </w:rPr>
              <w:t xml:space="preserve"> means that it is not controlled by gNB to avoid the collision. If this case happens, it is same as Option 3, i.e.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8C5E315" w14:textId="77777777" w:rsidR="00704670" w:rsidRDefault="00704670" w:rsidP="00843B97">
            <w:pPr>
              <w:tabs>
                <w:tab w:val="left" w:pos="551"/>
              </w:tabs>
              <w:rPr>
                <w:rFonts w:eastAsia="맑은 고딕"/>
                <w:lang w:val="en-US" w:eastAsia="ko-KR"/>
              </w:rPr>
            </w:pPr>
          </w:p>
        </w:tc>
        <w:tc>
          <w:tcPr>
            <w:tcW w:w="6780" w:type="dxa"/>
          </w:tcPr>
          <w:p w14:paraId="4AA5592C" w14:textId="77777777" w:rsidR="00704670" w:rsidRDefault="00704670" w:rsidP="00843B97">
            <w:pPr>
              <w:rPr>
                <w:rFonts w:eastAsia="Yu Mincho"/>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2E358C0F" w14:textId="77777777" w:rsidR="009A58E5" w:rsidRDefault="009A58E5" w:rsidP="00843B97">
            <w:pPr>
              <w:tabs>
                <w:tab w:val="left" w:pos="551"/>
              </w:tabs>
              <w:rPr>
                <w:rFonts w:eastAsia="맑은 고딕"/>
                <w:lang w:val="en-US" w:eastAsia="ko-KR"/>
              </w:rPr>
            </w:pPr>
          </w:p>
        </w:tc>
        <w:tc>
          <w:tcPr>
            <w:tcW w:w="6780" w:type="dxa"/>
          </w:tcPr>
          <w:p w14:paraId="511AC372" w14:textId="77777777" w:rsidR="009A58E5" w:rsidRDefault="009A58E5" w:rsidP="009A58E5">
            <w:pPr>
              <w:rPr>
                <w:rFonts w:eastAsia="맑은 고딕"/>
                <w:lang w:val="en-US" w:eastAsia="ko-KR"/>
              </w:rPr>
            </w:pPr>
            <w:r>
              <w:rPr>
                <w:rFonts w:eastAsia="맑은 고딕"/>
                <w:color w:val="000000" w:themeColor="text1"/>
                <w:lang w:val="en-US" w:eastAsia="ko-KR"/>
              </w:rPr>
              <w:t xml:space="preserve">Similar comments as in3-5. </w:t>
            </w:r>
            <w:r>
              <w:rPr>
                <w:rFonts w:eastAsia="맑은 고딕"/>
                <w:lang w:val="en-US" w:eastAsia="ko-KR"/>
              </w:rPr>
              <w:t>We are fine to list options, targeting down-selection later</w:t>
            </w:r>
          </w:p>
          <w:p w14:paraId="0AC8CC07" w14:textId="77777777" w:rsidR="009A58E5" w:rsidRDefault="009A58E5" w:rsidP="009A58E5">
            <w:pPr>
              <w:rPr>
                <w:rFonts w:eastAsia="맑은 고딕"/>
                <w:lang w:val="en-US" w:eastAsia="ko-KR"/>
              </w:rPr>
            </w:pPr>
            <w:r>
              <w:rPr>
                <w:rFonts w:eastAsia="맑은 고딕"/>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맑은 고딕"/>
                <w:lang w:val="en-US" w:eastAsia="ko-KR"/>
              </w:rPr>
            </w:pPr>
            <w:r>
              <w:rPr>
                <w:rFonts w:eastAsia="맑은 고딕"/>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맑은 고딕"/>
                <w:lang w:val="en-US" w:eastAsia="ko-KR"/>
              </w:rPr>
            </w:pPr>
            <w:r>
              <w:rPr>
                <w:rFonts w:eastAsia="맑은 고딕"/>
                <w:lang w:val="en-US" w:eastAsia="ko-KR"/>
              </w:rPr>
              <w:t>Instead of using ‘up to UE implementation’, it is better to specify the UE behavior for gNB understanding. therefore, we prefer to use that</w:t>
            </w:r>
          </w:p>
          <w:p w14:paraId="5883027B" w14:textId="77777777" w:rsidR="009A58E5" w:rsidRDefault="009A58E5" w:rsidP="009A58E5">
            <w:pPr>
              <w:pStyle w:val="af2"/>
              <w:numPr>
                <w:ilvl w:val="0"/>
                <w:numId w:val="21"/>
              </w:numPr>
              <w:ind w:left="432" w:hanging="432"/>
              <w:rPr>
                <w:rFonts w:eastAsia="맑은 고딕"/>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14:paraId="574AE6D3" w14:textId="77777777" w:rsidR="009A58E5" w:rsidRDefault="009A58E5" w:rsidP="00843B97">
            <w:pPr>
              <w:rPr>
                <w:rFonts w:eastAsiaTheme="minorEastAsia"/>
                <w:color w:val="000000" w:themeColor="text1"/>
                <w:lang w:val="en-US" w:eastAsia="zh-CN"/>
              </w:rPr>
            </w:pPr>
          </w:p>
        </w:tc>
      </w:tr>
      <w:tr w:rsidR="00325DF9" w:rsidRPr="00644482" w14:paraId="5A0699F4" w14:textId="77777777" w:rsidTr="00423C7F">
        <w:tc>
          <w:tcPr>
            <w:tcW w:w="1479" w:type="dxa"/>
          </w:tcPr>
          <w:p w14:paraId="5AAC58DE" w14:textId="0B6EA6E3"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0DA13CB" w14:textId="0A267517" w:rsidR="00325DF9" w:rsidRDefault="00325DF9" w:rsidP="00843B97">
            <w:pPr>
              <w:tabs>
                <w:tab w:val="left" w:pos="551"/>
              </w:tabs>
              <w:rPr>
                <w:rFonts w:eastAsia="맑은 고딕"/>
                <w:lang w:val="en-US" w:eastAsia="ko-KR"/>
              </w:rPr>
            </w:pPr>
            <w:r>
              <w:rPr>
                <w:rFonts w:eastAsia="맑은 고딕"/>
                <w:lang w:val="en-US" w:eastAsia="ko-KR"/>
              </w:rPr>
              <w:t>Y partially</w:t>
            </w:r>
          </w:p>
        </w:tc>
        <w:tc>
          <w:tcPr>
            <w:tcW w:w="6780" w:type="dxa"/>
          </w:tcPr>
          <w:p w14:paraId="69360FBC" w14:textId="12EF6AF4" w:rsidR="00325DF9" w:rsidRDefault="00325DF9" w:rsidP="009A58E5">
            <w:pPr>
              <w:rPr>
                <w:rFonts w:eastAsia="맑은 고딕"/>
                <w:color w:val="000000" w:themeColor="text1"/>
                <w:lang w:val="en-US" w:eastAsia="ko-KR"/>
              </w:rPr>
            </w:pPr>
            <w:r>
              <w:rPr>
                <w:rFonts w:eastAsia="맑은 고딕"/>
                <w:color w:val="000000" w:themeColor="text1"/>
                <w:lang w:val="en-US" w:eastAsia="ko-KR"/>
              </w:rPr>
              <w:t>Please see QC’s comments for proposal 3-5 regarding the interpretation of “controlled by gNB”</w:t>
            </w:r>
          </w:p>
        </w:tc>
      </w:tr>
      <w:tr w:rsidR="007921EB" w:rsidRPr="00644482" w14:paraId="163217A6" w14:textId="77777777" w:rsidTr="00423C7F">
        <w:tc>
          <w:tcPr>
            <w:tcW w:w="1479" w:type="dxa"/>
          </w:tcPr>
          <w:p w14:paraId="2E235710" w14:textId="4AB67BF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1CCFD09D" w14:textId="77777777" w:rsidR="007921EB" w:rsidRDefault="007921EB" w:rsidP="007921EB">
            <w:pPr>
              <w:tabs>
                <w:tab w:val="left" w:pos="551"/>
              </w:tabs>
              <w:rPr>
                <w:rFonts w:eastAsia="맑은 고딕"/>
                <w:lang w:val="en-US" w:eastAsia="ko-KR"/>
              </w:rPr>
            </w:pPr>
          </w:p>
        </w:tc>
        <w:tc>
          <w:tcPr>
            <w:tcW w:w="6780" w:type="dxa"/>
          </w:tcPr>
          <w:p w14:paraId="55BE9F9A" w14:textId="7B03C5BB" w:rsidR="007921EB" w:rsidRDefault="007921EB" w:rsidP="007921EB">
            <w:pPr>
              <w:rPr>
                <w:rFonts w:eastAsia="맑은 고딕"/>
                <w:lang w:val="en-US" w:eastAsia="ko-KR"/>
              </w:rPr>
            </w:pPr>
            <w:r>
              <w:rPr>
                <w:rFonts w:eastAsia="맑은 고딕"/>
                <w:lang w:val="en-US" w:eastAsia="ko-KR"/>
              </w:rPr>
              <w:t>Same view with Proposal 3-5.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맑은 고딕"/>
                <w:lang w:val="en-US" w:eastAsia="ko-KR"/>
              </w:rPr>
              <w:t>e slightly prefer to delete Option 3 in FL proposal if Option 3 could not be clarified clearly.</w:t>
            </w:r>
          </w:p>
          <w:p w14:paraId="6B82DBAB" w14:textId="0CFDADDE" w:rsidR="007921EB" w:rsidRDefault="007921EB" w:rsidP="007921EB">
            <w:pPr>
              <w:rPr>
                <w:rFonts w:eastAsia="맑은 고딕"/>
                <w:color w:val="000000" w:themeColor="text1"/>
                <w:lang w:val="en-US" w:eastAsia="ko-KR"/>
              </w:rPr>
            </w:pPr>
            <w:r>
              <w:rPr>
                <w:rFonts w:eastAsia="맑은 고딕"/>
                <w:lang w:val="en-US" w:eastAsia="ko-KR"/>
              </w:rPr>
              <w:lastRenderedPageBreak/>
              <w:t>Furthermore, we suggest to leave “</w:t>
            </w:r>
            <w:r w:rsidRPr="0033165E">
              <w:rPr>
                <w:rFonts w:eastAsia="맑은 고딕"/>
                <w:lang w:val="en-US" w:eastAsia="ko-KR"/>
              </w:rPr>
              <w:t>considering the outcome of email thread [104b-e-NR-7.1CRs-03]</w:t>
            </w:r>
            <w:r>
              <w:rPr>
                <w:rFonts w:eastAsia="맑은 고딕"/>
                <w:lang w:val="en-US" w:eastAsia="ko-KR"/>
              </w:rPr>
              <w:t>” in Option 2 as FFS.</w:t>
            </w:r>
          </w:p>
        </w:tc>
      </w:tr>
      <w:tr w:rsidR="0031109A" w:rsidRPr="00644482" w14:paraId="774E2AAC" w14:textId="77777777" w:rsidTr="00423C7F">
        <w:tc>
          <w:tcPr>
            <w:tcW w:w="1479" w:type="dxa"/>
          </w:tcPr>
          <w:p w14:paraId="0612F9A2" w14:textId="6F1C8199" w:rsidR="0031109A" w:rsidRDefault="0031109A" w:rsidP="0031109A">
            <w:pPr>
              <w:rPr>
                <w:rFonts w:eastAsiaTheme="minorEastAsia"/>
                <w:color w:val="000000" w:themeColor="text1"/>
                <w:lang w:val="en-US" w:eastAsia="zh-CN"/>
              </w:rPr>
            </w:pPr>
            <w:r>
              <w:rPr>
                <w:rFonts w:eastAsia="맑은 고딕"/>
                <w:lang w:val="en-US" w:eastAsia="ko-KR"/>
              </w:rPr>
              <w:lastRenderedPageBreak/>
              <w:t>NordicSemi</w:t>
            </w:r>
          </w:p>
        </w:tc>
        <w:tc>
          <w:tcPr>
            <w:tcW w:w="1372" w:type="dxa"/>
          </w:tcPr>
          <w:p w14:paraId="20FF76F9" w14:textId="77777777" w:rsidR="0031109A" w:rsidRDefault="0031109A" w:rsidP="0031109A">
            <w:pPr>
              <w:tabs>
                <w:tab w:val="left" w:pos="551"/>
              </w:tabs>
              <w:rPr>
                <w:rFonts w:eastAsia="맑은 고딕"/>
                <w:lang w:val="en-US" w:eastAsia="ko-KR"/>
              </w:rPr>
            </w:pPr>
          </w:p>
        </w:tc>
        <w:tc>
          <w:tcPr>
            <w:tcW w:w="6780" w:type="dxa"/>
          </w:tcPr>
          <w:p w14:paraId="0383EE00" w14:textId="33A4BA27" w:rsidR="0031109A" w:rsidRDefault="0031109A" w:rsidP="0031109A">
            <w:pPr>
              <w:rPr>
                <w:rFonts w:eastAsia="맑은 고딕"/>
                <w:lang w:val="en-US" w:eastAsia="ko-KR"/>
              </w:rPr>
            </w:pPr>
            <w:r>
              <w:rPr>
                <w:rFonts w:eastAsiaTheme="minorEastAsia"/>
                <w:color w:val="000000" w:themeColor="text1"/>
                <w:lang w:val="en-US" w:eastAsia="zh-CN"/>
              </w:rPr>
              <w:t>we suggest to come to this case next meeting when R15/16 behavior is clarified</w:t>
            </w:r>
          </w:p>
        </w:tc>
      </w:tr>
      <w:tr w:rsidR="00EE4280" w:rsidRPr="00644482" w14:paraId="00E9C319" w14:textId="77777777" w:rsidTr="00423C7F">
        <w:tc>
          <w:tcPr>
            <w:tcW w:w="1479" w:type="dxa"/>
          </w:tcPr>
          <w:p w14:paraId="32F3B409" w14:textId="69AA6F61" w:rsidR="00EE4280" w:rsidRDefault="00EE4280" w:rsidP="0031109A">
            <w:pPr>
              <w:rPr>
                <w:rFonts w:eastAsia="맑은 고딕"/>
                <w:lang w:val="en-US" w:eastAsia="ko-KR"/>
              </w:rPr>
            </w:pPr>
            <w:r>
              <w:rPr>
                <w:rFonts w:eastAsiaTheme="minorEastAsia" w:hint="eastAsia"/>
                <w:color w:val="000000" w:themeColor="text1"/>
                <w:lang w:val="en-US" w:eastAsia="zh-CN"/>
              </w:rPr>
              <w:t>CATT</w:t>
            </w:r>
          </w:p>
        </w:tc>
        <w:tc>
          <w:tcPr>
            <w:tcW w:w="1372" w:type="dxa"/>
          </w:tcPr>
          <w:p w14:paraId="4A4E97A2" w14:textId="4A7FCCB5" w:rsidR="00EE4280" w:rsidRDefault="00EE4280" w:rsidP="0031109A">
            <w:pPr>
              <w:tabs>
                <w:tab w:val="left" w:pos="551"/>
              </w:tabs>
              <w:rPr>
                <w:rFonts w:eastAsia="맑은 고딕"/>
                <w:lang w:val="en-US" w:eastAsia="ko-KR"/>
              </w:rPr>
            </w:pPr>
            <w:r>
              <w:rPr>
                <w:rFonts w:eastAsia="DengXian" w:hint="eastAsia"/>
                <w:lang w:val="en-US" w:eastAsia="zh-CN"/>
              </w:rPr>
              <w:t>Y, partially</w:t>
            </w:r>
          </w:p>
        </w:tc>
        <w:tc>
          <w:tcPr>
            <w:tcW w:w="6780" w:type="dxa"/>
          </w:tcPr>
          <w:p w14:paraId="23DD07E2" w14:textId="77777777" w:rsidR="00EE4280" w:rsidRDefault="00EE4280" w:rsidP="00F044BB">
            <w:pPr>
              <w:rPr>
                <w:rFonts w:eastAsiaTheme="minorEastAsia"/>
                <w:lang w:val="en-US" w:eastAsia="zh-CN"/>
              </w:rPr>
            </w:pPr>
            <w:r>
              <w:rPr>
                <w:rFonts w:eastAsiaTheme="minorEastAsia" w:hint="eastAsia"/>
                <w:lang w:val="en-US" w:eastAsia="zh-CN"/>
              </w:rPr>
              <w:t xml:space="preserve">Similar to Case 5. </w:t>
            </w:r>
          </w:p>
          <w:p w14:paraId="7184318E"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441BFDF0" w14:textId="776E0739" w:rsidR="00EE4280" w:rsidRDefault="00EE4280" w:rsidP="0031109A">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(valid RO or DL transmission) and the other one will be dropped when collided. </w:t>
            </w:r>
          </w:p>
        </w:tc>
      </w:tr>
      <w:tr w:rsidR="0045089B" w:rsidRPr="00644482" w14:paraId="1967A915" w14:textId="77777777" w:rsidTr="00423C7F">
        <w:tc>
          <w:tcPr>
            <w:tcW w:w="1479" w:type="dxa"/>
          </w:tcPr>
          <w:p w14:paraId="1BDC29E8" w14:textId="003B00FF"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68407422" w14:textId="77777777" w:rsidR="0045089B" w:rsidRDefault="0045089B" w:rsidP="0045089B">
            <w:pPr>
              <w:tabs>
                <w:tab w:val="left" w:pos="551"/>
              </w:tabs>
              <w:rPr>
                <w:rFonts w:eastAsia="DengXian"/>
                <w:lang w:val="en-US" w:eastAsia="zh-CN"/>
              </w:rPr>
            </w:pPr>
          </w:p>
        </w:tc>
        <w:tc>
          <w:tcPr>
            <w:tcW w:w="6780" w:type="dxa"/>
          </w:tcPr>
          <w:p w14:paraId="0BB427CD" w14:textId="72A1DC3F" w:rsidR="0045089B" w:rsidRDefault="0045089B" w:rsidP="0045089B">
            <w:pPr>
              <w:rPr>
                <w:rFonts w:eastAsiaTheme="minorEastAsia"/>
                <w:lang w:val="en-US" w:eastAsia="zh-CN"/>
              </w:rPr>
            </w:pPr>
            <w:r>
              <w:rPr>
                <w:rFonts w:eastAsia="맑은 고딕"/>
                <w:color w:val="000000" w:themeColor="text1"/>
                <w:lang w:val="en-US" w:eastAsia="ko-KR"/>
              </w:rPr>
              <w:t>Similar comments as in 3-5</w:t>
            </w:r>
          </w:p>
        </w:tc>
      </w:tr>
      <w:tr w:rsidR="00671CC0" w:rsidRPr="00644482" w14:paraId="7EB932DF" w14:textId="77777777" w:rsidTr="00423C7F">
        <w:tc>
          <w:tcPr>
            <w:tcW w:w="1479" w:type="dxa"/>
          </w:tcPr>
          <w:p w14:paraId="53C06C6A" w14:textId="64B660F7"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180C1040" w14:textId="43B2D685" w:rsidR="00671CC0" w:rsidRDefault="00671CC0" w:rsidP="00671CC0">
            <w:pPr>
              <w:tabs>
                <w:tab w:val="left" w:pos="551"/>
              </w:tabs>
              <w:rPr>
                <w:rFonts w:eastAsia="DengXian"/>
                <w:lang w:val="en-US" w:eastAsia="zh-CN"/>
              </w:rPr>
            </w:pPr>
            <w:r>
              <w:rPr>
                <w:rFonts w:eastAsiaTheme="minorEastAsia" w:hint="eastAsia"/>
                <w:lang w:val="en-US" w:eastAsia="zh-CN"/>
              </w:rPr>
              <w:t>Y partially</w:t>
            </w:r>
          </w:p>
        </w:tc>
        <w:tc>
          <w:tcPr>
            <w:tcW w:w="6780" w:type="dxa"/>
          </w:tcPr>
          <w:p w14:paraId="21D836C0" w14:textId="3EDC90A5" w:rsidR="00671CC0" w:rsidRDefault="00671CC0" w:rsidP="00671CC0">
            <w:pPr>
              <w:rPr>
                <w:rFonts w:eastAsia="맑은 고딕"/>
                <w:color w:val="000000" w:themeColor="text1"/>
                <w:lang w:val="en-US" w:eastAsia="ko-KR"/>
              </w:rPr>
            </w:pPr>
            <w:r>
              <w:rPr>
                <w:rFonts w:eastAsiaTheme="minorEastAsia" w:hint="eastAsia"/>
                <w:color w:val="000000" w:themeColor="text1"/>
                <w:lang w:val="en-US" w:eastAsia="zh-CN"/>
              </w:rPr>
              <w:t xml:space="preserve">Similar comments as in the proposal 3-5. </w:t>
            </w:r>
            <w:r>
              <w:rPr>
                <w:rFonts w:eastAsiaTheme="minorEastAsia"/>
                <w:color w:val="000000" w:themeColor="text1"/>
                <w:lang w:val="en-US" w:eastAsia="zh-CN"/>
              </w:rPr>
              <w:t>Suggest to use a single main bullet, and use 2 options for “up to UE implementation” and “error case”</w:t>
            </w:r>
          </w:p>
        </w:tc>
      </w:tr>
      <w:tr w:rsidR="00322067" w:rsidRPr="00644482" w14:paraId="08EB5065" w14:textId="77777777" w:rsidTr="00423C7F">
        <w:tc>
          <w:tcPr>
            <w:tcW w:w="1479" w:type="dxa"/>
          </w:tcPr>
          <w:p w14:paraId="529E893E" w14:textId="6AEED74E"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7040311" w14:textId="67C6C129" w:rsidR="00322067" w:rsidRDefault="00322067" w:rsidP="00671CC0">
            <w:pPr>
              <w:tabs>
                <w:tab w:val="left" w:pos="551"/>
              </w:tabs>
              <w:rPr>
                <w:rFonts w:eastAsiaTheme="minorEastAsia"/>
                <w:lang w:val="en-US" w:eastAsia="zh-CN"/>
              </w:rPr>
            </w:pPr>
            <w:r>
              <w:rPr>
                <w:rFonts w:eastAsiaTheme="minorEastAsia"/>
                <w:lang w:val="en-US" w:eastAsia="zh-CN"/>
              </w:rPr>
              <w:t>Y</w:t>
            </w:r>
          </w:p>
        </w:tc>
        <w:tc>
          <w:tcPr>
            <w:tcW w:w="6780" w:type="dxa"/>
          </w:tcPr>
          <w:p w14:paraId="5FF65A19" w14:textId="59D264E3"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 xml:space="preserve">Same comment as Proposal 3-5. </w:t>
            </w:r>
          </w:p>
        </w:tc>
      </w:tr>
      <w:tr w:rsidR="00FC2AE7" w:rsidRPr="00644482" w14:paraId="7E9C4365" w14:textId="77777777" w:rsidTr="009B4579">
        <w:tc>
          <w:tcPr>
            <w:tcW w:w="1479" w:type="dxa"/>
          </w:tcPr>
          <w:p w14:paraId="3E3C6749" w14:textId="3F091FF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46CE97A4" w14:textId="1E9D0C3D"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Considering some companies prefer to discuss it after Rel-15/16 UE behaviour is clarified, the FL suggests combing back to this case in a later RAN1 meeting</w:t>
            </w:r>
          </w:p>
        </w:tc>
      </w:tr>
      <w:tr w:rsidR="00F25D1C" w:rsidRPr="00644482" w14:paraId="75F209FA" w14:textId="77777777" w:rsidTr="00423C7F">
        <w:tc>
          <w:tcPr>
            <w:tcW w:w="1479" w:type="dxa"/>
          </w:tcPr>
          <w:p w14:paraId="72E7243D" w14:textId="085C3B71"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2866336B" w14:textId="77777777" w:rsidR="00F25D1C" w:rsidRDefault="00F25D1C" w:rsidP="00F25D1C">
            <w:pPr>
              <w:tabs>
                <w:tab w:val="left" w:pos="551"/>
              </w:tabs>
              <w:rPr>
                <w:rFonts w:eastAsiaTheme="minorEastAsia"/>
                <w:lang w:val="en-US" w:eastAsia="zh-CN"/>
              </w:rPr>
            </w:pPr>
          </w:p>
        </w:tc>
        <w:tc>
          <w:tcPr>
            <w:tcW w:w="6780" w:type="dxa"/>
          </w:tcPr>
          <w:p w14:paraId="73CF6211" w14:textId="55610337" w:rsidR="00F25D1C" w:rsidRDefault="00F25D1C" w:rsidP="00F25D1C">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804A88" w:rsidRPr="00644482" w14:paraId="3D1CE7D2" w14:textId="77777777" w:rsidTr="00423C7F">
        <w:tc>
          <w:tcPr>
            <w:tcW w:w="1479" w:type="dxa"/>
          </w:tcPr>
          <w:p w14:paraId="0AA95DD2" w14:textId="2E7F5D7B" w:rsidR="00804A88" w:rsidRPr="00EB2240" w:rsidRDefault="00804A88" w:rsidP="00804A88">
            <w:pPr>
              <w:rPr>
                <w:rFonts w:eastAsiaTheme="minorEastAsia"/>
                <w:color w:val="000000" w:themeColor="text1"/>
                <w:lang w:val="en-US" w:eastAsia="zh-CN"/>
              </w:rPr>
            </w:pPr>
            <w:r>
              <w:rPr>
                <w:rFonts w:eastAsiaTheme="minorEastAsia"/>
                <w:color w:val="000000" w:themeColor="text1"/>
                <w:lang w:val="en-US" w:eastAsia="zh-CN"/>
              </w:rPr>
              <w:t>DOCOMO</w:t>
            </w:r>
          </w:p>
        </w:tc>
        <w:tc>
          <w:tcPr>
            <w:tcW w:w="1372" w:type="dxa"/>
          </w:tcPr>
          <w:p w14:paraId="1E80E914" w14:textId="77777777" w:rsidR="00804A88" w:rsidRDefault="00804A88" w:rsidP="00804A88">
            <w:pPr>
              <w:tabs>
                <w:tab w:val="left" w:pos="551"/>
              </w:tabs>
              <w:rPr>
                <w:rFonts w:eastAsiaTheme="minorEastAsia"/>
                <w:lang w:val="en-US" w:eastAsia="zh-CN"/>
              </w:rPr>
            </w:pPr>
          </w:p>
        </w:tc>
        <w:tc>
          <w:tcPr>
            <w:tcW w:w="6780" w:type="dxa"/>
          </w:tcPr>
          <w:p w14:paraId="527A690D" w14:textId="67320B3A" w:rsidR="00804A88" w:rsidRDefault="00804A88" w:rsidP="00804A8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FC708C" w:rsidRPr="00644482" w14:paraId="79E25634" w14:textId="77777777" w:rsidTr="00423C7F">
        <w:tc>
          <w:tcPr>
            <w:tcW w:w="1479" w:type="dxa"/>
          </w:tcPr>
          <w:p w14:paraId="259EB278" w14:textId="1CE1732C"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4317458" w14:textId="77777777" w:rsidR="00FC708C" w:rsidRDefault="00FC708C" w:rsidP="00804A88">
            <w:pPr>
              <w:tabs>
                <w:tab w:val="left" w:pos="551"/>
              </w:tabs>
              <w:rPr>
                <w:rFonts w:eastAsiaTheme="minorEastAsia"/>
                <w:lang w:val="en-US" w:eastAsia="zh-CN"/>
              </w:rPr>
            </w:pPr>
          </w:p>
        </w:tc>
        <w:tc>
          <w:tcPr>
            <w:tcW w:w="6780" w:type="dxa"/>
          </w:tcPr>
          <w:p w14:paraId="08492A24" w14:textId="40D36716"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OK.</w:t>
            </w:r>
          </w:p>
        </w:tc>
      </w:tr>
      <w:tr w:rsidR="00484228" w:rsidRPr="00644482" w14:paraId="7EBAF0F3" w14:textId="77777777" w:rsidTr="00423C7F">
        <w:tc>
          <w:tcPr>
            <w:tcW w:w="1479" w:type="dxa"/>
          </w:tcPr>
          <w:p w14:paraId="18246533" w14:textId="18D0977A" w:rsidR="00484228"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t>China</w:t>
            </w:r>
            <w:r>
              <w:rPr>
                <w:rFonts w:eastAsiaTheme="minorEastAsia"/>
                <w:color w:val="000000" w:themeColor="text1"/>
                <w:lang w:val="en-US" w:eastAsia="zh-CN"/>
              </w:rPr>
              <w:t xml:space="preserve"> Telecom</w:t>
            </w:r>
          </w:p>
        </w:tc>
        <w:tc>
          <w:tcPr>
            <w:tcW w:w="1372" w:type="dxa"/>
          </w:tcPr>
          <w:p w14:paraId="474B251A" w14:textId="154FF25F" w:rsidR="00484228" w:rsidRDefault="00484228" w:rsidP="00484228">
            <w:pPr>
              <w:tabs>
                <w:tab w:val="left" w:pos="551"/>
              </w:tabs>
              <w:rPr>
                <w:rFonts w:eastAsiaTheme="minorEastAsia"/>
                <w:lang w:val="en-US" w:eastAsia="zh-CN"/>
              </w:rPr>
            </w:pPr>
            <w:r>
              <w:rPr>
                <w:rFonts w:eastAsiaTheme="minorEastAsia" w:hint="eastAsia"/>
                <w:lang w:val="en-US" w:eastAsia="zh-CN"/>
              </w:rPr>
              <w:t>Y</w:t>
            </w:r>
          </w:p>
        </w:tc>
        <w:tc>
          <w:tcPr>
            <w:tcW w:w="6780" w:type="dxa"/>
          </w:tcPr>
          <w:p w14:paraId="28DB438B" w14:textId="3711F231" w:rsidR="00484228" w:rsidRDefault="00484228" w:rsidP="0048422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7C48C4" w:rsidRPr="00644482" w14:paraId="46A0308D" w14:textId="77777777" w:rsidTr="00423C7F">
        <w:tc>
          <w:tcPr>
            <w:tcW w:w="1479" w:type="dxa"/>
          </w:tcPr>
          <w:p w14:paraId="3B4E9D1D" w14:textId="70F49790"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1EE274B" w14:textId="72676732" w:rsidR="007C48C4" w:rsidRDefault="007C48C4" w:rsidP="00484228">
            <w:pPr>
              <w:tabs>
                <w:tab w:val="left" w:pos="551"/>
              </w:tabs>
              <w:rPr>
                <w:rFonts w:eastAsiaTheme="minorEastAsia"/>
                <w:lang w:val="en-US" w:eastAsia="zh-CN"/>
              </w:rPr>
            </w:pPr>
            <w:r>
              <w:rPr>
                <w:rFonts w:eastAsiaTheme="minorEastAsia"/>
                <w:lang w:val="en-US" w:eastAsia="zh-CN"/>
              </w:rPr>
              <w:t>Y</w:t>
            </w:r>
          </w:p>
        </w:tc>
        <w:tc>
          <w:tcPr>
            <w:tcW w:w="6780" w:type="dxa"/>
          </w:tcPr>
          <w:p w14:paraId="38664635" w14:textId="03189FB0"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OK with the suggestion of FL.</w:t>
            </w:r>
          </w:p>
        </w:tc>
      </w:tr>
      <w:tr w:rsidR="00C12EB2" w:rsidRPr="00644482" w14:paraId="5A5F7F78" w14:textId="77777777" w:rsidTr="00423C7F">
        <w:tc>
          <w:tcPr>
            <w:tcW w:w="1479" w:type="dxa"/>
          </w:tcPr>
          <w:p w14:paraId="07E700C0" w14:textId="2E64E03D" w:rsidR="00C12EB2" w:rsidRDefault="00C12EB2" w:rsidP="00C12EB2">
            <w:pPr>
              <w:rPr>
                <w:rFonts w:eastAsiaTheme="minorEastAsia"/>
                <w:color w:val="000000" w:themeColor="text1"/>
                <w:lang w:val="en-US" w:eastAsia="zh-CN"/>
              </w:rPr>
            </w:pPr>
            <w:r>
              <w:rPr>
                <w:rFonts w:eastAsia="맑은 고딕" w:hint="eastAsia"/>
                <w:color w:val="000000" w:themeColor="text1"/>
                <w:lang w:eastAsia="ko-KR"/>
              </w:rPr>
              <w:t>Samsung</w:t>
            </w:r>
          </w:p>
        </w:tc>
        <w:tc>
          <w:tcPr>
            <w:tcW w:w="1372" w:type="dxa"/>
          </w:tcPr>
          <w:p w14:paraId="44147255" w14:textId="6EFB5C80" w:rsidR="00C12EB2" w:rsidRDefault="00C12EB2" w:rsidP="00C12EB2">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5F7303A3" w14:textId="77777777" w:rsidR="00C12EB2" w:rsidRDefault="00C12EB2" w:rsidP="00C12EB2">
            <w:pPr>
              <w:rPr>
                <w:rFonts w:eastAsiaTheme="minorEastAsia"/>
                <w:color w:val="000000" w:themeColor="text1"/>
                <w:lang w:val="en-US" w:eastAsia="zh-CN"/>
              </w:rPr>
            </w:pPr>
          </w:p>
        </w:tc>
      </w:tr>
    </w:tbl>
    <w:p w14:paraId="68316DD7" w14:textId="77777777" w:rsidR="00615F03" w:rsidRDefault="00615F03">
      <w:pPr>
        <w:jc w:val="both"/>
        <w:rPr>
          <w:szCs w:val="22"/>
          <w:lang w:val="en-US"/>
        </w:rPr>
      </w:pPr>
    </w:p>
    <w:p w14:paraId="4B4FCCA9" w14:textId="77777777" w:rsidR="00615F03" w:rsidRDefault="004313C1">
      <w:pPr>
        <w:pStyle w:val="2"/>
      </w:pPr>
      <w:r>
        <w:t>Case 9: Collision due to direction switching</w:t>
      </w:r>
    </w:p>
    <w:p w14:paraId="4F6B5D63"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64EA91AE"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gNB implementation and no issue is identified for Case 9. </w:t>
      </w:r>
    </w:p>
    <w:p w14:paraId="15E39D93"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SimSun"/>
          <w:lang w:eastAsia="zh-CN"/>
        </w:rPr>
      </w:pPr>
      <w:r>
        <w:rPr>
          <w:rFonts w:eastAsia="SimSun"/>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DE48AF0" w14:textId="77777777" w:rsidR="00615F03" w:rsidRDefault="004313C1">
      <w:pPr>
        <w:spacing w:after="100" w:afterAutospacing="1"/>
        <w:jc w:val="both"/>
        <w:rPr>
          <w:rFonts w:eastAsia="SimSun"/>
          <w:lang w:eastAsia="zh-CN"/>
        </w:rPr>
      </w:pPr>
      <w:r>
        <w:rPr>
          <w:rFonts w:eastAsia="SimSun"/>
          <w:lang w:eastAsia="zh-CN"/>
        </w:rPr>
        <w:t>Contribution [6] proposes to FFS collision handling due to direction switching b/w cell specific configured DL reception and cell specific configured UL transmission and observes that other cases can be handled by gNB implementation.</w:t>
      </w:r>
    </w:p>
    <w:p w14:paraId="43B31F62" w14:textId="77777777" w:rsidR="00615F03" w:rsidRDefault="004313C1">
      <w:pPr>
        <w:spacing w:after="100" w:afterAutospacing="1"/>
        <w:jc w:val="both"/>
        <w:rPr>
          <w:rFonts w:eastAsia="SimSun"/>
          <w:lang w:eastAsia="zh-CN"/>
        </w:rPr>
      </w:pPr>
      <w:r>
        <w:rPr>
          <w:rFonts w:eastAsia="SimSun"/>
          <w:lang w:eastAsia="zh-CN"/>
        </w:rPr>
        <w:lastRenderedPageBreak/>
        <w:t xml:space="preserve">Several contributions [7, 12, 14, 18, 25, 26] propose to have explicit specification for UE behaviour, e.g. a HD-FDD UE is not required to perform transmission or reception during the switching time. </w:t>
      </w:r>
    </w:p>
    <w:p w14:paraId="49C7D8BB"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d"/>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DengXian"/>
                <w:lang w:val="en-US" w:eastAsia="zh-CN"/>
              </w:rPr>
            </w:pPr>
            <w:r>
              <w:rPr>
                <w:rFonts w:eastAsia="DengXian"/>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DengXian"/>
                <w:lang w:val="en-US" w:eastAsia="zh-CN"/>
              </w:rPr>
            </w:pPr>
            <w:r>
              <w:rPr>
                <w:rFonts w:hint="eastAsia"/>
                <w:lang w:val="en-US" w:eastAsia="ko-KR"/>
              </w:rPr>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DengXian"/>
                <w:lang w:val="en-US" w:eastAsia="zh-CN"/>
              </w:rPr>
            </w:pPr>
            <w:bookmarkStart w:id="42" w:name="OLE_LINK1"/>
            <w:r>
              <w:rPr>
                <w:rFonts w:eastAsia="DengXian"/>
                <w:lang w:val="en-US" w:eastAsia="zh-CN"/>
              </w:rPr>
              <w:t>Share Qualcomm’s view.</w:t>
            </w:r>
            <w:bookmarkEnd w:id="42"/>
          </w:p>
        </w:tc>
      </w:tr>
      <w:tr w:rsidR="00615F03" w14:paraId="342B1B4D" w14:textId="77777777">
        <w:tc>
          <w:tcPr>
            <w:tcW w:w="1479" w:type="dxa"/>
          </w:tcPr>
          <w:p w14:paraId="24A41270"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DengXian"/>
                <w:lang w:val="en-US" w:eastAsia="zh-CN"/>
              </w:rPr>
            </w:pPr>
            <w:r>
              <w:rPr>
                <w:rFonts w:eastAsia="DengXian"/>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DengXian"/>
                <w:lang w:val="en-US" w:eastAsia="zh-CN"/>
              </w:rPr>
            </w:pPr>
            <w:r>
              <w:rPr>
                <w:rFonts w:eastAsia="DengXian"/>
                <w:lang w:val="en-US" w:eastAsia="zh-CN"/>
              </w:rPr>
              <w:t>NordicSemi</w:t>
            </w:r>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DengXian"/>
                <w:lang w:val="en-US" w:eastAsia="zh-CN"/>
              </w:rPr>
            </w:pPr>
            <w:r>
              <w:rPr>
                <w:rFonts w:eastAsia="DengXian"/>
                <w:lang w:val="en-US" w:eastAsia="zh-CN"/>
              </w:rPr>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500FF5EC" w14:textId="77777777"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DengXian"/>
                <w:lang w:val="en-US" w:eastAsia="zh-CN"/>
              </w:rPr>
            </w:pPr>
            <w:r>
              <w:rPr>
                <w:lang w:val="en-US" w:eastAsia="ko-KR"/>
              </w:rPr>
              <w:lastRenderedPageBreak/>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맑은 고딕" w:hint="eastAsia"/>
                <w:lang w:val="en-US" w:eastAsia="ko-KR"/>
              </w:rPr>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맑은 고딕" w:hint="eastAsia"/>
                <w:lang w:val="en-US" w:eastAsia="ko-KR"/>
              </w:rPr>
              <w:t>Can be handled as part of collision handling</w:t>
            </w:r>
            <w:r>
              <w:rPr>
                <w:rFonts w:eastAsia="맑은 고딕"/>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It is RAN1 understanding that the following is applied also to HD-FDD RedCap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DengXian"/>
                <w:lang w:val="en-US" w:eastAsia="zh-CN"/>
              </w:rPr>
            </w:pPr>
            <w:r>
              <w:rPr>
                <w:rFonts w:eastAsia="DengXian"/>
                <w:lang w:val="en-US" w:eastAsia="zh-CN"/>
              </w:rPr>
              <w:t>OPPO</w:t>
            </w:r>
          </w:p>
        </w:tc>
        <w:tc>
          <w:tcPr>
            <w:tcW w:w="1372" w:type="dxa"/>
          </w:tcPr>
          <w:p w14:paraId="635533CE"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56B15C85" w14:textId="77777777" w:rsidR="00776BBF" w:rsidRDefault="00776BBF" w:rsidP="009A4FBC">
            <w:pPr>
              <w:rPr>
                <w:rFonts w:eastAsia="DengXian"/>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r>
              <w:rPr>
                <w:rFonts w:eastAsiaTheme="minorEastAsia"/>
                <w:lang w:eastAsia="zh-CN"/>
              </w:rPr>
              <w:t>NordicSemi</w:t>
            </w:r>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DengXian"/>
                <w:lang w:val="en-US" w:eastAsia="zh-CN"/>
              </w:rPr>
              <w:t>Huawei</w:t>
            </w:r>
          </w:p>
        </w:tc>
        <w:tc>
          <w:tcPr>
            <w:tcW w:w="1372" w:type="dxa"/>
          </w:tcPr>
          <w:p w14:paraId="72DA136D" w14:textId="77777777" w:rsidR="00DA5B52" w:rsidRDefault="00DA5B52" w:rsidP="00AC7C68">
            <w:pPr>
              <w:rPr>
                <w:b/>
                <w:bCs/>
              </w:rPr>
            </w:pPr>
            <w:r>
              <w:rPr>
                <w:rFonts w:eastAsia="DengXian"/>
                <w:lang w:val="en-US" w:eastAsia="zh-CN"/>
              </w:rPr>
              <w:t>N</w:t>
            </w:r>
          </w:p>
        </w:tc>
        <w:tc>
          <w:tcPr>
            <w:tcW w:w="6780" w:type="dxa"/>
          </w:tcPr>
          <w:p w14:paraId="332827AC" w14:textId="77777777" w:rsidR="00DA5B52" w:rsidRPr="00367583" w:rsidRDefault="00DA5B52" w:rsidP="00AC7C68">
            <w:pPr>
              <w:pStyle w:val="af2"/>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af2"/>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r w:rsidRPr="00367583">
              <w:rPr>
                <w:bCs/>
                <w:i/>
                <w:lang w:val="en-US"/>
              </w:rPr>
              <w:t>simultaneousRxTxSUL</w:t>
            </w:r>
          </w:p>
          <w:p w14:paraId="1B6F899F" w14:textId="77777777" w:rsidR="00DA5B52" w:rsidRDefault="00DA5B52" w:rsidP="00AC7C68">
            <w:pPr>
              <w:pStyle w:val="af2"/>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t>Conclusion</w:t>
            </w:r>
            <w:r>
              <w:t>: It is RAN1 understanding that the following is applied also to HD-FDD RedCap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59F356"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2BD8F193" w14:textId="77777777" w:rsidR="00A06AFB" w:rsidRDefault="00A06AFB" w:rsidP="00AC7C68">
            <w:pPr>
              <w:pStyle w:val="af2"/>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DengXian"/>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lastRenderedPageBreak/>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SimSun"/>
                <w:color w:val="000000" w:themeColor="text1"/>
                <w:lang w:val="en-US" w:eastAsia="zh-CN"/>
              </w:rPr>
            </w:pPr>
            <w:r>
              <w:rPr>
                <w:rFonts w:eastAsiaTheme="minorEastAsia"/>
                <w:lang w:val="en-US" w:eastAsia="zh-CN"/>
              </w:rPr>
              <w:t>Spreadtrum</w:t>
            </w:r>
          </w:p>
        </w:tc>
        <w:tc>
          <w:tcPr>
            <w:tcW w:w="1372" w:type="dxa"/>
          </w:tcPr>
          <w:p w14:paraId="14456EC9"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SimSun"/>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13D935A2"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5651DD75" w14:textId="77777777" w:rsidR="00985DDF" w:rsidRDefault="00985DDF" w:rsidP="00985DDF">
            <w:pPr>
              <w:rPr>
                <w:rFonts w:eastAsia="SimSun"/>
                <w:color w:val="000000" w:themeColor="text1"/>
                <w:lang w:val="en-US" w:eastAsia="zh-CN"/>
              </w:rPr>
            </w:pPr>
          </w:p>
        </w:tc>
        <w:tc>
          <w:tcPr>
            <w:tcW w:w="6780" w:type="dxa"/>
          </w:tcPr>
          <w:p w14:paraId="1DA9BBE8" w14:textId="77777777" w:rsidR="00985DDF" w:rsidRPr="00B84C50" w:rsidRDefault="00985DDF" w:rsidP="00985DDF">
            <w:pPr>
              <w:rPr>
                <w:rFonts w:eastAsia="맑은 고딕"/>
                <w:lang w:val="en-US" w:eastAsia="ko-KR"/>
              </w:rPr>
            </w:pPr>
            <w:r>
              <w:rPr>
                <w:rFonts w:eastAsia="맑은 고딕" w:hint="eastAsia"/>
                <w:lang w:val="en-US" w:eastAsia="ko-KR"/>
              </w:rPr>
              <w:t xml:space="preserve">No need for this conclusion. </w:t>
            </w:r>
            <w:r>
              <w:rPr>
                <w:rFonts w:eastAsia="맑은 고딕"/>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맑은 고딕"/>
                <w:color w:val="000000" w:themeColor="text1"/>
                <w:lang w:val="en-US" w:eastAsia="ko-KR"/>
              </w:rPr>
            </w:pPr>
            <w:r>
              <w:rPr>
                <w:rFonts w:eastAsiaTheme="minorEastAsia"/>
                <w:lang w:val="en-US" w:eastAsia="zh-CN"/>
              </w:rPr>
              <w:t>Intel</w:t>
            </w:r>
          </w:p>
        </w:tc>
        <w:tc>
          <w:tcPr>
            <w:tcW w:w="1372" w:type="dxa"/>
          </w:tcPr>
          <w:p w14:paraId="2AC39122" w14:textId="77777777" w:rsidR="0007035E" w:rsidRDefault="0007035E" w:rsidP="0007035E">
            <w:pPr>
              <w:rPr>
                <w:rFonts w:eastAsia="SimSun"/>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3B5BF7CC" w14:textId="77777777" w:rsidR="0007035E" w:rsidRDefault="0007035E" w:rsidP="0007035E">
            <w:pPr>
              <w:pStyle w:val="af2"/>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af2"/>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3543ABA2" w14:textId="77777777" w:rsidR="0007035E" w:rsidRDefault="0007035E" w:rsidP="0007035E">
            <w:pPr>
              <w:rPr>
                <w:rFonts w:eastAsia="맑은 고딕"/>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맑은 고딕"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맑은 고딕"/>
                <w:color w:val="000000" w:themeColor="text1"/>
                <w:lang w:val="en-US" w:eastAsia="ko-KR"/>
              </w:rPr>
            </w:pPr>
            <w:r>
              <w:rPr>
                <w:rFonts w:eastAsia="맑은 고딕"/>
                <w:color w:val="000000" w:themeColor="text1"/>
                <w:lang w:val="en-US" w:eastAsia="ko-KR"/>
              </w:rPr>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lastRenderedPageBreak/>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맑은 고딕"/>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맑은 고딕"/>
                <w:color w:val="000000" w:themeColor="text1"/>
                <w:lang w:val="en-US" w:eastAsia="ko-KR"/>
              </w:rPr>
            </w:pPr>
            <w:r>
              <w:rPr>
                <w:rFonts w:eastAsia="맑은 고딕"/>
                <w:color w:val="000000" w:themeColor="text1"/>
                <w:lang w:val="en-US" w:eastAsia="ko-KR"/>
              </w:rPr>
              <w:t>OPPO</w:t>
            </w:r>
          </w:p>
        </w:tc>
        <w:tc>
          <w:tcPr>
            <w:tcW w:w="1372" w:type="dxa"/>
          </w:tcPr>
          <w:p w14:paraId="4A1C2B91" w14:textId="77777777" w:rsidR="00575961" w:rsidRDefault="00575961" w:rsidP="00575961">
            <w:pPr>
              <w:rPr>
                <w:rFonts w:eastAsia="맑은 고딕"/>
                <w:color w:val="000000" w:themeColor="text1"/>
                <w:lang w:val="en-US" w:eastAsia="ko-KR"/>
              </w:rPr>
            </w:pPr>
            <w:r>
              <w:rPr>
                <w:rFonts w:eastAsia="맑은 고딕"/>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맑은 고딕"/>
                <w:color w:val="000000" w:themeColor="text1"/>
                <w:lang w:eastAsia="ko-KR"/>
              </w:rPr>
            </w:pPr>
            <w:r>
              <w:rPr>
                <w:rFonts w:eastAsia="맑은 고딕"/>
                <w:color w:val="000000" w:themeColor="text1"/>
                <w:lang w:eastAsia="ko-KR"/>
              </w:rPr>
              <w:t>ZTE</w:t>
            </w:r>
          </w:p>
        </w:tc>
        <w:tc>
          <w:tcPr>
            <w:tcW w:w="1372" w:type="dxa"/>
          </w:tcPr>
          <w:p w14:paraId="33B41CBB" w14:textId="77777777" w:rsidR="005932AE" w:rsidRDefault="005932AE" w:rsidP="00575961">
            <w:pPr>
              <w:rPr>
                <w:rFonts w:eastAsia="맑은 고딕"/>
                <w:color w:val="000000" w:themeColor="text1"/>
                <w:lang w:val="en-US" w:eastAsia="zh-CN"/>
              </w:rPr>
            </w:pPr>
            <w:r>
              <w:rPr>
                <w:rFonts w:eastAsia="맑은 고딕"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맑은 고딕"/>
                <w:color w:val="000000" w:themeColor="text1"/>
                <w:lang w:val="en-US" w:eastAsia="ko-KR"/>
              </w:rPr>
            </w:pPr>
            <w:r>
              <w:rPr>
                <w:rFonts w:eastAsia="맑은 고딕"/>
                <w:color w:val="000000" w:themeColor="text1"/>
                <w:lang w:val="en-US" w:eastAsia="ko-KR"/>
              </w:rPr>
              <w:t>Ericsson</w:t>
            </w:r>
          </w:p>
        </w:tc>
        <w:tc>
          <w:tcPr>
            <w:tcW w:w="1372" w:type="dxa"/>
          </w:tcPr>
          <w:p w14:paraId="67689B1C" w14:textId="77777777" w:rsidR="00423C7F" w:rsidRDefault="00423C7F" w:rsidP="006C60A5">
            <w:pPr>
              <w:rPr>
                <w:rFonts w:eastAsia="맑은 고딕"/>
                <w:color w:val="000000" w:themeColor="text1"/>
                <w:lang w:val="en-US" w:eastAsia="ko-KR"/>
              </w:rPr>
            </w:pPr>
            <w:r>
              <w:rPr>
                <w:rFonts w:eastAsia="맑은 고딕"/>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7617CE9F" w14:textId="77777777" w:rsidR="00291291" w:rsidRDefault="00291291" w:rsidP="00291291">
            <w:pPr>
              <w:rPr>
                <w:rFonts w:eastAsia="맑은 고딕"/>
                <w:color w:val="000000" w:themeColor="text1"/>
                <w:lang w:val="en-US" w:eastAsia="ko-KR"/>
              </w:rPr>
            </w:pPr>
          </w:p>
        </w:tc>
        <w:tc>
          <w:tcPr>
            <w:tcW w:w="6780" w:type="dxa"/>
          </w:tcPr>
          <w:p w14:paraId="0A5E9211" w14:textId="77777777" w:rsidR="00291291" w:rsidRDefault="00291291" w:rsidP="00291291">
            <w:pPr>
              <w:rPr>
                <w:rFonts w:eastAsia="맑은 고딕"/>
                <w:lang w:val="en-US" w:eastAsia="ko-KR"/>
              </w:rPr>
            </w:pPr>
            <w:r>
              <w:rPr>
                <w:rFonts w:eastAsia="맑은 고딕" w:hint="eastAsia"/>
                <w:lang w:val="en-US" w:eastAsia="ko-KR"/>
              </w:rPr>
              <w:t xml:space="preserve">No need for this conclusion. </w:t>
            </w:r>
            <w:r>
              <w:rPr>
                <w:rFonts w:eastAsia="맑은 고딕"/>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맑은 고딕"/>
                <w:lang w:val="en-US" w:eastAsia="ko-KR"/>
              </w:rPr>
              <w:t xml:space="preserve">By the way, </w:t>
            </w:r>
            <w:r>
              <w:rPr>
                <w:rFonts w:eastAsia="맑은 고딕" w:hint="eastAsia"/>
                <w:lang w:val="en-US" w:eastAsia="ko-KR"/>
              </w:rPr>
              <w:t xml:space="preserve">I think Intel </w:t>
            </w:r>
            <w:r>
              <w:rPr>
                <w:rFonts w:eastAsia="맑은 고딕"/>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맑은 고딕"/>
                <w:color w:val="000000" w:themeColor="text1"/>
                <w:lang w:val="en-US" w:eastAsia="ko-KR"/>
              </w:rPr>
            </w:pPr>
            <w:r>
              <w:rPr>
                <w:rFonts w:eastAsia="맑은 고딕"/>
                <w:color w:val="000000" w:themeColor="text1"/>
                <w:lang w:val="en-US" w:eastAsia="ko-KR"/>
              </w:rPr>
              <w:t>Ericsson2</w:t>
            </w:r>
          </w:p>
        </w:tc>
        <w:tc>
          <w:tcPr>
            <w:tcW w:w="1372" w:type="dxa"/>
          </w:tcPr>
          <w:p w14:paraId="4DF313A4" w14:textId="77777777" w:rsidR="00E8280E" w:rsidRDefault="00E8280E" w:rsidP="00291291">
            <w:pPr>
              <w:rPr>
                <w:rFonts w:eastAsia="맑은 고딕"/>
                <w:color w:val="000000" w:themeColor="text1"/>
                <w:lang w:val="en-US" w:eastAsia="ko-KR"/>
              </w:rPr>
            </w:pPr>
          </w:p>
        </w:tc>
        <w:tc>
          <w:tcPr>
            <w:tcW w:w="6780" w:type="dxa"/>
          </w:tcPr>
          <w:p w14:paraId="01455386" w14:textId="77777777" w:rsidR="00E8280E" w:rsidRPr="00E8280E" w:rsidRDefault="00E8280E" w:rsidP="00291291">
            <w:pPr>
              <w:rPr>
                <w:rFonts w:eastAsia="맑은 고딕"/>
                <w:lang w:val="en-US" w:eastAsia="ko-KR"/>
              </w:rPr>
            </w:pPr>
            <w:r>
              <w:rPr>
                <w:rFonts w:eastAsia="맑은 고딕"/>
                <w:lang w:val="en-US" w:eastAsia="ko-KR"/>
              </w:rPr>
              <w:t xml:space="preserve">Regarding how Proposal 3-7 works jointly with the agreement for collision Case 2 </w:t>
            </w:r>
            <w:r w:rsidRPr="00E8280E">
              <w:rPr>
                <w:rFonts w:eastAsia="맑은 고딕"/>
                <w:lang w:val="en-US" w:eastAsia="ko-KR"/>
              </w:rPr>
              <w:t xml:space="preserve">that LG brought </w:t>
            </w:r>
            <w:r>
              <w:rPr>
                <w:rFonts w:eastAsia="맑은 고딕"/>
                <w:lang w:val="en-US" w:eastAsia="ko-KR"/>
              </w:rPr>
              <w:t>up</w:t>
            </w:r>
            <w:r w:rsidRPr="00E8280E">
              <w:rPr>
                <w:rFonts w:eastAsia="맑은 고딕"/>
                <w:lang w:val="en-US" w:eastAsia="ko-KR"/>
              </w:rPr>
              <w:t>, we now see a potential inconsistency. (Thanks LG)</w:t>
            </w:r>
          </w:p>
          <w:p w14:paraId="5BA1E018" w14:textId="77777777"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굴림"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굴림"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굴림"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굴림"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맑은 고딕"/>
                <w:color w:val="000000" w:themeColor="text1"/>
                <w:lang w:val="en-US" w:eastAsia="ko-KR"/>
              </w:rPr>
            </w:pPr>
            <w:r>
              <w:rPr>
                <w:rFonts w:eastAsia="맑은 고딕" w:hint="eastAsia"/>
                <w:color w:val="000000" w:themeColor="text1"/>
                <w:lang w:val="en-US" w:eastAsia="ko-KR"/>
              </w:rPr>
              <w:t>Samsung</w:t>
            </w:r>
          </w:p>
        </w:tc>
        <w:tc>
          <w:tcPr>
            <w:tcW w:w="1372" w:type="dxa"/>
          </w:tcPr>
          <w:p w14:paraId="0BF2FAEB" w14:textId="77777777" w:rsidR="00843B97" w:rsidRDefault="00843B97" w:rsidP="00843B97">
            <w:pPr>
              <w:rPr>
                <w:rFonts w:eastAsia="맑은 고딕"/>
                <w:color w:val="000000" w:themeColor="text1"/>
                <w:lang w:val="en-US" w:eastAsia="ko-KR"/>
              </w:rPr>
            </w:pPr>
            <w:r>
              <w:rPr>
                <w:rFonts w:eastAsia="맑은 고딕" w:hint="eastAsia"/>
                <w:color w:val="000000" w:themeColor="text1"/>
                <w:lang w:val="en-US" w:eastAsia="ko-KR"/>
              </w:rPr>
              <w:t>Y</w:t>
            </w:r>
            <w:r>
              <w:rPr>
                <w:rFonts w:eastAsia="맑은 고딕"/>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맑은 고딕"/>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맑은 고딕"/>
                <w:lang w:val="en-US" w:eastAsia="ko-KR"/>
              </w:rPr>
            </w:pPr>
            <w:r w:rsidRPr="003A6FE6">
              <w:t>For HD-FDD, reuse the same principle as Rel-15/16 UE not capable of full-duplex communication</w:t>
            </w:r>
            <w:ins w:id="43"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맑은 고딕"/>
                <w:color w:val="000000" w:themeColor="text1"/>
                <w:lang w:val="en-US" w:eastAsia="ko-KR"/>
              </w:rPr>
            </w:pPr>
            <w:r>
              <w:rPr>
                <w:rFonts w:eastAsia="맑은 고딕"/>
                <w:color w:val="000000" w:themeColor="text1"/>
                <w:lang w:val="en-US" w:eastAsia="ko-KR"/>
              </w:rPr>
              <w:t>Huawei, HiSilicon</w:t>
            </w:r>
          </w:p>
        </w:tc>
        <w:tc>
          <w:tcPr>
            <w:tcW w:w="1372" w:type="dxa"/>
          </w:tcPr>
          <w:p w14:paraId="6B11711F" w14:textId="77777777" w:rsidR="006C60A5" w:rsidRDefault="006C60A5" w:rsidP="006C60A5">
            <w:pPr>
              <w:rPr>
                <w:rFonts w:eastAsia="맑은 고딕"/>
                <w:color w:val="000000" w:themeColor="text1"/>
                <w:lang w:val="en-US" w:eastAsia="ko-KR"/>
              </w:rPr>
            </w:pPr>
            <w:r>
              <w:rPr>
                <w:rFonts w:eastAsia="맑은 고딕"/>
                <w:color w:val="000000" w:themeColor="text1"/>
                <w:lang w:val="en-US" w:eastAsia="ko-KR"/>
              </w:rPr>
              <w:t>No need</w:t>
            </w:r>
          </w:p>
        </w:tc>
        <w:tc>
          <w:tcPr>
            <w:tcW w:w="6780" w:type="dxa"/>
          </w:tcPr>
          <w:p w14:paraId="172DABF3" w14:textId="77777777" w:rsidR="006C60A5" w:rsidRDefault="006C60A5" w:rsidP="006C60A5">
            <w:pPr>
              <w:rPr>
                <w:rFonts w:eastAsia="맑은 고딕"/>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AA46E4A"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0DB55F80" w14:textId="77777777" w:rsidR="009A58E5" w:rsidRDefault="009A58E5" w:rsidP="006C60A5">
            <w:pPr>
              <w:rPr>
                <w:rFonts w:eastAsiaTheme="minorEastAsia"/>
                <w:color w:val="000000" w:themeColor="text1"/>
                <w:lang w:val="en-US" w:eastAsia="zh-CN"/>
              </w:rPr>
            </w:pPr>
          </w:p>
        </w:tc>
        <w:tc>
          <w:tcPr>
            <w:tcW w:w="6780" w:type="dxa"/>
          </w:tcPr>
          <w:p w14:paraId="13989832" w14:textId="77777777" w:rsidR="009A58E5" w:rsidRPr="007921EB" w:rsidRDefault="009A58E5" w:rsidP="009A58E5">
            <w:r w:rsidRPr="007921EB">
              <w:t>We agree the FL proposal.</w:t>
            </w:r>
          </w:p>
          <w:p w14:paraId="601363B8" w14:textId="77777777" w:rsidR="009A58E5" w:rsidRPr="007921EB" w:rsidRDefault="009A58E5" w:rsidP="009A58E5">
            <w:r w:rsidRPr="007921EB">
              <w:t xml:space="preserve">As commented using emails, taking the following case as example, </w:t>
            </w:r>
          </w:p>
          <w:p w14:paraId="62E57477" w14:textId="77777777" w:rsidR="009A58E5" w:rsidRPr="007921EB" w:rsidRDefault="009A58E5" w:rsidP="009A58E5">
            <w:pPr>
              <w:pStyle w:val="af2"/>
              <w:numPr>
                <w:ilvl w:val="0"/>
                <w:numId w:val="21"/>
              </w:numPr>
              <w:rPr>
                <w:rFonts w:ascii="Times New Roman" w:hAnsi="Times New Roman" w:cs="Times New Roman"/>
                <w:sz w:val="20"/>
                <w:szCs w:val="20"/>
              </w:rPr>
            </w:pPr>
            <w:r w:rsidRPr="007921EB">
              <w:rPr>
                <w:rFonts w:ascii="Times New Roman" w:hAnsi="Times New Roman" w:cs="Times New Roman"/>
                <w:sz w:val="20"/>
                <w:szCs w:val="20"/>
                <w:lang w:eastAsia="ko-KR"/>
              </w:rPr>
              <w:t xml:space="preserve">a dynamically scheduled UL transmission immediately after a semi-statically configured DL reception (i.e. with a gap less than </w:t>
            </w:r>
            <m:oMath>
              <m:sSub>
                <m:sSubPr>
                  <m:ctrlPr>
                    <w:rPr>
                      <w:rFonts w:ascii="Cambria Math" w:eastAsia="굴림"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N</m:t>
                  </m:r>
                </m:e>
                <m:sub>
                  <m:r>
                    <w:rPr>
                      <w:rFonts w:ascii="Cambria Math" w:hAnsi="Cambria Math" w:cs="Times New Roman"/>
                      <w:color w:val="000000"/>
                      <w:sz w:val="20"/>
                      <w:szCs w:val="20"/>
                      <w:lang w:val="en-GB" w:eastAsia="ko-KR"/>
                    </w:rPr>
                    <m:t>Rx-Tx</m:t>
                  </m:r>
                </m:sub>
              </m:sSub>
            </m:oMath>
            <w:r w:rsidRPr="007921EB">
              <w:rPr>
                <w:rFonts w:ascii="Times New Roman" w:hAnsi="Times New Roman" w:cs="Times New Roman"/>
                <w:color w:val="000000"/>
                <w:sz w:val="20"/>
                <w:szCs w:val="20"/>
                <w:lang w:eastAsia="ko-KR"/>
              </w:rPr>
              <w:t xml:space="preserve"> </w:t>
            </w:r>
            <m:oMath>
              <m:sSub>
                <m:sSubPr>
                  <m:ctrlPr>
                    <w:rPr>
                      <w:rFonts w:ascii="Cambria Math" w:eastAsia="굴림"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T</m:t>
                  </m:r>
                </m:e>
                <m:sub>
                  <m:r>
                    <w:rPr>
                      <w:rFonts w:ascii="Cambria Math" w:hAnsi="Cambria Math" w:cs="Times New Roman"/>
                      <w:color w:val="000000"/>
                      <w:sz w:val="20"/>
                      <w:szCs w:val="20"/>
                      <w:lang w:val="en-GB" w:eastAsia="ko-KR"/>
                    </w:rPr>
                    <m:t>c</m:t>
                  </m:r>
                </m:sub>
              </m:sSub>
            </m:oMath>
            <w:r w:rsidRPr="007921EB">
              <w:rPr>
                <w:rFonts w:ascii="Times New Roman" w:hAnsi="Times New Roman" w:cs="Times New Roman"/>
                <w:sz w:val="20"/>
                <w:szCs w:val="20"/>
                <w:lang w:eastAsia="ko-KR"/>
              </w:rPr>
              <w:t>)</w:t>
            </w:r>
          </w:p>
          <w:p w14:paraId="021D5D0A" w14:textId="440B2E5D" w:rsidR="009A58E5" w:rsidRPr="007921EB" w:rsidRDefault="009A58E5" w:rsidP="006C60A5">
            <w:r w:rsidRPr="007921EB">
              <w:t xml:space="preserve">Proposal 3-7 says that the UE is not expected to transmit before the switching gap after the end of the last </w:t>
            </w:r>
            <w:r w:rsidRPr="007921EB">
              <w:rPr>
                <w:i/>
                <w:iCs/>
                <w:u w:val="single"/>
              </w:rPr>
              <w:t>received</w:t>
            </w:r>
            <w:r w:rsidRPr="007921EB">
              <w:t xml:space="preserve"> downlink symbol in the same cell, not the last </w:t>
            </w:r>
            <w:r w:rsidRPr="007921EB">
              <w:lastRenderedPageBreak/>
              <w:t>“scheduled” or “configured” DL signal/channel. With the analysis, case 9 can be handled similar to Case 2, i.e. the DL reception would be de-prioritized.</w:t>
            </w:r>
          </w:p>
        </w:tc>
      </w:tr>
      <w:tr w:rsidR="006E793F" w14:paraId="16ADC9A1" w14:textId="77777777" w:rsidTr="00423C7F">
        <w:tc>
          <w:tcPr>
            <w:tcW w:w="1479" w:type="dxa"/>
          </w:tcPr>
          <w:p w14:paraId="56A371FE" w14:textId="61E0BA4E"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lastRenderedPageBreak/>
              <w:t>Qualcomm</w:t>
            </w:r>
          </w:p>
        </w:tc>
        <w:tc>
          <w:tcPr>
            <w:tcW w:w="1372" w:type="dxa"/>
          </w:tcPr>
          <w:p w14:paraId="5758F1A4" w14:textId="055828D7"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A3B0EA7" w14:textId="53B5881A" w:rsidR="006E793F" w:rsidRPr="007921EB" w:rsidRDefault="006E793F" w:rsidP="009A58E5">
            <w:r w:rsidRPr="007921EB">
              <w:t>support</w:t>
            </w:r>
          </w:p>
        </w:tc>
      </w:tr>
      <w:tr w:rsidR="007921EB" w14:paraId="4E470E88" w14:textId="77777777" w:rsidTr="00423C7F">
        <w:tc>
          <w:tcPr>
            <w:tcW w:w="1479" w:type="dxa"/>
          </w:tcPr>
          <w:p w14:paraId="38A2DD84" w14:textId="420DAF0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hina </w:t>
            </w:r>
            <w:r>
              <w:rPr>
                <w:rFonts w:eastAsiaTheme="minorEastAsia" w:hint="eastAsia"/>
                <w:color w:val="000000" w:themeColor="text1"/>
                <w:lang w:val="en-US" w:eastAsia="zh-CN"/>
              </w:rPr>
              <w:t>Telecom</w:t>
            </w:r>
          </w:p>
        </w:tc>
        <w:tc>
          <w:tcPr>
            <w:tcW w:w="1372" w:type="dxa"/>
          </w:tcPr>
          <w:p w14:paraId="5B18F641" w14:textId="22007D48"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7AC0BA1" w14:textId="07D2EF8D" w:rsidR="007921EB" w:rsidRDefault="007921EB" w:rsidP="007921EB">
            <w:pPr>
              <w:rPr>
                <w:rFonts w:ascii="Calibri" w:hAnsi="Calibri"/>
                <w:sz w:val="22"/>
                <w:szCs w:val="22"/>
              </w:rPr>
            </w:pPr>
            <w:r w:rsidRPr="001B6926">
              <w:rPr>
                <w:rFonts w:hint="eastAsia"/>
              </w:rPr>
              <w:t>W</w:t>
            </w:r>
            <w:r w:rsidRPr="001B6926">
              <w:t>e are fine with FL proposal.</w:t>
            </w:r>
          </w:p>
        </w:tc>
      </w:tr>
      <w:tr w:rsidR="005057CB" w14:paraId="1F3DD195" w14:textId="77777777" w:rsidTr="00423C7F">
        <w:tc>
          <w:tcPr>
            <w:tcW w:w="1479" w:type="dxa"/>
          </w:tcPr>
          <w:p w14:paraId="1CC9B0A1" w14:textId="63BFECD1" w:rsidR="005057CB" w:rsidRDefault="005057CB" w:rsidP="005057CB">
            <w:pPr>
              <w:rPr>
                <w:rFonts w:eastAsiaTheme="minorEastAsia"/>
                <w:color w:val="000000" w:themeColor="text1"/>
                <w:lang w:val="en-US" w:eastAsia="zh-CN"/>
              </w:rPr>
            </w:pPr>
            <w:r>
              <w:rPr>
                <w:rFonts w:eastAsia="맑은 고딕"/>
                <w:color w:val="000000" w:themeColor="text1"/>
                <w:lang w:val="en-US" w:eastAsia="ko-KR"/>
              </w:rPr>
              <w:t>Nordic</w:t>
            </w:r>
          </w:p>
        </w:tc>
        <w:tc>
          <w:tcPr>
            <w:tcW w:w="1372" w:type="dxa"/>
          </w:tcPr>
          <w:p w14:paraId="0089CD09" w14:textId="54ED0523" w:rsidR="005057CB" w:rsidRDefault="005057CB" w:rsidP="005057CB">
            <w:pPr>
              <w:rPr>
                <w:rFonts w:eastAsiaTheme="minorEastAsia"/>
                <w:color w:val="000000" w:themeColor="text1"/>
                <w:lang w:val="en-US" w:eastAsia="zh-CN"/>
              </w:rPr>
            </w:pPr>
            <w:r>
              <w:rPr>
                <w:rFonts w:eastAsia="맑은 고딕"/>
                <w:color w:val="000000" w:themeColor="text1"/>
                <w:lang w:val="en-US" w:eastAsia="ko-KR"/>
              </w:rPr>
              <w:t>Y</w:t>
            </w:r>
          </w:p>
        </w:tc>
        <w:tc>
          <w:tcPr>
            <w:tcW w:w="6780" w:type="dxa"/>
          </w:tcPr>
          <w:p w14:paraId="418B7CC1" w14:textId="77777777" w:rsidR="005057CB" w:rsidRPr="001B6926" w:rsidRDefault="005057CB" w:rsidP="005057CB"/>
        </w:tc>
      </w:tr>
      <w:tr w:rsidR="00EE4280" w14:paraId="5D1D9ECB" w14:textId="77777777" w:rsidTr="00423C7F">
        <w:tc>
          <w:tcPr>
            <w:tcW w:w="1479" w:type="dxa"/>
          </w:tcPr>
          <w:p w14:paraId="48AD5D8E" w14:textId="59357A19" w:rsidR="00EE4280" w:rsidRDefault="00EE4280" w:rsidP="005057CB">
            <w:pPr>
              <w:rPr>
                <w:rFonts w:eastAsia="맑은 고딕"/>
                <w:color w:val="000000" w:themeColor="text1"/>
                <w:lang w:val="en-US" w:eastAsia="ko-KR"/>
              </w:rPr>
            </w:pPr>
            <w:r>
              <w:rPr>
                <w:rFonts w:eastAsiaTheme="minorEastAsia" w:hint="eastAsia"/>
                <w:color w:val="000000" w:themeColor="text1"/>
                <w:lang w:val="en-US" w:eastAsia="zh-CN"/>
              </w:rPr>
              <w:t>CATT</w:t>
            </w:r>
          </w:p>
        </w:tc>
        <w:tc>
          <w:tcPr>
            <w:tcW w:w="1372" w:type="dxa"/>
          </w:tcPr>
          <w:p w14:paraId="3DEAE149" w14:textId="7399EA8B" w:rsidR="00EE4280" w:rsidRDefault="00EE4280" w:rsidP="005057CB">
            <w:pPr>
              <w:rPr>
                <w:rFonts w:eastAsia="맑은 고딕"/>
                <w:color w:val="000000" w:themeColor="text1"/>
                <w:lang w:val="en-US" w:eastAsia="ko-KR"/>
              </w:rPr>
            </w:pPr>
            <w:r>
              <w:rPr>
                <w:rFonts w:eastAsiaTheme="minorEastAsia" w:hint="eastAsia"/>
                <w:color w:val="000000" w:themeColor="text1"/>
                <w:lang w:val="en-US" w:eastAsia="zh-CN"/>
              </w:rPr>
              <w:t>Y</w:t>
            </w:r>
          </w:p>
        </w:tc>
        <w:tc>
          <w:tcPr>
            <w:tcW w:w="6780" w:type="dxa"/>
          </w:tcPr>
          <w:p w14:paraId="76D1790B" w14:textId="2AC30816" w:rsidR="00EE4280" w:rsidRPr="001B6926" w:rsidRDefault="00EE4280" w:rsidP="00EE4280">
            <w:r w:rsidRPr="00EE4280">
              <w:rPr>
                <w:rFonts w:hint="eastAsia"/>
              </w:rPr>
              <w:t>Also</w:t>
            </w:r>
            <w:r>
              <w:rPr>
                <w:rFonts w:hint="eastAsia"/>
              </w:rPr>
              <w:t xml:space="preserve"> fine to wait </w:t>
            </w:r>
            <w:r>
              <w:rPr>
                <w:rFonts w:eastAsiaTheme="minorEastAsia" w:hint="eastAsia"/>
                <w:lang w:eastAsia="zh-CN"/>
              </w:rPr>
              <w:t xml:space="preserve">for the outcome of </w:t>
            </w:r>
            <w:r>
              <w:t>on</w:t>
            </w:r>
            <w:r w:rsidRPr="00EE4280">
              <w:t>-going</w:t>
            </w:r>
            <w:r>
              <w:rPr>
                <w:rFonts w:eastAsiaTheme="minorEastAsia" w:hint="eastAsia"/>
                <w:lang w:eastAsia="zh-CN"/>
              </w:rPr>
              <w:t xml:space="preserve"> process</w:t>
            </w:r>
            <w:r w:rsidRPr="00EE4280">
              <w:rPr>
                <w:rFonts w:hint="eastAsia"/>
              </w:rPr>
              <w:t>.</w:t>
            </w:r>
          </w:p>
        </w:tc>
      </w:tr>
      <w:tr w:rsidR="0045089B" w14:paraId="5EC602AF" w14:textId="77777777" w:rsidTr="00423C7F">
        <w:tc>
          <w:tcPr>
            <w:tcW w:w="1479" w:type="dxa"/>
          </w:tcPr>
          <w:p w14:paraId="1128770C" w14:textId="16AAC4DC"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586BC493" w14:textId="304ED702"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961249A" w14:textId="77777777" w:rsidR="0045089B" w:rsidRPr="00EE4280" w:rsidRDefault="0045089B" w:rsidP="0045089B"/>
        </w:tc>
      </w:tr>
      <w:tr w:rsidR="00671CC0" w14:paraId="4CA85C61" w14:textId="77777777" w:rsidTr="00423C7F">
        <w:tc>
          <w:tcPr>
            <w:tcW w:w="1479" w:type="dxa"/>
          </w:tcPr>
          <w:p w14:paraId="23A5D2A8" w14:textId="52113652"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2B8F464F" w14:textId="795DD794"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288FEEB" w14:textId="20244945" w:rsidR="00671CC0" w:rsidRPr="00EE4280" w:rsidRDefault="00671CC0" w:rsidP="00671CC0">
            <w:r>
              <w:rPr>
                <w:rFonts w:ascii="Calibri" w:eastAsiaTheme="minorEastAsia" w:hAnsi="Calibri"/>
                <w:sz w:val="22"/>
                <w:szCs w:val="22"/>
                <w:lang w:eastAsia="zh-CN"/>
              </w:rPr>
              <w:t>W</w:t>
            </w:r>
            <w:r>
              <w:rPr>
                <w:rFonts w:ascii="Calibri" w:eastAsiaTheme="minorEastAsia" w:hAnsi="Calibri" w:hint="eastAsia"/>
                <w:sz w:val="22"/>
                <w:szCs w:val="22"/>
                <w:lang w:eastAsia="zh-CN"/>
              </w:rPr>
              <w:t>e agree the proposal.</w:t>
            </w:r>
          </w:p>
        </w:tc>
      </w:tr>
      <w:tr w:rsidR="00625DC6" w14:paraId="5D9917E4" w14:textId="77777777" w:rsidTr="00423C7F">
        <w:tc>
          <w:tcPr>
            <w:tcW w:w="1479" w:type="dxa"/>
          </w:tcPr>
          <w:p w14:paraId="03E28076" w14:textId="1308E5C7"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366E3C5" w14:textId="5763BC2A"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3D3CB92F" w14:textId="77777777" w:rsidR="00625DC6" w:rsidRDefault="00625DC6" w:rsidP="00671CC0">
            <w:pPr>
              <w:rPr>
                <w:rFonts w:ascii="Calibri" w:eastAsiaTheme="minorEastAsia" w:hAnsi="Calibri"/>
                <w:sz w:val="22"/>
                <w:szCs w:val="22"/>
                <w:lang w:eastAsia="zh-CN"/>
              </w:rPr>
            </w:pPr>
          </w:p>
        </w:tc>
      </w:tr>
      <w:tr w:rsidR="00FC2AE7" w14:paraId="75ECC272" w14:textId="77777777" w:rsidTr="009B4579">
        <w:tc>
          <w:tcPr>
            <w:tcW w:w="1479" w:type="dxa"/>
            <w:shd w:val="clear" w:color="auto" w:fill="D9D9D9" w:themeFill="background1" w:themeFillShade="D9"/>
          </w:tcPr>
          <w:p w14:paraId="2CB807A8" w14:textId="77777777" w:rsidR="00FC2AE7" w:rsidRDefault="00FC2AE7" w:rsidP="009B4579">
            <w:pPr>
              <w:rPr>
                <w:b/>
                <w:bCs/>
              </w:rPr>
            </w:pPr>
            <w:r>
              <w:rPr>
                <w:b/>
                <w:bCs/>
              </w:rPr>
              <w:t>Company</w:t>
            </w:r>
          </w:p>
        </w:tc>
        <w:tc>
          <w:tcPr>
            <w:tcW w:w="1372" w:type="dxa"/>
            <w:shd w:val="clear" w:color="auto" w:fill="D9D9D9" w:themeFill="background1" w:themeFillShade="D9"/>
          </w:tcPr>
          <w:p w14:paraId="2B0A8ECD" w14:textId="77777777" w:rsidR="00FC2AE7" w:rsidRDefault="00FC2AE7" w:rsidP="009B4579">
            <w:pPr>
              <w:rPr>
                <w:b/>
                <w:bCs/>
              </w:rPr>
            </w:pPr>
            <w:r>
              <w:rPr>
                <w:b/>
                <w:bCs/>
              </w:rPr>
              <w:t>Y/N</w:t>
            </w:r>
          </w:p>
        </w:tc>
        <w:tc>
          <w:tcPr>
            <w:tcW w:w="6780" w:type="dxa"/>
            <w:shd w:val="clear" w:color="auto" w:fill="D9D9D9" w:themeFill="background1" w:themeFillShade="D9"/>
          </w:tcPr>
          <w:p w14:paraId="4F150EFC" w14:textId="77777777" w:rsidR="00FC2AE7" w:rsidRDefault="00FC2AE7" w:rsidP="009B4579">
            <w:pPr>
              <w:rPr>
                <w:b/>
                <w:bCs/>
              </w:rPr>
            </w:pPr>
            <w:r>
              <w:rPr>
                <w:b/>
                <w:bCs/>
              </w:rPr>
              <w:t>Comments</w:t>
            </w:r>
          </w:p>
        </w:tc>
      </w:tr>
      <w:tr w:rsidR="00FC2AE7" w14:paraId="2DF9FF2A" w14:textId="77777777" w:rsidTr="009B4579">
        <w:tc>
          <w:tcPr>
            <w:tcW w:w="1479" w:type="dxa"/>
          </w:tcPr>
          <w:p w14:paraId="12B3676B" w14:textId="2578ED2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583B78EE" w14:textId="363BCFEF" w:rsidR="00EA2017" w:rsidRDefault="00EA2017" w:rsidP="00EA2017">
            <w:r>
              <w:t xml:space="preserve">From the FL perspective, </w:t>
            </w:r>
            <w:r w:rsidR="002D3E51">
              <w:t xml:space="preserve">there is no difference between HD-FDD and Rel-15/16 UE not capable of full duplex communications for handling collision due to direction switching and therefore it should be okay to reuse the existing principle for HD-FDD. To resolve the </w:t>
            </w:r>
            <w:r w:rsidR="002D3E51">
              <w:rPr>
                <w:rFonts w:eastAsiaTheme="minorEastAsia"/>
                <w:lang w:val="en-US" w:eastAsia="zh-CN"/>
              </w:rPr>
              <w:t xml:space="preserve">concern from some companies, an FFS is added and the proposal is considered </w:t>
            </w:r>
            <w:r w:rsidR="00B056FD">
              <w:rPr>
                <w:rFonts w:eastAsiaTheme="minorEastAsia"/>
                <w:lang w:val="en-US" w:eastAsia="zh-CN"/>
              </w:rPr>
              <w:t>for</w:t>
            </w:r>
            <w:r w:rsidR="002D3E51">
              <w:rPr>
                <w:rFonts w:eastAsiaTheme="minorEastAsia"/>
                <w:lang w:val="en-US" w:eastAsia="zh-CN"/>
              </w:rPr>
              <w:t xml:space="preserve"> agree</w:t>
            </w:r>
            <w:r w:rsidR="00B056FD">
              <w:rPr>
                <w:rFonts w:eastAsiaTheme="minorEastAsia"/>
                <w:lang w:val="en-US" w:eastAsia="zh-CN"/>
              </w:rPr>
              <w:t>ment</w:t>
            </w:r>
            <w:r w:rsidR="002D3E51">
              <w:rPr>
                <w:rFonts w:eastAsiaTheme="minorEastAsia"/>
                <w:lang w:val="en-US" w:eastAsia="zh-CN"/>
              </w:rPr>
              <w:t xml:space="preserve"> as working assumption </w:t>
            </w:r>
          </w:p>
          <w:p w14:paraId="303DACF1" w14:textId="74AD823C" w:rsidR="00FC2AE7" w:rsidRDefault="00FC2AE7" w:rsidP="00FC2AE7">
            <w:pPr>
              <w:rPr>
                <w:b/>
                <w:bCs/>
              </w:rPr>
            </w:pPr>
            <w:r>
              <w:rPr>
                <w:b/>
                <w:bCs/>
                <w:highlight w:val="yellow"/>
              </w:rPr>
              <w:t>High Priority Proposal 3-7:</w:t>
            </w:r>
          </w:p>
          <w:p w14:paraId="49206202" w14:textId="2D24CBFE" w:rsidR="00FC2AE7" w:rsidRPr="003A6FE6" w:rsidRDefault="00EA2017" w:rsidP="002D3E51">
            <w:r>
              <w:rPr>
                <w:b/>
                <w:bCs/>
              </w:rPr>
              <w:t>Working Assumption:</w:t>
            </w:r>
            <w:r w:rsidR="002D3E51">
              <w:rPr>
                <w:b/>
                <w:bCs/>
              </w:rPr>
              <w:t xml:space="preserve"> </w:t>
            </w:r>
            <w:r w:rsidR="00FC2AE7" w:rsidRPr="003A6FE6">
              <w:t>For HD-FDD, reuse the same principle as Rel-15/16 UE not capable of full-duplex communication</w:t>
            </w:r>
          </w:p>
          <w:p w14:paraId="7A5CBE80" w14:textId="77777777" w:rsidR="00FC2AE7" w:rsidRPr="00776BBF" w:rsidRDefault="00FC2AE7" w:rsidP="00FC2AE7">
            <w:pPr>
              <w:numPr>
                <w:ilvl w:val="0"/>
                <w:numId w:val="7"/>
              </w:numPr>
              <w:spacing w:after="0" w:line="252" w:lineRule="auto"/>
              <w:contextualSpacing/>
            </w:pPr>
            <w:r w:rsidRPr="006C0195">
              <w:rPr>
                <w:rFonts w:ascii="Times-Roman" w:hAnsi="Times-Roman"/>
                <w:color w:val="000000"/>
              </w:rPr>
              <w:t xml:space="preserve">A </w:t>
            </w:r>
            <w:r>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53053FDE" w14:textId="77777777" w:rsidR="00FC2AE7" w:rsidRPr="003A6FE6" w:rsidRDefault="00FC2AE7" w:rsidP="00FC2AE7">
            <w:pPr>
              <w:numPr>
                <w:ilvl w:val="0"/>
                <w:numId w:val="7"/>
              </w:numPr>
              <w:spacing w:after="0" w:line="252" w:lineRule="auto"/>
              <w:contextualSpacing/>
            </w:pPr>
            <w:r w:rsidRPr="00776BBF">
              <w:rPr>
                <w:rFonts w:ascii="Times-Roman" w:hAnsi="Times-Roman"/>
                <w:color w:val="000000"/>
              </w:rPr>
              <w:t xml:space="preserve">A </w:t>
            </w:r>
            <w:r>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0B6FFBCC" w14:textId="7258601A" w:rsidR="00FC2AE7" w:rsidRPr="00FC2AE7" w:rsidRDefault="00FC2AE7" w:rsidP="00FC2AE7">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523A9154" w14:textId="5F9B7A64" w:rsidR="00FC2AE7" w:rsidRPr="00EA2017" w:rsidRDefault="00FC2AE7" w:rsidP="00FC2AE7">
            <w:pPr>
              <w:numPr>
                <w:ilvl w:val="0"/>
                <w:numId w:val="7"/>
              </w:numPr>
              <w:spacing w:after="0" w:line="252" w:lineRule="auto"/>
              <w:contextualSpacing/>
              <w:rPr>
                <w:rFonts w:ascii="Times-Roman" w:hAnsi="Times-Roman" w:hint="eastAsia"/>
                <w:color w:val="FF0000"/>
              </w:rPr>
            </w:pPr>
            <w:r w:rsidRPr="00EA2017">
              <w:rPr>
                <w:rFonts w:ascii="Times-Roman" w:hAnsi="Times-Roman"/>
                <w:color w:val="FF0000"/>
              </w:rPr>
              <w:t>FFS</w:t>
            </w:r>
            <w:r w:rsidR="002D3E51">
              <w:rPr>
                <w:rFonts w:ascii="Times-Roman" w:hAnsi="Times-Roman"/>
                <w:color w:val="FF0000"/>
              </w:rPr>
              <w:t xml:space="preserve">: </w:t>
            </w:r>
            <w:r w:rsidR="00EA2017" w:rsidRPr="00EA2017">
              <w:rPr>
                <w:rFonts w:ascii="Times-Roman" w:hAnsi="Times-Roman"/>
                <w:color w:val="FF0000"/>
              </w:rPr>
              <w:t xml:space="preserve">how it </w:t>
            </w:r>
            <w:r w:rsidR="00EA2017">
              <w:rPr>
                <w:rFonts w:ascii="Times-Roman" w:hAnsi="Times-Roman"/>
                <w:color w:val="FF0000"/>
              </w:rPr>
              <w:t>jointly</w:t>
            </w:r>
            <w:r w:rsidR="00EA2017" w:rsidRPr="00EA2017">
              <w:rPr>
                <w:rFonts w:eastAsia="맑은 고딕"/>
                <w:color w:val="FF0000"/>
                <w:lang w:val="en-US" w:eastAsia="ko-KR"/>
              </w:rPr>
              <w:t xml:space="preserve"> work</w:t>
            </w:r>
            <w:r w:rsidR="00EA2017">
              <w:rPr>
                <w:rFonts w:eastAsia="맑은 고딕"/>
                <w:color w:val="FF0000"/>
                <w:lang w:val="en-US" w:eastAsia="ko-KR"/>
              </w:rPr>
              <w:t>s</w:t>
            </w:r>
            <w:r w:rsidR="00EA2017" w:rsidRPr="00EA2017">
              <w:rPr>
                <w:rFonts w:eastAsia="맑은 고딕"/>
                <w:color w:val="FF0000"/>
                <w:lang w:val="en-US" w:eastAsia="ko-KR"/>
              </w:rPr>
              <w:t xml:space="preserve"> with the agreement for </w:t>
            </w:r>
            <w:r w:rsidR="00EA2017">
              <w:rPr>
                <w:rFonts w:eastAsia="맑은 고딕"/>
                <w:color w:val="FF0000"/>
                <w:lang w:val="en-US" w:eastAsia="ko-KR"/>
              </w:rPr>
              <w:t>other collision cases</w:t>
            </w:r>
            <w:r w:rsidRPr="00EA2017">
              <w:rPr>
                <w:rFonts w:ascii="Times-Roman" w:hAnsi="Times-Roman"/>
                <w:color w:val="FF0000"/>
              </w:rPr>
              <w:t xml:space="preserve"> </w:t>
            </w:r>
          </w:p>
          <w:p w14:paraId="348A054C" w14:textId="48084779" w:rsidR="00FC2AE7" w:rsidRDefault="00FC2AE7" w:rsidP="00671CC0">
            <w:pPr>
              <w:rPr>
                <w:rFonts w:ascii="Calibri" w:eastAsiaTheme="minorEastAsia" w:hAnsi="Calibri"/>
                <w:sz w:val="22"/>
                <w:szCs w:val="22"/>
                <w:lang w:eastAsia="zh-CN"/>
              </w:rPr>
            </w:pPr>
          </w:p>
        </w:tc>
      </w:tr>
      <w:tr w:rsidR="00F25D1C" w14:paraId="1DEB0D87" w14:textId="77777777" w:rsidTr="00423C7F">
        <w:tc>
          <w:tcPr>
            <w:tcW w:w="1479" w:type="dxa"/>
          </w:tcPr>
          <w:p w14:paraId="4CFEC04F" w14:textId="4ADBB1B9"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6424788E" w14:textId="693DF5B3"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Y</w:t>
            </w:r>
          </w:p>
        </w:tc>
        <w:tc>
          <w:tcPr>
            <w:tcW w:w="6780" w:type="dxa"/>
          </w:tcPr>
          <w:p w14:paraId="6631C1F7" w14:textId="0907C70C" w:rsidR="00F25D1C" w:rsidRPr="00EA2017" w:rsidRDefault="00F25D1C" w:rsidP="00F25D1C">
            <w:pPr>
              <w:rPr>
                <w:rFonts w:ascii="Calibri" w:eastAsiaTheme="minorEastAsia" w:hAnsi="Calibri"/>
                <w:sz w:val="22"/>
                <w:szCs w:val="22"/>
                <w:lang w:val="en-US" w:eastAsia="zh-CN"/>
              </w:rPr>
            </w:pPr>
            <w:r w:rsidRPr="00BB1AD0">
              <w:rPr>
                <w:rFonts w:eastAsiaTheme="minorEastAsia"/>
                <w:color w:val="000000" w:themeColor="text1"/>
                <w:lang w:val="en-US" w:eastAsia="zh-CN"/>
              </w:rPr>
              <w:t>We agree with the FL assessment that “</w:t>
            </w:r>
            <w:r w:rsidRPr="00BB1AD0">
              <w:rPr>
                <w:rFonts w:eastAsiaTheme="minorEastAsia"/>
                <w:i/>
                <w:iCs/>
                <w:color w:val="000000" w:themeColor="text1"/>
                <w:lang w:val="en-US" w:eastAsia="zh-CN"/>
              </w:rPr>
              <w:t>From the FL perspective, there is no difference between HD-FDD and Rel-15/16 UE not capable of full duplex communications for handling collision due to direction switching and therefore it should be okay to reuse the existing principle for HD-FDD.</w:t>
            </w:r>
            <w:r w:rsidRPr="00BB1AD0">
              <w:rPr>
                <w:rFonts w:eastAsiaTheme="minorEastAsia"/>
                <w:color w:val="000000" w:themeColor="text1"/>
                <w:lang w:val="en-US" w:eastAsia="zh-CN"/>
              </w:rPr>
              <w:t xml:space="preserve">” We think, although no mentioned explicitly in the Rel-15/16 specs, there must be an implicit assumption that the gNB scheduler can eliminate a conflict by scheduling the dynamic grant UL no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Rx-Tx</m:t>
                  </m:r>
                </m:sub>
              </m:sSub>
            </m:oMath>
            <w:r w:rsidRPr="00BB1AD0">
              <w:rPr>
                <w:color w:val="000000"/>
              </w:rPr>
              <w:t xml:space="preserve">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oMath>
            <w:r w:rsidRPr="00BB1AD0">
              <w:rPr>
                <w:color w:val="000000"/>
              </w:rPr>
              <w:t xml:space="preserve"> </w:t>
            </w:r>
            <w:r w:rsidRPr="00BB1AD0">
              <w:rPr>
                <w:rFonts w:eastAsiaTheme="minorEastAsia"/>
                <w:color w:val="000000" w:themeColor="text1"/>
                <w:lang w:val="en-US" w:eastAsia="zh-CN"/>
              </w:rPr>
              <w:t>after the end of the last received downlink symbol. This was also pointed out by a few companies via the RAN1 reflector.</w:t>
            </w:r>
          </w:p>
        </w:tc>
      </w:tr>
      <w:tr w:rsidR="00B25A26" w14:paraId="74FF1F14" w14:textId="77777777" w:rsidTr="00423C7F">
        <w:tc>
          <w:tcPr>
            <w:tcW w:w="1479" w:type="dxa"/>
          </w:tcPr>
          <w:p w14:paraId="5B442610" w14:textId="2E4AA615"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Nokia, NSB</w:t>
            </w:r>
          </w:p>
        </w:tc>
        <w:tc>
          <w:tcPr>
            <w:tcW w:w="1372" w:type="dxa"/>
          </w:tcPr>
          <w:p w14:paraId="60751A9D" w14:textId="00D23F50"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78ADAF8" w14:textId="77777777" w:rsidR="00B25A26" w:rsidRPr="00BB1AD0" w:rsidRDefault="00B25A26" w:rsidP="00F25D1C">
            <w:pPr>
              <w:rPr>
                <w:rFonts w:eastAsiaTheme="minorEastAsia"/>
                <w:color w:val="000000" w:themeColor="text1"/>
                <w:lang w:val="en-US" w:eastAsia="zh-CN"/>
              </w:rPr>
            </w:pPr>
          </w:p>
        </w:tc>
      </w:tr>
      <w:tr w:rsidR="00804A88" w14:paraId="757E0A95" w14:textId="77777777" w:rsidTr="00423C7F">
        <w:tc>
          <w:tcPr>
            <w:tcW w:w="1479" w:type="dxa"/>
          </w:tcPr>
          <w:p w14:paraId="3470445F" w14:textId="3A4663AD"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1FBCC5F" w14:textId="396AC508"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14:paraId="43DC4CE0" w14:textId="77777777" w:rsidR="00804A88" w:rsidRPr="00BB1AD0" w:rsidRDefault="00804A88" w:rsidP="00804A88">
            <w:pPr>
              <w:rPr>
                <w:rFonts w:eastAsiaTheme="minorEastAsia"/>
                <w:color w:val="000000" w:themeColor="text1"/>
                <w:lang w:val="en-US" w:eastAsia="zh-CN"/>
              </w:rPr>
            </w:pPr>
          </w:p>
        </w:tc>
      </w:tr>
      <w:tr w:rsidR="00484228" w14:paraId="1C3FA087" w14:textId="77777777" w:rsidTr="00423C7F">
        <w:tc>
          <w:tcPr>
            <w:tcW w:w="1479" w:type="dxa"/>
          </w:tcPr>
          <w:p w14:paraId="17ABCD83" w14:textId="7D10D910"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34F7DAE1" w14:textId="0A643240"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t>Y</w:t>
            </w:r>
          </w:p>
        </w:tc>
        <w:tc>
          <w:tcPr>
            <w:tcW w:w="6780" w:type="dxa"/>
          </w:tcPr>
          <w:p w14:paraId="2394BDBC" w14:textId="40E88968" w:rsidR="00484228" w:rsidRPr="00BB1AD0"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are fine with this working assumption.</w:t>
            </w:r>
          </w:p>
        </w:tc>
      </w:tr>
      <w:tr w:rsidR="007C48C4" w14:paraId="1A539044" w14:textId="77777777" w:rsidTr="00423C7F">
        <w:tc>
          <w:tcPr>
            <w:tcW w:w="1479" w:type="dxa"/>
          </w:tcPr>
          <w:p w14:paraId="490D9610" w14:textId="10D9CE07"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942C452" w14:textId="0EC1AEE6"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17255D5" w14:textId="77777777" w:rsidR="007C48C4" w:rsidRDefault="007C48C4" w:rsidP="00484228">
            <w:pPr>
              <w:rPr>
                <w:rFonts w:eastAsiaTheme="minorEastAsia"/>
                <w:color w:val="000000" w:themeColor="text1"/>
                <w:lang w:val="en-US" w:eastAsia="zh-CN"/>
              </w:rPr>
            </w:pPr>
          </w:p>
        </w:tc>
      </w:tr>
      <w:tr w:rsidR="00C12EB2" w14:paraId="3A23E6D5" w14:textId="77777777" w:rsidTr="00423C7F">
        <w:tc>
          <w:tcPr>
            <w:tcW w:w="1479" w:type="dxa"/>
          </w:tcPr>
          <w:p w14:paraId="765A0D19" w14:textId="460B75FC" w:rsidR="00C12EB2" w:rsidRDefault="00C12EB2" w:rsidP="00C12EB2">
            <w:pPr>
              <w:rPr>
                <w:rFonts w:eastAsiaTheme="minorEastAsia"/>
                <w:color w:val="000000" w:themeColor="text1"/>
                <w:lang w:val="en-US" w:eastAsia="zh-CN"/>
              </w:rPr>
            </w:pPr>
            <w:r>
              <w:rPr>
                <w:rFonts w:eastAsia="맑은 고딕" w:hint="eastAsia"/>
                <w:color w:val="000000" w:themeColor="text1"/>
                <w:lang w:eastAsia="ko-KR"/>
              </w:rPr>
              <w:t>Samsung</w:t>
            </w:r>
          </w:p>
        </w:tc>
        <w:tc>
          <w:tcPr>
            <w:tcW w:w="1372" w:type="dxa"/>
          </w:tcPr>
          <w:p w14:paraId="77B56147" w14:textId="40BA0E6D" w:rsidR="00C12EB2" w:rsidRDefault="00C12EB2" w:rsidP="00C12EB2">
            <w:pPr>
              <w:rPr>
                <w:rFonts w:eastAsiaTheme="minorEastAsia"/>
                <w:color w:val="000000" w:themeColor="text1"/>
                <w:lang w:val="en-US" w:eastAsia="zh-CN"/>
              </w:rPr>
            </w:pPr>
            <w:r>
              <w:rPr>
                <w:rFonts w:eastAsia="맑은 고딕" w:hint="eastAsia"/>
                <w:color w:val="000000" w:themeColor="text1"/>
                <w:lang w:val="en-US" w:eastAsia="ko-KR"/>
              </w:rPr>
              <w:t>Y</w:t>
            </w:r>
          </w:p>
        </w:tc>
        <w:tc>
          <w:tcPr>
            <w:tcW w:w="6780" w:type="dxa"/>
          </w:tcPr>
          <w:p w14:paraId="0461E1E6" w14:textId="77777777" w:rsidR="00C12EB2" w:rsidRDefault="00C12EB2" w:rsidP="00C12EB2">
            <w:pPr>
              <w:rPr>
                <w:rFonts w:eastAsiaTheme="minorEastAsia"/>
                <w:color w:val="000000" w:themeColor="text1"/>
                <w:lang w:val="en-US" w:eastAsia="zh-CN"/>
              </w:rPr>
            </w:pPr>
          </w:p>
        </w:tc>
      </w:tr>
    </w:tbl>
    <w:p w14:paraId="73FD331C" w14:textId="77777777" w:rsidR="00615F03" w:rsidRPr="00DA5B52" w:rsidRDefault="00615F03">
      <w:pPr>
        <w:jc w:val="both"/>
        <w:rPr>
          <w:szCs w:val="22"/>
        </w:rPr>
      </w:pPr>
    </w:p>
    <w:p w14:paraId="539EA119" w14:textId="77777777" w:rsidR="00615F03" w:rsidRDefault="004313C1">
      <w:pPr>
        <w:pStyle w:val="2"/>
      </w:pPr>
      <w:r>
        <w:lastRenderedPageBreak/>
        <w:t>Other potential case</w:t>
      </w:r>
    </w:p>
    <w:p w14:paraId="07971387"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d"/>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DengXian"/>
                <w:lang w:val="en-US" w:eastAsia="zh-CN"/>
              </w:rPr>
              <w:t>TCL</w:t>
            </w:r>
          </w:p>
        </w:tc>
        <w:tc>
          <w:tcPr>
            <w:tcW w:w="1372" w:type="dxa"/>
          </w:tcPr>
          <w:p w14:paraId="7923303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55FDF451"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ZTE</w:t>
            </w:r>
          </w:p>
        </w:tc>
        <w:tc>
          <w:tcPr>
            <w:tcW w:w="1372" w:type="dxa"/>
          </w:tcPr>
          <w:p w14:paraId="26EDFD62" w14:textId="77777777" w:rsidR="005C31D7" w:rsidRDefault="005C31D7" w:rsidP="005C31D7">
            <w:pPr>
              <w:tabs>
                <w:tab w:val="left" w:pos="551"/>
              </w:tabs>
              <w:rPr>
                <w:rFonts w:eastAsia="Yu Mincho"/>
                <w:lang w:val="en-US" w:eastAsia="ja-JP"/>
              </w:rPr>
            </w:pPr>
            <w:r w:rsidRPr="00F709A9">
              <w:rPr>
                <w:rFonts w:eastAsia="SimSun" w:hint="eastAsia"/>
                <w:color w:val="000000" w:themeColor="text1"/>
                <w:lang w:val="en-US" w:eastAsia="zh-CN"/>
              </w:rPr>
              <w:t>Y</w:t>
            </w:r>
          </w:p>
        </w:tc>
        <w:tc>
          <w:tcPr>
            <w:tcW w:w="6780" w:type="dxa"/>
          </w:tcPr>
          <w:p w14:paraId="131E60C3"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Based on the discussion on collision handling in case 3 and case 4, this collision case can be included.</w:t>
            </w:r>
          </w:p>
        </w:tc>
      </w:tr>
      <w:tr w:rsidR="007C48C4" w14:paraId="6980C32D" w14:textId="77777777">
        <w:tc>
          <w:tcPr>
            <w:tcW w:w="1479" w:type="dxa"/>
          </w:tcPr>
          <w:p w14:paraId="370C539E" w14:textId="52D06CAA" w:rsidR="007C48C4" w:rsidRPr="00F709A9" w:rsidRDefault="007C48C4" w:rsidP="005C31D7">
            <w:pPr>
              <w:rPr>
                <w:rFonts w:eastAsia="SimSun"/>
                <w:color w:val="000000" w:themeColor="text1"/>
                <w:lang w:val="en-US" w:eastAsia="zh-CN"/>
              </w:rPr>
            </w:pPr>
          </w:p>
        </w:tc>
        <w:tc>
          <w:tcPr>
            <w:tcW w:w="1372" w:type="dxa"/>
          </w:tcPr>
          <w:p w14:paraId="6EF0B162" w14:textId="73EFD522" w:rsidR="007C48C4" w:rsidRPr="00F709A9" w:rsidRDefault="007C48C4" w:rsidP="005C31D7">
            <w:pPr>
              <w:tabs>
                <w:tab w:val="left" w:pos="551"/>
              </w:tabs>
              <w:rPr>
                <w:rFonts w:eastAsia="SimSun"/>
                <w:color w:val="000000" w:themeColor="text1"/>
                <w:lang w:val="en-US" w:eastAsia="zh-CN"/>
              </w:rPr>
            </w:pPr>
          </w:p>
        </w:tc>
        <w:tc>
          <w:tcPr>
            <w:tcW w:w="6780" w:type="dxa"/>
          </w:tcPr>
          <w:p w14:paraId="22D1E667" w14:textId="77777777" w:rsidR="007C48C4" w:rsidRPr="00F709A9" w:rsidRDefault="007C48C4" w:rsidP="005C31D7">
            <w:pPr>
              <w:rPr>
                <w:rFonts w:eastAsia="SimSun"/>
                <w:color w:val="000000" w:themeColor="text1"/>
                <w:lang w:val="en-US" w:eastAsia="zh-CN"/>
              </w:rPr>
            </w:pPr>
          </w:p>
        </w:tc>
      </w:tr>
    </w:tbl>
    <w:p w14:paraId="419F3666" w14:textId="77777777" w:rsidR="00615F03" w:rsidRDefault="00615F03">
      <w:pPr>
        <w:jc w:val="both"/>
        <w:rPr>
          <w:szCs w:val="22"/>
        </w:rPr>
      </w:pPr>
    </w:p>
    <w:p w14:paraId="13F6CFF5" w14:textId="77777777" w:rsidR="00615F03" w:rsidRDefault="004313C1">
      <w:pPr>
        <w:pStyle w:val="1"/>
      </w:pPr>
      <w:r>
        <w:t>Semi-static UL/DL configuration</w:t>
      </w:r>
    </w:p>
    <w:p w14:paraId="7E94A8DE"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t>High Priority Question 4-1</w:t>
      </w:r>
      <w:r>
        <w:rPr>
          <w:b/>
          <w:bCs/>
        </w:rPr>
        <w:t>: Can Proposal 4-1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00A0AD83"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2F2D370F"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F8E3E8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0183E0" w14:textId="77777777" w:rsidR="00615F03" w:rsidRDefault="00615F03">
            <w:pPr>
              <w:rPr>
                <w:rFonts w:eastAsia="Yu Mincho"/>
                <w:lang w:val="en-US" w:eastAsia="ja-JP"/>
              </w:rPr>
            </w:pPr>
          </w:p>
        </w:tc>
      </w:tr>
      <w:tr w:rsidR="00615F03" w14:paraId="27DC6429" w14:textId="77777777">
        <w:tc>
          <w:tcPr>
            <w:tcW w:w="1479" w:type="dxa"/>
          </w:tcPr>
          <w:p w14:paraId="679D05F5" w14:textId="77777777" w:rsidR="00615F03" w:rsidRDefault="004313C1">
            <w:pPr>
              <w:rPr>
                <w:rFonts w:eastAsia="DengXian"/>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5E98D2D0" w14:textId="77777777" w:rsidR="00615F03" w:rsidRDefault="00615F03">
            <w:pPr>
              <w:rPr>
                <w:rFonts w:eastAsia="Yu Mincho"/>
                <w:lang w:val="en-US" w:eastAsia="ja-JP"/>
              </w:rPr>
            </w:pPr>
          </w:p>
        </w:tc>
      </w:tr>
      <w:tr w:rsidR="00615F03" w14:paraId="438C9C00" w14:textId="77777777">
        <w:tc>
          <w:tcPr>
            <w:tcW w:w="1479" w:type="dxa"/>
          </w:tcPr>
          <w:p w14:paraId="4CFB3044"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5B778375"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12FB08C8" w14:textId="77777777" w:rsidR="00615F03" w:rsidRDefault="00615F03">
            <w:pPr>
              <w:rPr>
                <w:rFonts w:eastAsia="Yu Mincho"/>
                <w:lang w:val="en-US" w:eastAsia="ja-JP"/>
              </w:rPr>
            </w:pPr>
          </w:p>
        </w:tc>
      </w:tr>
      <w:tr w:rsidR="00615F03" w14:paraId="52EB4233" w14:textId="77777777">
        <w:tc>
          <w:tcPr>
            <w:tcW w:w="1479" w:type="dxa"/>
          </w:tcPr>
          <w:p w14:paraId="044980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2D1641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05F9958F" w14:textId="77777777" w:rsidR="00615F03" w:rsidRDefault="00615F03">
            <w:pPr>
              <w:rPr>
                <w:rFonts w:eastAsia="Yu Mincho"/>
                <w:lang w:val="en-US" w:eastAsia="ja-JP"/>
              </w:rPr>
            </w:pPr>
          </w:p>
        </w:tc>
      </w:tr>
      <w:tr w:rsidR="00615F03" w14:paraId="225CDE95" w14:textId="77777777">
        <w:tc>
          <w:tcPr>
            <w:tcW w:w="1479" w:type="dxa"/>
          </w:tcPr>
          <w:p w14:paraId="265781A9"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615EF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29CBF2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27D46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B0D3C95"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DengXian"/>
                <w:lang w:val="en-US" w:eastAsia="zh-CN"/>
              </w:rPr>
            </w:pPr>
            <w:r>
              <w:rPr>
                <w:rFonts w:eastAsia="SimSun" w:hint="eastAsia"/>
                <w:lang w:val="en-US" w:eastAsia="zh-CN"/>
              </w:rPr>
              <w:t>ZTE</w:t>
            </w:r>
          </w:p>
        </w:tc>
        <w:tc>
          <w:tcPr>
            <w:tcW w:w="1372" w:type="dxa"/>
          </w:tcPr>
          <w:p w14:paraId="154CF58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4740027" w14:textId="77777777" w:rsidR="00615F03" w:rsidRDefault="004313C1">
            <w:pPr>
              <w:rPr>
                <w:rFonts w:eastAsia="SimSun"/>
                <w:lang w:val="en-US" w:eastAsia="zh-CN"/>
              </w:rPr>
            </w:pPr>
            <w:r>
              <w:rPr>
                <w:lang w:val="en-US"/>
              </w:rPr>
              <w:t>We do not see the need for such an FFS.</w:t>
            </w:r>
          </w:p>
          <w:p w14:paraId="3136B647"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SimSun"/>
                <w:lang w:val="en-US" w:eastAsia="zh-CN"/>
              </w:rPr>
            </w:pPr>
            <w:r>
              <w:rPr>
                <w:rFonts w:eastAsia="SimSun"/>
                <w:lang w:val="en-US" w:eastAsia="zh-CN"/>
              </w:rPr>
              <w:t>Nordic</w:t>
            </w:r>
            <w:r w:rsidR="008F13C9">
              <w:rPr>
                <w:rFonts w:eastAsia="SimSun"/>
                <w:lang w:val="en-US" w:eastAsia="zh-CN"/>
              </w:rPr>
              <w:t>Semi</w:t>
            </w:r>
          </w:p>
        </w:tc>
        <w:tc>
          <w:tcPr>
            <w:tcW w:w="1372" w:type="dxa"/>
          </w:tcPr>
          <w:p w14:paraId="12F42133" w14:textId="77777777" w:rsidR="00EC0388" w:rsidRDefault="007C4D4C">
            <w:pPr>
              <w:tabs>
                <w:tab w:val="left" w:pos="551"/>
              </w:tabs>
              <w:rPr>
                <w:rFonts w:eastAsia="SimSun"/>
                <w:lang w:val="en-US" w:eastAsia="zh-CN"/>
              </w:rPr>
            </w:pPr>
            <w:r>
              <w:rPr>
                <w:rFonts w:eastAsia="SimSun"/>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DD8E63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5039229" w14:textId="77777777" w:rsidR="00D22CAB" w:rsidRDefault="00D22CAB" w:rsidP="00604FF6">
            <w:pPr>
              <w:rPr>
                <w:rFonts w:eastAsia="DengXian"/>
                <w:lang w:val="en-US" w:eastAsia="zh-CN"/>
              </w:rPr>
            </w:pPr>
          </w:p>
        </w:tc>
      </w:tr>
      <w:tr w:rsidR="00B366E8" w14:paraId="4D902B9F" w14:textId="77777777" w:rsidTr="00D22CAB">
        <w:tc>
          <w:tcPr>
            <w:tcW w:w="1479" w:type="dxa"/>
          </w:tcPr>
          <w:p w14:paraId="50A90502"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7F31EEB8" w14:textId="77777777" w:rsidR="00B366E8" w:rsidRDefault="00B366E8" w:rsidP="00B366E8">
            <w:pPr>
              <w:tabs>
                <w:tab w:val="left" w:pos="551"/>
              </w:tabs>
              <w:rPr>
                <w:rFonts w:eastAsia="DengXian"/>
                <w:lang w:val="en-US" w:eastAsia="zh-CN"/>
              </w:rPr>
            </w:pPr>
            <w:r>
              <w:rPr>
                <w:rFonts w:eastAsia="맑은 고딕" w:hint="eastAsia"/>
                <w:lang w:val="en-US" w:eastAsia="ko-KR"/>
              </w:rPr>
              <w:t>N</w:t>
            </w:r>
          </w:p>
        </w:tc>
        <w:tc>
          <w:tcPr>
            <w:tcW w:w="6780" w:type="dxa"/>
          </w:tcPr>
          <w:p w14:paraId="39A0169C" w14:textId="77777777" w:rsidR="00B366E8" w:rsidRDefault="00B366E8" w:rsidP="00B366E8">
            <w:pPr>
              <w:rPr>
                <w:rFonts w:eastAsia="DengXian"/>
                <w:lang w:val="en-US" w:eastAsia="zh-CN"/>
              </w:rPr>
            </w:pPr>
            <w:r>
              <w:rPr>
                <w:rFonts w:eastAsia="맑은 고딕" w:hint="eastAsia"/>
                <w:lang w:val="en-US" w:eastAsia="ko-KR"/>
              </w:rPr>
              <w:t>A</w:t>
            </w:r>
            <w:r>
              <w:rPr>
                <w:rFonts w:eastAsia="맑은 고딕"/>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57377D89" w14:textId="77777777" w:rsidR="000D7E75" w:rsidRDefault="000D7E75" w:rsidP="000D7E75">
            <w:pPr>
              <w:tabs>
                <w:tab w:val="left" w:pos="551"/>
              </w:tabs>
              <w:rPr>
                <w:rFonts w:eastAsia="맑은 고딕"/>
                <w:lang w:val="en-US" w:eastAsia="ko-KR"/>
              </w:rPr>
            </w:pPr>
          </w:p>
        </w:tc>
        <w:tc>
          <w:tcPr>
            <w:tcW w:w="6780" w:type="dxa"/>
          </w:tcPr>
          <w:p w14:paraId="06D7CB49" w14:textId="77777777" w:rsidR="000D7E75" w:rsidRDefault="000D7E75" w:rsidP="000D7E75">
            <w:pPr>
              <w:rPr>
                <w:rFonts w:eastAsia="맑은 고딕"/>
                <w:lang w:val="en-US" w:eastAsia="ko-KR"/>
              </w:rPr>
            </w:pPr>
            <w:r>
              <w:rPr>
                <w:rFonts w:eastAsia="DengXian"/>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DengXian"/>
                <w:lang w:val="en-US" w:eastAsia="zh-CN"/>
              </w:rPr>
            </w:pPr>
            <w:r>
              <w:rPr>
                <w:lang w:val="en-US" w:eastAsia="ko-KR"/>
              </w:rPr>
              <w:t>Intel</w:t>
            </w:r>
          </w:p>
        </w:tc>
        <w:tc>
          <w:tcPr>
            <w:tcW w:w="1372" w:type="dxa"/>
          </w:tcPr>
          <w:p w14:paraId="7AF0E278" w14:textId="77777777" w:rsidR="00A15F44" w:rsidRDefault="00A15F44" w:rsidP="00A15F44">
            <w:pPr>
              <w:tabs>
                <w:tab w:val="left" w:pos="551"/>
              </w:tabs>
              <w:rPr>
                <w:rFonts w:eastAsia="맑은 고딕"/>
                <w:lang w:val="en-US" w:eastAsia="ko-KR"/>
              </w:rPr>
            </w:pPr>
            <w:r>
              <w:rPr>
                <w:lang w:val="en-US" w:eastAsia="ko-KR"/>
              </w:rPr>
              <w:t>Y</w:t>
            </w:r>
          </w:p>
        </w:tc>
        <w:tc>
          <w:tcPr>
            <w:tcW w:w="6780" w:type="dxa"/>
          </w:tcPr>
          <w:p w14:paraId="062D0E6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맑은 고딕" w:hint="eastAsia"/>
                <w:lang w:val="en-US" w:eastAsia="ko-KR"/>
              </w:rPr>
              <w:t>LG</w:t>
            </w:r>
          </w:p>
        </w:tc>
        <w:tc>
          <w:tcPr>
            <w:tcW w:w="1372" w:type="dxa"/>
          </w:tcPr>
          <w:p w14:paraId="6EB70482" w14:textId="77777777" w:rsidR="00D22A45" w:rsidRDefault="00D22A45" w:rsidP="00D22A45">
            <w:pPr>
              <w:tabs>
                <w:tab w:val="left" w:pos="551"/>
              </w:tabs>
              <w:rPr>
                <w:lang w:val="en-US" w:eastAsia="ko-KR"/>
              </w:rPr>
            </w:pPr>
            <w:r>
              <w:rPr>
                <w:rFonts w:eastAsia="맑은 고딕" w:hint="eastAsia"/>
                <w:lang w:val="en-US" w:eastAsia="ko-KR"/>
              </w:rPr>
              <w:t>N</w:t>
            </w:r>
          </w:p>
        </w:tc>
        <w:tc>
          <w:tcPr>
            <w:tcW w:w="6780" w:type="dxa"/>
          </w:tcPr>
          <w:p w14:paraId="7E34E4B6"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04FEB9F"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250F25A1" w14:textId="77777777" w:rsidR="00BF126F" w:rsidRDefault="00BF126F" w:rsidP="00604FF6">
            <w:pPr>
              <w:rPr>
                <w:rFonts w:eastAsia="Yu Mincho"/>
                <w:lang w:val="en-US" w:eastAsia="ja-JP"/>
              </w:rPr>
            </w:pPr>
          </w:p>
        </w:tc>
      </w:tr>
      <w:tr w:rsidR="00776BBF" w14:paraId="3FE171C0" w14:textId="77777777" w:rsidTr="009A4FBC">
        <w:tc>
          <w:tcPr>
            <w:tcW w:w="1479" w:type="dxa"/>
          </w:tcPr>
          <w:p w14:paraId="53B74B45" w14:textId="77777777" w:rsidR="00776BBF" w:rsidRDefault="00776BBF" w:rsidP="00604FF6">
            <w:pPr>
              <w:rPr>
                <w:rFonts w:eastAsia="DengXian"/>
                <w:lang w:val="en-US" w:eastAsia="zh-CN"/>
              </w:rPr>
            </w:pPr>
            <w:r>
              <w:rPr>
                <w:rFonts w:eastAsia="DengXian"/>
                <w:lang w:val="en-US" w:eastAsia="zh-CN"/>
              </w:rPr>
              <w:t>FL3</w:t>
            </w:r>
          </w:p>
        </w:tc>
        <w:tc>
          <w:tcPr>
            <w:tcW w:w="8152" w:type="dxa"/>
            <w:gridSpan w:val="2"/>
          </w:tcPr>
          <w:p w14:paraId="39CF6E55"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DengXian" w:hint="eastAsia"/>
                <w:lang w:val="en-US" w:eastAsia="zh-CN"/>
              </w:rPr>
              <w:t>S</w:t>
            </w:r>
            <w:r w:rsidR="00776BBF">
              <w:rPr>
                <w:rFonts w:eastAsia="DengXian"/>
                <w:lang w:val="en-US" w:eastAsia="zh-CN"/>
              </w:rPr>
              <w:t xml:space="preserve">preadtrum,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NordicSemi, </w:t>
            </w:r>
            <w:r w:rsidR="00776BBF">
              <w:rPr>
                <w:rFonts w:eastAsia="맑은 고딕" w:hint="eastAsia"/>
                <w:lang w:val="en-US" w:eastAsia="ko-KR"/>
              </w:rPr>
              <w:t>W</w:t>
            </w:r>
            <w:r w:rsidR="00776BBF">
              <w:rPr>
                <w:rFonts w:eastAsia="맑은 고딕"/>
                <w:lang w:val="en-US" w:eastAsia="ko-KR"/>
              </w:rPr>
              <w:t xml:space="preserve">ILUS, </w:t>
            </w:r>
            <w:r w:rsidR="00776BBF">
              <w:rPr>
                <w:rFonts w:eastAsia="맑은 고딕" w:hint="eastAsia"/>
                <w:lang w:val="en-US" w:eastAsia="ko-KR"/>
              </w:rPr>
              <w:t>LG</w:t>
            </w:r>
            <w:r w:rsidR="00776BBF">
              <w:rPr>
                <w:rFonts w:eastAsia="맑은 고딕"/>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65C88BAB"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59A30253" w14:textId="77777777"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324F0F20"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1E041FA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Yu Mincho"/>
                <w:lang w:val="en-US" w:eastAsia="ja-JP"/>
              </w:rPr>
            </w:pPr>
            <w:r>
              <w:rPr>
                <w:lang w:val="en-US" w:eastAsia="zh-CN"/>
              </w:rPr>
              <w:lastRenderedPageBreak/>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634EC46" w14:textId="77777777" w:rsidR="00776BBF" w:rsidRDefault="00776BBF" w:rsidP="00604FF6">
            <w:pPr>
              <w:tabs>
                <w:tab w:val="left" w:pos="551"/>
              </w:tabs>
              <w:rPr>
                <w:rFonts w:eastAsia="DengXian"/>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5077BBDB"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30146511"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6340DBE8" w14:textId="77777777" w:rsidR="008E30A6" w:rsidRPr="00F12011" w:rsidRDefault="008E30A6" w:rsidP="008E30A6">
            <w:pPr>
              <w:pStyle w:val="af2"/>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af2"/>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DengXian"/>
                <w:lang w:val="en-US" w:eastAsia="zh-CN"/>
              </w:rPr>
            </w:pPr>
            <w:r>
              <w:rPr>
                <w:rFonts w:eastAsia="DengXian"/>
                <w:lang w:val="en-US" w:eastAsia="zh-CN"/>
              </w:rPr>
              <w:t>NordicSemi</w:t>
            </w:r>
          </w:p>
        </w:tc>
        <w:tc>
          <w:tcPr>
            <w:tcW w:w="1372" w:type="dxa"/>
          </w:tcPr>
          <w:p w14:paraId="28DCD951"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3B89D3D7"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DengXian"/>
                <w:lang w:val="en-US" w:eastAsia="zh-CN"/>
              </w:rPr>
            </w:pPr>
            <w:r>
              <w:rPr>
                <w:rFonts w:eastAsia="Yu Mincho" w:hint="eastAsia"/>
                <w:lang w:eastAsia="ja-JP"/>
              </w:rPr>
              <w:t>D</w:t>
            </w:r>
            <w:r>
              <w:rPr>
                <w:rFonts w:eastAsia="Yu Mincho"/>
                <w:lang w:eastAsia="ja-JP"/>
              </w:rPr>
              <w:t>OCOMO</w:t>
            </w:r>
          </w:p>
        </w:tc>
        <w:tc>
          <w:tcPr>
            <w:tcW w:w="1372" w:type="dxa"/>
          </w:tcPr>
          <w:p w14:paraId="6F720B2F" w14:textId="77777777"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0523FEF7"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726A985E"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E643B04" w14:textId="77777777" w:rsidR="00DA5B52" w:rsidRDefault="00DA5B52" w:rsidP="00AC7C68">
            <w:pPr>
              <w:rPr>
                <w:rFonts w:eastAsia="Yu Mincho"/>
                <w:lang w:val="en-US" w:eastAsia="ja-JP"/>
              </w:rPr>
            </w:pPr>
          </w:p>
        </w:tc>
      </w:tr>
      <w:tr w:rsidR="00A06AFB" w14:paraId="37CC5009" w14:textId="77777777" w:rsidTr="00DA5B52">
        <w:tc>
          <w:tcPr>
            <w:tcW w:w="1479" w:type="dxa"/>
          </w:tcPr>
          <w:p w14:paraId="34A0ABB2"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2E788CF"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57782911" w14:textId="77777777" w:rsidR="00A06AFB" w:rsidRDefault="00A06AFB" w:rsidP="00AC7C68">
            <w:pPr>
              <w:rPr>
                <w:rFonts w:eastAsia="Yu Mincho"/>
                <w:lang w:val="en-US" w:eastAsia="ja-JP"/>
              </w:rPr>
            </w:pPr>
          </w:p>
        </w:tc>
      </w:tr>
      <w:tr w:rsidR="008E6BCB" w14:paraId="5EE486AF" w14:textId="77777777" w:rsidTr="00DA5B52">
        <w:tc>
          <w:tcPr>
            <w:tcW w:w="1479" w:type="dxa"/>
          </w:tcPr>
          <w:p w14:paraId="3427417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1071DB0"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E0FE779" w14:textId="77777777"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맑은 고딕"/>
                <w:lang w:val="en-US" w:eastAsia="ko-KR"/>
              </w:rPr>
            </w:pPr>
            <w:r>
              <w:rPr>
                <w:rFonts w:eastAsia="맑은 고딕" w:hint="eastAsia"/>
                <w:lang w:val="en-US" w:eastAsia="ko-KR"/>
              </w:rPr>
              <w:t>LG</w:t>
            </w:r>
          </w:p>
        </w:tc>
        <w:tc>
          <w:tcPr>
            <w:tcW w:w="1372" w:type="dxa"/>
          </w:tcPr>
          <w:p w14:paraId="6A87FA8E" w14:textId="77777777" w:rsidR="00985DDF" w:rsidRPr="00B84C50" w:rsidRDefault="00985DDF" w:rsidP="00985DDF">
            <w:pPr>
              <w:tabs>
                <w:tab w:val="left" w:pos="551"/>
              </w:tabs>
              <w:rPr>
                <w:rFonts w:eastAsia="맑은 고딕"/>
                <w:lang w:val="en-US" w:eastAsia="ko-KR"/>
              </w:rPr>
            </w:pPr>
            <w:r>
              <w:rPr>
                <w:rFonts w:eastAsia="맑은 고딕" w:hint="eastAsia"/>
                <w:lang w:val="en-US" w:eastAsia="ko-KR"/>
              </w:rPr>
              <w:t>N</w:t>
            </w:r>
          </w:p>
        </w:tc>
        <w:tc>
          <w:tcPr>
            <w:tcW w:w="6780" w:type="dxa"/>
          </w:tcPr>
          <w:p w14:paraId="7DA41B49" w14:textId="77777777" w:rsidR="00985DDF" w:rsidRPr="00B84C50" w:rsidRDefault="00985DDF" w:rsidP="00985DDF">
            <w:pPr>
              <w:rPr>
                <w:rFonts w:eastAsia="맑은 고딕"/>
                <w:lang w:val="en-US" w:eastAsia="ko-KR"/>
              </w:rPr>
            </w:pPr>
            <w:r>
              <w:rPr>
                <w:rFonts w:eastAsia="맑은 고딕"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맑은 고딕"/>
                <w:lang w:val="en-US" w:eastAsia="ko-KR"/>
              </w:rPr>
            </w:pPr>
            <w:r>
              <w:rPr>
                <w:rFonts w:eastAsiaTheme="minorEastAsia"/>
                <w:lang w:val="en-US" w:eastAsia="zh-CN"/>
              </w:rPr>
              <w:t>Intel</w:t>
            </w:r>
          </w:p>
        </w:tc>
        <w:tc>
          <w:tcPr>
            <w:tcW w:w="1372" w:type="dxa"/>
          </w:tcPr>
          <w:p w14:paraId="7A019057" w14:textId="77777777" w:rsidR="0007035E" w:rsidRDefault="0007035E" w:rsidP="0007035E">
            <w:pPr>
              <w:tabs>
                <w:tab w:val="left" w:pos="551"/>
              </w:tabs>
              <w:rPr>
                <w:rFonts w:eastAsia="맑은 고딕"/>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맑은 고딕"/>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맑은 고딕" w:hint="eastAsia"/>
                <w:lang w:val="en-US" w:eastAsia="ko-KR"/>
              </w:rPr>
              <w:t>W</w:t>
            </w:r>
            <w:r>
              <w:rPr>
                <w:rFonts w:eastAsia="맑은 고딕"/>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맑은 고딕"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맑은 고딕"/>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1"/>
      </w:pPr>
      <w:bookmarkStart w:id="44" w:name="_Ref62548907"/>
      <w:r>
        <w:lastRenderedPageBreak/>
        <w:t>Other aspects</w:t>
      </w:r>
      <w:bookmarkEnd w:id="44"/>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bookmarkStart w:id="45"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5"/>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C577BEF"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t>HARQ-ACK bundling support</w:t>
      </w:r>
    </w:p>
    <w:p w14:paraId="354BA9EE" w14:textId="77777777" w:rsidR="00615F03" w:rsidRDefault="004313C1">
      <w:pPr>
        <w:spacing w:after="240"/>
        <w:jc w:val="both"/>
        <w:rPr>
          <w:lang w:val="en-US"/>
        </w:rPr>
      </w:pPr>
      <w:r>
        <w:rPr>
          <w:lang w:val="en-US"/>
        </w:rPr>
        <w:t>Contribution [8] proposes that HARQ-ACK bundling is not considered for HD-FDD in Rel-17</w:t>
      </w:r>
    </w:p>
    <w:p w14:paraId="32C2E315"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d"/>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A75A56C" w14:textId="77777777" w:rsidR="005F7C16" w:rsidRDefault="005F7C16" w:rsidP="00A15F44">
            <w:pPr>
              <w:rPr>
                <w:b/>
                <w:u w:val="single"/>
              </w:rPr>
            </w:pPr>
            <w:r>
              <w:rPr>
                <w:b/>
                <w:u w:val="single"/>
              </w:rPr>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lastRenderedPageBreak/>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DengXian"/>
                <w:lang w:val="en-US" w:eastAsia="zh-CN"/>
              </w:rPr>
            </w:pPr>
            <w:r>
              <w:rPr>
                <w:rFonts w:eastAsia="DengXian"/>
                <w:lang w:val="en-US" w:eastAsia="zh-CN"/>
              </w:rPr>
              <w:lastRenderedPageBreak/>
              <w:t>Huawei</w:t>
            </w:r>
          </w:p>
        </w:tc>
        <w:tc>
          <w:tcPr>
            <w:tcW w:w="1372" w:type="dxa"/>
          </w:tcPr>
          <w:p w14:paraId="6487DB74" w14:textId="77777777" w:rsidR="00DA5B52" w:rsidRDefault="00DA5B52" w:rsidP="00AC7C68">
            <w:pPr>
              <w:tabs>
                <w:tab w:val="left" w:pos="551"/>
              </w:tabs>
              <w:rPr>
                <w:rFonts w:eastAsia="DengXian"/>
                <w:lang w:val="en-US" w:eastAsia="zh-CN"/>
              </w:rPr>
            </w:pPr>
          </w:p>
        </w:tc>
        <w:tc>
          <w:tcPr>
            <w:tcW w:w="6780" w:type="dxa"/>
          </w:tcPr>
          <w:p w14:paraId="4AFACD27"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Yu Mincho"/>
                <w:lang w:val="en-US" w:eastAsia="ja-JP"/>
              </w:rPr>
            </w:pPr>
            <w:r>
              <w:rPr>
                <w:rFonts w:eastAsia="Yu Mincho"/>
                <w:lang w:val="en-US" w:eastAsia="ja-JP"/>
              </w:rPr>
              <w:t>That said, sharing our view:</w:t>
            </w:r>
          </w:p>
          <w:p w14:paraId="32D839C7" w14:textId="77777777" w:rsidR="00DA5B52" w:rsidRDefault="00DA5B52" w:rsidP="00DA5B52">
            <w:pPr>
              <w:rPr>
                <w:rFonts w:eastAsia="Yu Mincho"/>
                <w:lang w:val="en-US" w:eastAsia="ja-JP"/>
              </w:rPr>
            </w:pPr>
            <w:r>
              <w:rPr>
                <w:rFonts w:eastAsia="Yu Mincho"/>
                <w:lang w:val="en-US" w:eastAsia="ja-JP"/>
              </w:rPr>
              <w:t>Ok to discuss capability signalling.</w:t>
            </w:r>
          </w:p>
          <w:p w14:paraId="2C2D6062" w14:textId="77777777" w:rsidR="00DA5B52" w:rsidRDefault="00DA5B52" w:rsidP="00DA5B52">
            <w:pPr>
              <w:rPr>
                <w:rFonts w:eastAsia="Yu Mincho"/>
                <w:lang w:val="en-US" w:eastAsia="ja-JP"/>
              </w:rPr>
            </w:pPr>
            <w:r>
              <w:rPr>
                <w:rFonts w:eastAsia="Yu Mincho"/>
                <w:lang w:val="en-US" w:eastAsia="ja-JP"/>
              </w:rPr>
              <w:t>No need for FD-FDD fallback to HD-FDD</w:t>
            </w:r>
          </w:p>
          <w:p w14:paraId="63D76851"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br w:type="page"/>
      </w:r>
    </w:p>
    <w:p w14:paraId="69D13C6A" w14:textId="77777777" w:rsidR="00615F03" w:rsidRDefault="00615F03">
      <w:pPr>
        <w:spacing w:after="240"/>
        <w:jc w:val="both"/>
      </w:pPr>
    </w:p>
    <w:p w14:paraId="1B07A306" w14:textId="77777777" w:rsidR="00615F03" w:rsidRDefault="004313C1">
      <w:pPr>
        <w:pStyle w:val="1"/>
      </w:pPr>
      <w:bookmarkStart w:id="46" w:name="_Toc42211937"/>
      <w:bookmarkStart w:id="47" w:name="_Toc4203492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8"/>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2F7BE0">
            <w:pPr>
              <w:rPr>
                <w:color w:val="0000FF"/>
                <w:u w:val="single"/>
              </w:rPr>
            </w:pPr>
            <w:hyperlink r:id="rId19" w:history="1">
              <w:r w:rsidR="004313C1">
                <w:rPr>
                  <w:rStyle w:val="af"/>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2F7BE0">
            <w:pPr>
              <w:rPr>
                <w:color w:val="0000FF"/>
                <w:u w:val="single"/>
              </w:rPr>
            </w:pPr>
            <w:hyperlink r:id="rId20" w:history="1">
              <w:r w:rsidR="004313C1">
                <w:rPr>
                  <w:rStyle w:val="af"/>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2F7BE0">
            <w:hyperlink r:id="rId21" w:tgtFrame="_parent" w:history="1">
              <w:r w:rsidR="004313C1">
                <w:rPr>
                  <w:rStyle w:val="af"/>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EEFC879" w14:textId="77777777" w:rsidR="00615F03" w:rsidRDefault="004313C1">
            <w:r>
              <w:t>Huawei, HiSilicon</w:t>
            </w:r>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2F7BE0">
            <w:hyperlink r:id="rId22" w:tgtFrame="_parent" w:history="1">
              <w:r w:rsidR="004313C1">
                <w:rPr>
                  <w:rStyle w:val="af"/>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2F7BE0">
            <w:hyperlink r:id="rId23" w:tgtFrame="_parent" w:history="1">
              <w:r w:rsidR="004313C1">
                <w:rPr>
                  <w:rStyle w:val="af"/>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r>
              <w:t>Spreadtrum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2F7BE0">
            <w:hyperlink r:id="rId24" w:tgtFrame="_parent" w:history="1">
              <w:r w:rsidR="004313C1">
                <w:rPr>
                  <w:rStyle w:val="af"/>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2F7BE0">
            <w:hyperlink r:id="rId25" w:tgtFrame="_parent" w:history="1">
              <w:r w:rsidR="004313C1">
                <w:rPr>
                  <w:rStyle w:val="af"/>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2F7BE0">
            <w:hyperlink r:id="rId26" w:tgtFrame="_parent" w:history="1">
              <w:r w:rsidR="004313C1">
                <w:rPr>
                  <w:rStyle w:val="af"/>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2F7BE0">
            <w:hyperlink r:id="rId27" w:tgtFrame="_parent" w:history="1">
              <w:r w:rsidR="004313C1">
                <w:rPr>
                  <w:rStyle w:val="af"/>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2F7BE0">
            <w:hyperlink r:id="rId28" w:tgtFrame="_parent" w:history="1">
              <w:r w:rsidR="004313C1">
                <w:rPr>
                  <w:rStyle w:val="af"/>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2F7BE0">
            <w:hyperlink r:id="rId29" w:tgtFrame="_parent" w:history="1">
              <w:r w:rsidR="004313C1">
                <w:rPr>
                  <w:rStyle w:val="af"/>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2F7BE0">
            <w:hyperlink r:id="rId30" w:tgtFrame="_parent" w:history="1">
              <w:r w:rsidR="004313C1">
                <w:rPr>
                  <w:rStyle w:val="af"/>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2F7BE0">
            <w:hyperlink r:id="rId31" w:tgtFrame="_parent" w:history="1">
              <w:r w:rsidR="004313C1">
                <w:rPr>
                  <w:rStyle w:val="af"/>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r>
              <w:t>Potevio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2F7BE0">
            <w:hyperlink r:id="rId32" w:tgtFrame="_parent" w:history="1">
              <w:r w:rsidR="004313C1">
                <w:rPr>
                  <w:rStyle w:val="af"/>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2F7BE0">
            <w:hyperlink r:id="rId33" w:tgtFrame="_parent" w:history="1">
              <w:r w:rsidR="004313C1">
                <w:rPr>
                  <w:rStyle w:val="af"/>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2F7BE0">
            <w:hyperlink r:id="rId34" w:tgtFrame="_parent" w:history="1">
              <w:r w:rsidR="004313C1">
                <w:rPr>
                  <w:rStyle w:val="af"/>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2F7BE0">
            <w:hyperlink r:id="rId35" w:tgtFrame="_parent" w:history="1">
              <w:r w:rsidR="004313C1">
                <w:rPr>
                  <w:rStyle w:val="af"/>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2F7BE0">
            <w:hyperlink r:id="rId36" w:tgtFrame="_parent" w:history="1">
              <w:r w:rsidR="004313C1">
                <w:rPr>
                  <w:rStyle w:val="af"/>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Type-A HD-FDD for RedCap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2F7BE0">
            <w:hyperlink r:id="rId37" w:tgtFrame="_parent" w:history="1">
              <w:r w:rsidR="004313C1">
                <w:rPr>
                  <w:rStyle w:val="af"/>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2F7BE0">
            <w:hyperlink r:id="rId38" w:tgtFrame="_parent" w:history="1">
              <w:r w:rsidR="004313C1">
                <w:rPr>
                  <w:rStyle w:val="af"/>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2F7BE0">
            <w:hyperlink r:id="rId39" w:tgtFrame="_parent" w:history="1">
              <w:r w:rsidR="004313C1">
                <w:rPr>
                  <w:rStyle w:val="af"/>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2F7BE0">
            <w:hyperlink r:id="rId40" w:tgtFrame="_parent" w:history="1">
              <w:r w:rsidR="004313C1">
                <w:rPr>
                  <w:rStyle w:val="af"/>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4161F617" w14:textId="77777777" w:rsidR="00615F03" w:rsidRDefault="004313C1">
            <w:r>
              <w:t>InterDigital,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2F7BE0">
            <w:hyperlink r:id="rId41" w:tgtFrame="_parent" w:history="1">
              <w:r w:rsidR="004313C1">
                <w:rPr>
                  <w:rStyle w:val="af"/>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2F7BE0">
            <w:hyperlink r:id="rId42" w:tgtFrame="_parent" w:history="1">
              <w:r w:rsidR="004313C1">
                <w:rPr>
                  <w:rStyle w:val="af"/>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2F7BE0">
            <w:hyperlink r:id="rId43" w:tgtFrame="_parent" w:history="1">
              <w:r w:rsidR="004313C1">
                <w:rPr>
                  <w:rStyle w:val="af"/>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2F7BE0">
            <w:hyperlink r:id="rId44" w:tgtFrame="_parent" w:history="1">
              <w:r w:rsidR="004313C1">
                <w:rPr>
                  <w:rStyle w:val="af"/>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2F7BE0">
            <w:hyperlink r:id="rId45" w:tgtFrame="_parent" w:history="1">
              <w:r w:rsidR="004313C1">
                <w:rPr>
                  <w:rStyle w:val="af"/>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2F7BE0">
            <w:hyperlink r:id="rId46" w:tgtFrame="_parent" w:history="1">
              <w:r w:rsidR="004313C1">
                <w:rPr>
                  <w:rStyle w:val="af"/>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r>
              <w:t>ASUSTeK</w:t>
            </w:r>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2F7BE0">
            <w:hyperlink r:id="rId47" w:tgtFrame="_parent" w:history="1">
              <w:r w:rsidR="004313C1">
                <w:rPr>
                  <w:rStyle w:val="af"/>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E4898" w14:textId="77777777" w:rsidR="002F7BE0" w:rsidRDefault="002F7BE0" w:rsidP="007B74E6">
      <w:pPr>
        <w:spacing w:after="0" w:line="240" w:lineRule="auto"/>
      </w:pPr>
      <w:r>
        <w:separator/>
      </w:r>
    </w:p>
  </w:endnote>
  <w:endnote w:type="continuationSeparator" w:id="0">
    <w:p w14:paraId="7B7AE66A" w14:textId="77777777" w:rsidR="002F7BE0" w:rsidRDefault="002F7BE0"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72BB1" w14:textId="77777777" w:rsidR="002F7BE0" w:rsidRDefault="002F7BE0" w:rsidP="007B74E6">
      <w:pPr>
        <w:spacing w:after="0" w:line="240" w:lineRule="auto"/>
      </w:pPr>
      <w:r>
        <w:separator/>
      </w:r>
    </w:p>
  </w:footnote>
  <w:footnote w:type="continuationSeparator" w:id="0">
    <w:p w14:paraId="25EE605D" w14:textId="77777777" w:rsidR="002F7BE0" w:rsidRDefault="002F7BE0"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E008F"/>
    <w:multiLevelType w:val="hybridMultilevel"/>
    <w:tmpl w:val="708881EE"/>
    <w:lvl w:ilvl="0" w:tplc="A190A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B3643DC"/>
    <w:multiLevelType w:val="hybridMultilevel"/>
    <w:tmpl w:val="46AA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AA3D20"/>
    <w:multiLevelType w:val="hybridMultilevel"/>
    <w:tmpl w:val="2A6859BC"/>
    <w:lvl w:ilvl="0" w:tplc="808AA63E">
      <w:start w:val="1"/>
      <w:numFmt w:val="decimal"/>
      <w:lvlText w:val="(%1)"/>
      <w:lvlJc w:val="left"/>
      <w:pPr>
        <w:ind w:left="720" w:hanging="360"/>
      </w:pPr>
      <w:rPr>
        <w:rFonts w:eastAsia="바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5"/>
  </w:num>
  <w:num w:numId="5">
    <w:abstractNumId w:val="11"/>
  </w:num>
  <w:num w:numId="6">
    <w:abstractNumId w:val="19"/>
  </w:num>
  <w:num w:numId="7">
    <w:abstractNumId w:val="4"/>
  </w:num>
  <w:num w:numId="8">
    <w:abstractNumId w:val="10"/>
  </w:num>
  <w:num w:numId="9">
    <w:abstractNumId w:val="16"/>
  </w:num>
  <w:num w:numId="10">
    <w:abstractNumId w:val="9"/>
  </w:num>
  <w:num w:numId="11">
    <w:abstractNumId w:val="2"/>
  </w:num>
  <w:num w:numId="12">
    <w:abstractNumId w:val="4"/>
  </w:num>
  <w:num w:numId="13">
    <w:abstractNumId w:val="5"/>
  </w:num>
  <w:num w:numId="14">
    <w:abstractNumId w:val="7"/>
  </w:num>
  <w:num w:numId="15">
    <w:abstractNumId w:val="20"/>
  </w:num>
  <w:num w:numId="16">
    <w:abstractNumId w:val="13"/>
  </w:num>
  <w:num w:numId="17">
    <w:abstractNumId w:val="17"/>
  </w:num>
  <w:num w:numId="18">
    <w:abstractNumId w:val="12"/>
  </w:num>
  <w:num w:numId="19">
    <w:abstractNumId w:val="3"/>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14"/>
  </w:num>
  <w:num w:numId="23">
    <w:abstractNumId w:val="18"/>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7F2"/>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A2D"/>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6D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6DCE"/>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CA9"/>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B9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3E51"/>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BE0"/>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09A"/>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67"/>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2B9"/>
    <w:rsid w:val="003365EA"/>
    <w:rsid w:val="003369E0"/>
    <w:rsid w:val="00337321"/>
    <w:rsid w:val="0033779B"/>
    <w:rsid w:val="00337BF8"/>
    <w:rsid w:val="00337E24"/>
    <w:rsid w:val="003402BE"/>
    <w:rsid w:val="003403C6"/>
    <w:rsid w:val="00340BFC"/>
    <w:rsid w:val="00340C3A"/>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1C5"/>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E7FFE"/>
    <w:rsid w:val="003F0652"/>
    <w:rsid w:val="003F076C"/>
    <w:rsid w:val="003F1716"/>
    <w:rsid w:val="003F18AB"/>
    <w:rsid w:val="003F18D0"/>
    <w:rsid w:val="003F1A17"/>
    <w:rsid w:val="003F26EC"/>
    <w:rsid w:val="003F477E"/>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269"/>
    <w:rsid w:val="00411523"/>
    <w:rsid w:val="004118A0"/>
    <w:rsid w:val="0041219D"/>
    <w:rsid w:val="004122E0"/>
    <w:rsid w:val="004125DF"/>
    <w:rsid w:val="00412BEE"/>
    <w:rsid w:val="004134B0"/>
    <w:rsid w:val="00413583"/>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89B"/>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228"/>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2950"/>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7CB"/>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838"/>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1FBC"/>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4B72"/>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5DC6"/>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CC0"/>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716"/>
    <w:rsid w:val="007909D3"/>
    <w:rsid w:val="00790E47"/>
    <w:rsid w:val="00791133"/>
    <w:rsid w:val="007915FA"/>
    <w:rsid w:val="00791A0C"/>
    <w:rsid w:val="00791FB8"/>
    <w:rsid w:val="007921EB"/>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8C4"/>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7F77D8"/>
    <w:rsid w:val="0080022C"/>
    <w:rsid w:val="008002D5"/>
    <w:rsid w:val="008009EF"/>
    <w:rsid w:val="00800CE7"/>
    <w:rsid w:val="0080139E"/>
    <w:rsid w:val="008019A2"/>
    <w:rsid w:val="008023EE"/>
    <w:rsid w:val="00802417"/>
    <w:rsid w:val="00802574"/>
    <w:rsid w:val="008028F4"/>
    <w:rsid w:val="008037BD"/>
    <w:rsid w:val="00803FE3"/>
    <w:rsid w:val="00804A44"/>
    <w:rsid w:val="00804A88"/>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646"/>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73E"/>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2750"/>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0C2"/>
    <w:rsid w:val="009554E5"/>
    <w:rsid w:val="0095598F"/>
    <w:rsid w:val="00955DAF"/>
    <w:rsid w:val="00955F06"/>
    <w:rsid w:val="00957243"/>
    <w:rsid w:val="009574C0"/>
    <w:rsid w:val="00960313"/>
    <w:rsid w:val="009608F4"/>
    <w:rsid w:val="00960A0A"/>
    <w:rsid w:val="00960A2D"/>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579"/>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6AE"/>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6DDC"/>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D62"/>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6FD"/>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A26"/>
    <w:rsid w:val="00B25BB5"/>
    <w:rsid w:val="00B25F9C"/>
    <w:rsid w:val="00B262D8"/>
    <w:rsid w:val="00B26348"/>
    <w:rsid w:val="00B26410"/>
    <w:rsid w:val="00B264BB"/>
    <w:rsid w:val="00B2666C"/>
    <w:rsid w:val="00B27D09"/>
    <w:rsid w:val="00B30206"/>
    <w:rsid w:val="00B30684"/>
    <w:rsid w:val="00B30BA4"/>
    <w:rsid w:val="00B3296B"/>
    <w:rsid w:val="00B32A08"/>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8D2"/>
    <w:rsid w:val="00B42C6C"/>
    <w:rsid w:val="00B42E72"/>
    <w:rsid w:val="00B433DA"/>
    <w:rsid w:val="00B43495"/>
    <w:rsid w:val="00B445B1"/>
    <w:rsid w:val="00B448E4"/>
    <w:rsid w:val="00B44B4E"/>
    <w:rsid w:val="00B44CC8"/>
    <w:rsid w:val="00B45508"/>
    <w:rsid w:val="00B4550A"/>
    <w:rsid w:val="00B457DB"/>
    <w:rsid w:val="00B45EA4"/>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067"/>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2EB2"/>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AB6"/>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0CA"/>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D1C"/>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6D49"/>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01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280"/>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4BB"/>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2966"/>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360A"/>
    <w:rsid w:val="00F24903"/>
    <w:rsid w:val="00F25CCF"/>
    <w:rsid w:val="00F25D1C"/>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05D"/>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2AE7"/>
    <w:rsid w:val="00FC379A"/>
    <w:rsid w:val="00FC3DEE"/>
    <w:rsid w:val="00FC4007"/>
    <w:rsid w:val="00FC46BB"/>
    <w:rsid w:val="00FC48DB"/>
    <w:rsid w:val="00FC48DC"/>
    <w:rsid w:val="00FC4D10"/>
    <w:rsid w:val="00FC5531"/>
    <w:rsid w:val="00FC5664"/>
    <w:rsid w:val="00FC56D5"/>
    <w:rsid w:val="00FC6D68"/>
    <w:rsid w:val="00FC708C"/>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890423"/>
  <w15:docId w15:val="{9C4E6A57-6B6A-4A48-8A9E-0622F244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DF759C"/>
    <w:pPr>
      <w:numPr>
        <w:ilvl w:val="1"/>
      </w:numPr>
      <w:spacing w:before="180"/>
      <w:outlineLvl w:val="1"/>
    </w:pPr>
    <w:rPr>
      <w:sz w:val="32"/>
    </w:rPr>
  </w:style>
  <w:style w:type="paragraph" w:styleId="30">
    <w:name w:val="heading 3"/>
    <w:basedOn w:val="2"/>
    <w:next w:val="a"/>
    <w:link w:val="3Char"/>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1"/>
    <w:next w:val="a"/>
    <w:semiHidden/>
    <w:rsid w:val="00DF759C"/>
    <w:pPr>
      <w:ind w:left="1418" w:hanging="1418"/>
    </w:pPr>
  </w:style>
  <w:style w:type="paragraph" w:styleId="31">
    <w:name w:val="toc 3"/>
    <w:basedOn w:val="20"/>
    <w:next w:val="a"/>
    <w:uiPriority w:val="39"/>
    <w:qFormat/>
    <w:rsid w:val="00DF759C"/>
    <w:pPr>
      <w:ind w:left="1134" w:hanging="1134"/>
    </w:pPr>
  </w:style>
  <w:style w:type="paragraph" w:styleId="20">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Char"/>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0"/>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1"/>
    <w:unhideWhenUsed/>
    <w:qFormat/>
    <w:rsid w:val="00DF759C"/>
    <w:pPr>
      <w:overflowPunct w:val="0"/>
      <w:spacing w:after="120"/>
      <w:jc w:val="both"/>
    </w:pPr>
    <w:rPr>
      <w:rFonts w:ascii="Arial" w:hAnsi="Arial"/>
      <w:lang w:val="en-US" w:eastAsia="zh-CN"/>
    </w:rPr>
  </w:style>
  <w:style w:type="paragraph" w:styleId="80">
    <w:name w:val="toc 8"/>
    <w:basedOn w:val="10"/>
    <w:next w:val="a"/>
    <w:uiPriority w:val="39"/>
    <w:rsid w:val="00DF759C"/>
    <w:pPr>
      <w:spacing w:before="180"/>
      <w:ind w:left="2693" w:hanging="2693"/>
    </w:pPr>
    <w:rPr>
      <w:b/>
    </w:rPr>
  </w:style>
  <w:style w:type="paragraph" w:styleId="a6">
    <w:name w:val="Balloon Text"/>
    <w:basedOn w:val="a"/>
    <w:qFormat/>
    <w:rsid w:val="00DF759C"/>
    <w:pPr>
      <w:spacing w:after="0"/>
    </w:pPr>
    <w:rPr>
      <w:rFonts w:ascii="Segoe UI" w:hAnsi="Segoe UI" w:cs="Segoe UI"/>
      <w:sz w:val="18"/>
      <w:szCs w:val="18"/>
    </w:rPr>
  </w:style>
  <w:style w:type="paragraph" w:styleId="a7">
    <w:name w:val="footer"/>
    <w:basedOn w:val="a8"/>
    <w:rsid w:val="00DF759C"/>
    <w:pPr>
      <w:jc w:val="center"/>
    </w:pPr>
    <w:rPr>
      <w:i/>
    </w:rPr>
  </w:style>
  <w:style w:type="paragraph" w:styleId="a8">
    <w:name w:val="header"/>
    <w:basedOn w:val="a"/>
    <w:link w:val="Char2"/>
    <w:rsid w:val="00DF759C"/>
    <w:pPr>
      <w:widowControl w:val="0"/>
      <w:overflowPunct w:val="0"/>
      <w:textAlignment w:val="baseline"/>
    </w:pPr>
    <w:rPr>
      <w:rFonts w:ascii="Arial" w:hAnsi="Arial"/>
      <w:b/>
      <w:sz w:val="18"/>
      <w:lang w:eastAsia="ja-JP"/>
    </w:rPr>
  </w:style>
  <w:style w:type="paragraph" w:styleId="a9">
    <w:name w:val="List"/>
    <w:basedOn w:val="a5"/>
    <w:qFormat/>
    <w:rsid w:val="00DF759C"/>
    <w:rPr>
      <w:rFonts w:cs="Lohit Devanagari"/>
    </w:rPr>
  </w:style>
  <w:style w:type="paragraph" w:styleId="aa">
    <w:name w:val="footnote text"/>
    <w:basedOn w:val="a"/>
    <w:link w:val="Char3"/>
    <w:uiPriority w:val="99"/>
    <w:unhideWhenUsed/>
    <w:rsid w:val="00DF759C"/>
    <w:pPr>
      <w:spacing w:after="0"/>
    </w:pPr>
    <w:rPr>
      <w:rFonts w:eastAsiaTheme="minorHAnsi"/>
      <w:lang w:val="en-US"/>
    </w:rPr>
  </w:style>
  <w:style w:type="paragraph" w:styleId="90">
    <w:name w:val="toc 9"/>
    <w:basedOn w:val="80"/>
    <w:next w:val="a"/>
    <w:uiPriority w:val="39"/>
    <w:rsid w:val="00DF759C"/>
    <w:pPr>
      <w:ind w:left="1418" w:hanging="1418"/>
    </w:pPr>
  </w:style>
  <w:style w:type="paragraph" w:styleId="ab">
    <w:name w:val="Normal (Web)"/>
    <w:basedOn w:val="a"/>
    <w:uiPriority w:val="99"/>
    <w:unhideWhenUsed/>
    <w:qFormat/>
    <w:rsid w:val="00DF759C"/>
    <w:pPr>
      <w:spacing w:beforeAutospacing="1" w:afterAutospacing="1"/>
    </w:pPr>
    <w:rPr>
      <w:sz w:val="24"/>
      <w:szCs w:val="24"/>
      <w:lang w:eastAsia="en-GB"/>
    </w:rPr>
  </w:style>
  <w:style w:type="paragraph" w:styleId="ac">
    <w:name w:val="annotation subject"/>
    <w:basedOn w:val="a4"/>
    <w:next w:val="a4"/>
    <w:link w:val="Char4"/>
    <w:qFormat/>
    <w:rsid w:val="00DF759C"/>
    <w:rPr>
      <w:b/>
      <w:bCs/>
    </w:rPr>
  </w:style>
  <w:style w:type="table" w:styleId="ad">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sid w:val="00DF759C"/>
    <w:rPr>
      <w:color w:val="954F72"/>
      <w:u w:val="single"/>
    </w:rPr>
  </w:style>
  <w:style w:type="character" w:styleId="af">
    <w:name w:val="Hyperlink"/>
    <w:basedOn w:val="a0"/>
    <w:uiPriority w:val="99"/>
    <w:unhideWhenUsed/>
    <w:rsid w:val="00DF759C"/>
    <w:rPr>
      <w:color w:val="0563C1" w:themeColor="hyperlink"/>
      <w:u w:val="single"/>
    </w:rPr>
  </w:style>
  <w:style w:type="character" w:styleId="af0">
    <w:name w:val="annotation reference"/>
    <w:uiPriority w:val="99"/>
    <w:qFormat/>
    <w:rsid w:val="00DF759C"/>
    <w:rPr>
      <w:sz w:val="16"/>
      <w:szCs w:val="16"/>
    </w:rPr>
  </w:style>
  <w:style w:type="character" w:styleId="af1">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Char2">
    <w:name w:val="머리글 Char"/>
    <w:link w:val="a8"/>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Char">
    <w:name w:val="제목 8 Char"/>
    <w:link w:val="8"/>
    <w:qFormat/>
    <w:rsid w:val="00DF759C"/>
    <w:rPr>
      <w:rFonts w:ascii="Arial" w:hAnsi="Arial"/>
      <w:sz w:val="36"/>
      <w:lang w:val="en-GB" w:eastAsia="en-US"/>
    </w:rPr>
  </w:style>
  <w:style w:type="character" w:customStyle="1" w:styleId="3Char">
    <w:name w:val="제목 3 Char"/>
    <w:link w:val="30"/>
    <w:qFormat/>
    <w:rsid w:val="00DF759C"/>
    <w:rPr>
      <w:rFonts w:ascii="Arial" w:hAnsi="Arial"/>
      <w:sz w:val="28"/>
      <w:lang w:val="en-GB" w:eastAsia="en-US"/>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DF759C"/>
    <w:rPr>
      <w:rFonts w:ascii="Times" w:eastAsia="SimSun" w:hAnsi="Times" w:cs="Times"/>
      <w:sz w:val="22"/>
      <w:szCs w:val="24"/>
      <w:lang w:eastAsia="ja-JP"/>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rsid w:val="00DF759C"/>
    <w:pPr>
      <w:spacing w:line="252" w:lineRule="auto"/>
      <w:ind w:left="720"/>
      <w:contextualSpacing/>
    </w:pPr>
    <w:rPr>
      <w:rFonts w:ascii="Times" w:eastAsia="SimSun" w:hAnsi="Times" w:cs="Times"/>
      <w:sz w:val="22"/>
      <w:szCs w:val="24"/>
      <w:lang w:val="sv-SE" w:eastAsia="ja-JP"/>
    </w:rPr>
  </w:style>
  <w:style w:type="character" w:customStyle="1" w:styleId="Char0">
    <w:name w:val="메모 텍스트 Char"/>
    <w:link w:val="a4"/>
    <w:uiPriority w:val="99"/>
    <w:qFormat/>
    <w:rsid w:val="00DF759C"/>
    <w:rPr>
      <w:lang w:val="en-GB" w:eastAsia="en-US"/>
    </w:rPr>
  </w:style>
  <w:style w:type="character" w:customStyle="1" w:styleId="Char4">
    <w:name w:val="메모 주제 Char"/>
    <w:link w:val="ac"/>
    <w:qFormat/>
    <w:rsid w:val="00DF759C"/>
    <w:rPr>
      <w:b/>
      <w:bCs/>
      <w:lang w:val="en-GB" w:eastAsia="en-US"/>
    </w:rPr>
  </w:style>
  <w:style w:type="character" w:customStyle="1" w:styleId="Char1">
    <w:name w:val="본문 Char"/>
    <w:link w:val="a5"/>
    <w:qFormat/>
    <w:rsid w:val="00DF759C"/>
    <w:rPr>
      <w:rFonts w:ascii="Arial" w:hAnsi="Arial"/>
      <w:b/>
      <w:sz w:val="18"/>
      <w:lang w:val="en-GB" w:eastAsia="ja-JP"/>
    </w:rPr>
  </w:style>
  <w:style w:type="character" w:customStyle="1" w:styleId="Char">
    <w:name w:val="캡션 Char"/>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6">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0">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SimSun" w:cs="Times New Roman"/>
    </w:rPr>
  </w:style>
  <w:style w:type="character" w:customStyle="1" w:styleId="ListLabel23">
    <w:name w:val="ListLabel 23"/>
    <w:qFormat/>
    <w:rsid w:val="00DF759C"/>
    <w:rPr>
      <w:rFonts w:eastAsia="SimSun"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SimSun" w:cs="Times New Roman"/>
    </w:rPr>
  </w:style>
  <w:style w:type="character" w:customStyle="1" w:styleId="ListLabel26">
    <w:name w:val="ListLabel 26"/>
    <w:qFormat/>
    <w:rsid w:val="00DF759C"/>
    <w:rPr>
      <w:rFonts w:eastAsia="맑은 고딕" w:cs="Times New Roman"/>
    </w:rPr>
  </w:style>
  <w:style w:type="character" w:customStyle="1" w:styleId="ListLabel27">
    <w:name w:val="ListLabel 27"/>
    <w:qFormat/>
    <w:rsid w:val="00DF759C"/>
    <w:rPr>
      <w:rFonts w:eastAsia="맑은 고딕" w:cs="Times New Roman"/>
    </w:rPr>
  </w:style>
  <w:style w:type="character" w:customStyle="1" w:styleId="ListLabel28">
    <w:name w:val="ListLabel 28"/>
    <w:qFormat/>
    <w:rsid w:val="00DF759C"/>
    <w:rPr>
      <w:rFonts w:eastAsia="맑은 고딕"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바탕"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SimSun"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5"/>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각주 텍스트 Char"/>
    <w:basedOn w:val="a0"/>
    <w:link w:val="aa"/>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3">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Char">
    <w:name w:val="제목 2 Char"/>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 w:type="paragraph" w:styleId="af4">
    <w:name w:val="Document Map"/>
    <w:basedOn w:val="a"/>
    <w:link w:val="Char7"/>
    <w:semiHidden/>
    <w:unhideWhenUsed/>
    <w:rsid w:val="00704670"/>
    <w:rPr>
      <w:rFonts w:ascii="SimSun" w:eastAsia="SimSun"/>
      <w:sz w:val="18"/>
      <w:szCs w:val="18"/>
    </w:rPr>
  </w:style>
  <w:style w:type="character" w:customStyle="1" w:styleId="Char7">
    <w:name w:val="문서 구조 Char"/>
    <w:basedOn w:val="a0"/>
    <w:link w:val="af4"/>
    <w:semiHidden/>
    <w:rsid w:val="00704670"/>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25F4D71-8C40-461C-9D2B-7ED67C1D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18739</Words>
  <Characters>106817</Characters>
  <Application>Microsoft Office Word</Application>
  <DocSecurity>0</DocSecurity>
  <Lines>890</Lines>
  <Paragraphs>250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최승훈/표준연구팀(SR)/Principal Engineer/삼성전자</cp:lastModifiedBy>
  <cp:revision>3</cp:revision>
  <cp:lastPrinted>2021-04-15T02:09:00Z</cp:lastPrinted>
  <dcterms:created xsi:type="dcterms:W3CDTF">2021-04-20T02:16:00Z</dcterms:created>
  <dcterms:modified xsi:type="dcterms:W3CDTF">2021-04-20T02:18:00Z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