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AC9B" w14:textId="6A53217B" w:rsidR="00615F03" w:rsidRDefault="004313C1">
      <w:pPr>
        <w:pStyle w:val="Header"/>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Heading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ListParagraph"/>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hint="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hint="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hint="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lastRenderedPageBreak/>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t>
            </w:r>
            <w:r>
              <w:rPr>
                <w:rFonts w:eastAsia="DengXian"/>
                <w:lang w:val="en-US" w:eastAsia="zh-CN"/>
              </w:rPr>
              <w:lastRenderedPageBreak/>
              <w:t xml:space="preserve">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lastRenderedPageBreak/>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We can consider similar method by procedure of Rel15/16. If we define that explicitly, a frame structure indication would also need  to be indicted to HD-</w:t>
            </w:r>
            <w:r>
              <w:rPr>
                <w:rFonts w:eastAsia="DengXian"/>
                <w:lang w:val="en-US" w:eastAsia="zh-CN"/>
              </w:rPr>
              <w:lastRenderedPageBreak/>
              <w:t xml:space="preserve">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lastRenderedPageBreak/>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lastRenderedPageBreak/>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lastRenderedPageBreak/>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lastRenderedPageBreak/>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100A2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100A2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lastRenderedPageBreak/>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lastRenderedPageBreak/>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w:t>
            </w:r>
            <w:r>
              <w:rPr>
                <w:rFonts w:eastAsia="DengXian"/>
                <w:lang w:val="en-US" w:eastAsia="zh-CN"/>
              </w:rPr>
              <w:lastRenderedPageBreak/>
              <w:t xml:space="preserve">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lastRenderedPageBreak/>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lastRenderedPageBreak/>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lastRenderedPageBreak/>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lastRenderedPageBreak/>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 xml:space="preserve">Regarding cell-specific RACH and SSB, they are currently prioritized for TDD UEs, so if we keep the same behavior for HD-FDD UEs, then there is no issue </w:t>
            </w:r>
            <w:r>
              <w:rPr>
                <w:rFonts w:eastAsia="DengXian"/>
                <w:lang w:val="en-US" w:eastAsia="zh-CN"/>
              </w:rPr>
              <w:lastRenderedPageBreak/>
              <w:t>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 xml:space="preserve">uestion about the last </w:t>
            </w:r>
            <w:r>
              <w:rPr>
                <w:rFonts w:eastAsia="DengXian"/>
                <w:lang w:val="en-US" w:eastAsia="zh-CN"/>
              </w:rPr>
              <w:lastRenderedPageBreak/>
              <w:t>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lastRenderedPageBreak/>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lastRenderedPageBreak/>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w:t>
            </w:r>
            <w:r>
              <w:rPr>
                <w:rFonts w:eastAsia="DengXian"/>
                <w:lang w:val="en-US" w:eastAsia="zh-CN"/>
              </w:rPr>
              <w:lastRenderedPageBreak/>
              <w:t>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14:paraId="545956B0" w14:textId="77777777"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w:t>
            </w:r>
            <w:r>
              <w:rPr>
                <w:rFonts w:eastAsiaTheme="minorEastAsia" w:hint="eastAsia"/>
                <w:color w:val="000000" w:themeColor="text1"/>
                <w:lang w:val="en-US" w:eastAsia="zh-CN"/>
              </w:rPr>
              <w:lastRenderedPageBreak/>
              <w:t xml:space="preserve">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lastRenderedPageBreak/>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ListParagraph"/>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proofErr w:type="spellStart"/>
            <w:r w:rsidRPr="0022138C">
              <w:rPr>
                <w:rFonts w:eastAsiaTheme="minorEastAsia"/>
                <w:lang w:val="en-US" w:eastAsia="zh-CN"/>
              </w:rPr>
              <w:t>gNB</w:t>
            </w:r>
            <w:proofErr w:type="spellEnd"/>
            <w:r w:rsidRPr="0022138C">
              <w:rPr>
                <w:rFonts w:eastAsiaTheme="minorEastAsia"/>
                <w:lang w:val="en-US" w:eastAsia="zh-CN"/>
              </w:rPr>
              <w:t xml:space="preserve">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hint="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lastRenderedPageBreak/>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lastRenderedPageBreak/>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hint="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hint="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lastRenderedPageBreak/>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lastRenderedPageBreak/>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lastRenderedPageBreak/>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ListParagraph"/>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lastRenderedPageBreak/>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hint="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hint="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hint="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SimSun" w:hint="eastAsia"/>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SimSun" w:hint="eastAsia"/>
                <w:color w:val="000000" w:themeColor="text1"/>
                <w:lang w:val="en-US" w:eastAsia="zh-CN"/>
              </w:rPr>
            </w:pPr>
          </w:p>
        </w:tc>
        <w:tc>
          <w:tcPr>
            <w:tcW w:w="6780" w:type="dxa"/>
          </w:tcPr>
          <w:p w14:paraId="22D1E667" w14:textId="77777777" w:rsidR="007C48C4" w:rsidRPr="00F709A9" w:rsidRDefault="007C48C4" w:rsidP="005C31D7">
            <w:pPr>
              <w:rPr>
                <w:rFonts w:eastAsia="SimSun" w:hint="eastAsia"/>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lastRenderedPageBreak/>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100A2D">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100A2D">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100A2D">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100A2D">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100A2D">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100A2D">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100A2D">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100A2D">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100A2D">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100A2D">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100A2D">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100A2D">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100A2D">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100A2D">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100A2D">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100A2D">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100A2D">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100A2D">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100A2D">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100A2D">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100A2D">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100A2D">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100A2D">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100A2D">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100A2D">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100A2D">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100A2D">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100A2D">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100A2D">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1084C" w14:textId="77777777" w:rsidR="00100A2D" w:rsidRDefault="00100A2D" w:rsidP="007B74E6">
      <w:pPr>
        <w:spacing w:after="0" w:line="240" w:lineRule="auto"/>
      </w:pPr>
      <w:r>
        <w:separator/>
      </w:r>
    </w:p>
  </w:endnote>
  <w:endnote w:type="continuationSeparator" w:id="0">
    <w:p w14:paraId="103B7A25" w14:textId="77777777" w:rsidR="00100A2D" w:rsidRDefault="00100A2D"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C694F" w14:textId="77777777" w:rsidR="00100A2D" w:rsidRDefault="00100A2D" w:rsidP="007B74E6">
      <w:pPr>
        <w:spacing w:after="0" w:line="240" w:lineRule="auto"/>
      </w:pPr>
      <w:r>
        <w:separator/>
      </w:r>
    </w:p>
  </w:footnote>
  <w:footnote w:type="continuationSeparator" w:id="0">
    <w:p w14:paraId="6BABD33D" w14:textId="77777777" w:rsidR="00100A2D" w:rsidRDefault="00100A2D"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A1D77-9BB8-4D31-B924-2A421AD6817F}">
  <ds:schemaRefs>
    <ds:schemaRef ds:uri="http://schemas.openxmlformats.org/officeDocument/2006/bibliography"/>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18732</Words>
  <Characters>106776</Characters>
  <Application>Microsoft Office Word</Application>
  <DocSecurity>0</DocSecurity>
  <Lines>889</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Jing Lei</cp:lastModifiedBy>
  <cp:revision>6</cp:revision>
  <cp:lastPrinted>2021-04-15T02:09:00Z</cp:lastPrinted>
  <dcterms:created xsi:type="dcterms:W3CDTF">2021-04-20T01:58:00Z</dcterms:created>
  <dcterms:modified xsi:type="dcterms:W3CDTF">2021-04-20T02:06:00Z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