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2983" w14:textId="77777777" w:rsidR="00D72772" w:rsidRDefault="00367E8C">
      <w:pPr>
        <w:pStyle w:val="Header"/>
        <w:tabs>
          <w:tab w:val="right" w:pos="9498"/>
        </w:tabs>
        <w:spacing w:after="0"/>
        <w:rPr>
          <w:rFonts w:eastAsiaTheme="minorEastAsia"/>
          <w:sz w:val="24"/>
          <w:szCs w:val="24"/>
          <w:lang w:val="en-US" w:eastAsia="zh-CN"/>
        </w:rPr>
      </w:pPr>
      <w:bookmarkStart w:id="0" w:name="page11"/>
      <w:bookmarkStart w:id="1" w:name="tableOfContents"/>
      <w:bookmarkEnd w:id="0"/>
      <w:bookmarkEnd w:id="1"/>
      <w:r>
        <w:rPr>
          <w:rFonts w:eastAsiaTheme="minorEastAsia"/>
          <w:sz w:val="24"/>
          <w:szCs w:val="24"/>
          <w:lang w:eastAsia="zh-CN"/>
        </w:rPr>
        <w:t>3GPP TSG-RAN WG1 Meeting #104bis-e</w:t>
      </w:r>
      <w:r>
        <w:rPr>
          <w:rFonts w:eastAsiaTheme="minorEastAsia"/>
          <w:sz w:val="24"/>
          <w:szCs w:val="24"/>
          <w:lang w:eastAsia="zh-CN"/>
        </w:rPr>
        <w:tab/>
        <w:t>R1-21</w:t>
      </w:r>
      <w:r>
        <w:rPr>
          <w:rFonts w:eastAsiaTheme="minorEastAsia"/>
          <w:sz w:val="24"/>
          <w:szCs w:val="24"/>
          <w:lang w:val="en-US" w:eastAsia="zh-CN"/>
        </w:rPr>
        <w:t>0xxxx</w:t>
      </w:r>
    </w:p>
    <w:p w14:paraId="785938DD" w14:textId="77777777" w:rsidR="00D72772" w:rsidRDefault="00367E8C">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1E771EC"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770A131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#4 for reduced number of Rx branches for RedCap</w:t>
      </w:r>
    </w:p>
    <w:p w14:paraId="588C626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CA8EB9B"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7636464" w14:textId="77777777" w:rsidR="00D72772" w:rsidRDefault="00367E8C">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5B0F03F4" w14:textId="77777777" w:rsidR="00D72772" w:rsidRDefault="00367E8C">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6A17873F" w14:textId="77777777" w:rsidR="00D72772" w:rsidRDefault="00367E8C">
      <w:pPr>
        <w:jc w:val="both"/>
        <w:rPr>
          <w:rFonts w:ascii="Arial" w:hAnsi="Arial"/>
          <w:lang w:val="en-US" w:eastAsia="zh-CN"/>
        </w:rPr>
      </w:pPr>
      <w:r>
        <w:rPr>
          <w:rFonts w:ascii="Arial" w:hAnsi="Arial"/>
          <w:lang w:val="en-US" w:eastAsia="zh-CN"/>
        </w:rPr>
        <w:t>Earlier RAN1 agreements for this work item are summarized in [2].</w:t>
      </w:r>
    </w:p>
    <w:p w14:paraId="23AC7366" w14:textId="77777777" w:rsidR="00D72772" w:rsidRDefault="00367E8C">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D72772" w14:paraId="14FA445B" w14:textId="77777777">
        <w:tc>
          <w:tcPr>
            <w:tcW w:w="9630" w:type="dxa"/>
          </w:tcPr>
          <w:p w14:paraId="29D3DF08" w14:textId="77777777" w:rsidR="00D72772" w:rsidRDefault="00367E8C">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01FFA9E"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5DE4888" w14:textId="77777777" w:rsidR="00D72772" w:rsidRDefault="00367E8C">
            <w:pPr>
              <w:pStyle w:val="BodyText"/>
              <w:numPr>
                <w:ilvl w:val="1"/>
                <w:numId w:val="5"/>
              </w:numPr>
              <w:spacing w:after="60"/>
              <w:jc w:val="left"/>
              <w:rPr>
                <w:rFonts w:cs="Arial"/>
                <w:b/>
              </w:rPr>
            </w:pPr>
            <w:r>
              <w:rPr>
                <w:rFonts w:cs="Arial"/>
              </w:rPr>
              <w:t>Reduced minimum number of Rx branches:</w:t>
            </w:r>
          </w:p>
          <w:p w14:paraId="5B9147AC" w14:textId="77777777" w:rsidR="00D72772" w:rsidRDefault="00367E8C">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F776926" w14:textId="77777777" w:rsidR="00D72772" w:rsidRDefault="00367E8C">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5309C493" w14:textId="77777777" w:rsidR="00D72772" w:rsidRDefault="00367E8C">
            <w:pPr>
              <w:pStyle w:val="BodyText"/>
              <w:numPr>
                <w:ilvl w:val="2"/>
                <w:numId w:val="5"/>
              </w:numPr>
              <w:spacing w:after="60"/>
              <w:jc w:val="left"/>
              <w:rPr>
                <w:rFonts w:cs="Arial"/>
                <w:b/>
              </w:rPr>
            </w:pPr>
            <w:r>
              <w:rPr>
                <w:rFonts w:cs="Arial"/>
              </w:rPr>
              <w:t>A means shall be specified by which the gNB can know the number of Rx branches of the UE.</w:t>
            </w:r>
          </w:p>
          <w:p w14:paraId="38C7194A" w14:textId="77777777" w:rsidR="00D72772" w:rsidRDefault="00367E8C">
            <w:pPr>
              <w:pStyle w:val="BodyText"/>
              <w:numPr>
                <w:ilvl w:val="1"/>
                <w:numId w:val="5"/>
              </w:numPr>
              <w:spacing w:after="60"/>
              <w:jc w:val="left"/>
              <w:rPr>
                <w:rFonts w:cs="Arial"/>
                <w:b/>
                <w:bCs/>
              </w:rPr>
            </w:pPr>
            <w:r>
              <w:rPr>
                <w:rFonts w:cs="Arial"/>
                <w:bCs/>
              </w:rPr>
              <w:t>Maximum number of DL MIMO layers:</w:t>
            </w:r>
          </w:p>
          <w:p w14:paraId="4921F636" w14:textId="77777777" w:rsidR="00D72772" w:rsidRDefault="00367E8C">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36EF56A6" w14:textId="77777777" w:rsidR="00D72772" w:rsidRDefault="00367E8C">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6DC00C3"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116063E" w14:textId="77777777" w:rsidR="00D72772" w:rsidRDefault="00367E8C">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601D03A4" w14:textId="77777777" w:rsidR="00D72772" w:rsidRDefault="00D72772">
      <w:pPr>
        <w:jc w:val="both"/>
        <w:rPr>
          <w:lang w:val="en-US"/>
        </w:rPr>
      </w:pPr>
    </w:p>
    <w:p w14:paraId="54218757" w14:textId="77777777" w:rsidR="00D72772" w:rsidRDefault="00367E8C">
      <w:pPr>
        <w:jc w:val="both"/>
        <w:rPr>
          <w:rFonts w:ascii="Arial" w:hAnsi="Arial"/>
          <w:lang w:val="en-US" w:eastAsia="zh-CN"/>
        </w:rPr>
      </w:pPr>
      <w:r>
        <w:rPr>
          <w:rFonts w:ascii="Arial" w:hAnsi="Arial"/>
          <w:lang w:val="en-US" w:eastAsia="zh-CN"/>
        </w:rPr>
        <w:t>Follow the naming convention in this example:</w:t>
      </w:r>
    </w:p>
    <w:p w14:paraId="2551E980"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5277A59F"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5319A199"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9594672"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0F0516B" w14:textId="77777777" w:rsidR="00D72772" w:rsidRDefault="00D72772">
      <w:pPr>
        <w:pStyle w:val="ListParagraph"/>
        <w:jc w:val="both"/>
        <w:rPr>
          <w:rFonts w:ascii="Arial" w:eastAsia="Batang" w:hAnsi="Arial" w:cs="Arial"/>
          <w:sz w:val="20"/>
          <w:szCs w:val="20"/>
          <w:lang w:val="en-US" w:eastAsia="zh-CN"/>
        </w:rPr>
      </w:pPr>
    </w:p>
    <w:p w14:paraId="6E702CB7" w14:textId="77777777" w:rsidR="00D72772" w:rsidRDefault="00367E8C">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#3’</w:t>
      </w:r>
      <w:r>
        <w:rPr>
          <w:rFonts w:ascii="Arial" w:hAnsi="Arial" w:cs="Arial"/>
          <w:color w:val="FF0000"/>
          <w:lang w:val="en-US"/>
        </w:rPr>
        <w:t xml:space="preserve"> </w:t>
      </w:r>
      <w:r>
        <w:rPr>
          <w:rFonts w:ascii="Arial" w:hAnsi="Arial" w:cs="Arial"/>
          <w:lang w:val="en-US"/>
        </w:rPr>
        <w:t>to find the questions that are the focus for the discussion round.</w:t>
      </w:r>
    </w:p>
    <w:p w14:paraId="6070672F" w14:textId="77777777" w:rsidR="00D72772" w:rsidRDefault="00D72772">
      <w:pPr>
        <w:jc w:val="both"/>
        <w:rPr>
          <w:rFonts w:ascii="Arial" w:hAnsi="Arial"/>
          <w:lang w:val="en-US" w:eastAsia="zh-CN"/>
        </w:rPr>
      </w:pPr>
    </w:p>
    <w:p w14:paraId="533355E8" w14:textId="77777777" w:rsidR="00D72772" w:rsidRDefault="00D72772">
      <w:pPr>
        <w:jc w:val="both"/>
        <w:rPr>
          <w:rFonts w:ascii="Arial" w:hAnsi="Arial"/>
          <w:lang w:val="en-US" w:eastAsia="zh-CN"/>
        </w:rPr>
      </w:pPr>
    </w:p>
    <w:p w14:paraId="73738B55" w14:textId="77777777" w:rsidR="00D72772" w:rsidRDefault="00367E8C">
      <w:pPr>
        <w:pStyle w:val="Heading1"/>
      </w:pPr>
      <w:r>
        <w:lastRenderedPageBreak/>
        <w:t xml:space="preserve">Reporting of Number of Rx branches </w:t>
      </w:r>
    </w:p>
    <w:p w14:paraId="32B524DB" w14:textId="77777777" w:rsidR="00D72772" w:rsidRDefault="00367E8C">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10858966" w14:textId="77777777">
        <w:tc>
          <w:tcPr>
            <w:tcW w:w="10194" w:type="dxa"/>
            <w:shd w:val="clear" w:color="auto" w:fill="auto"/>
          </w:tcPr>
          <w:p w14:paraId="6A53AB77" w14:textId="77777777" w:rsidR="00D72772" w:rsidRDefault="00367E8C">
            <w:pPr>
              <w:rPr>
                <w:rFonts w:ascii="Arial" w:hAnsi="Arial" w:cs="Arial"/>
              </w:rPr>
            </w:pPr>
            <w:r>
              <w:rPr>
                <w:rFonts w:ascii="Arial" w:hAnsi="Arial" w:cs="Arial"/>
                <w:highlight w:val="green"/>
              </w:rPr>
              <w:t>Agreements:</w:t>
            </w:r>
          </w:p>
          <w:p w14:paraId="26E5E021" w14:textId="77777777" w:rsidR="00D72772" w:rsidRDefault="00367E8C">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5BD41B0B"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731E52A7"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6D55D2D1"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6DF4D010" w14:textId="77777777" w:rsidR="00D72772" w:rsidRDefault="00D72772">
      <w:pPr>
        <w:jc w:val="both"/>
        <w:rPr>
          <w:rFonts w:ascii="Arial" w:hAnsi="Arial" w:cs="Arial"/>
        </w:rPr>
      </w:pPr>
    </w:p>
    <w:p w14:paraId="63DEF6FD" w14:textId="77777777" w:rsidR="00D72772" w:rsidRDefault="00367E8C">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7BB62771" w14:textId="77777777" w:rsidR="00D72772" w:rsidRDefault="00367E8C">
      <w:pPr>
        <w:jc w:val="both"/>
        <w:rPr>
          <w:rFonts w:ascii="Arial" w:hAnsi="Arial" w:cs="Arial"/>
        </w:rPr>
      </w:pPr>
      <w:r>
        <w:rPr>
          <w:rFonts w:ascii="Arial" w:hAnsi="Arial" w:cs="Arial"/>
        </w:rPr>
        <w:t>Table 1 summarized the proposed options to indicate the number of Rx branches of the Redcap UE:</w:t>
      </w:r>
    </w:p>
    <w:p w14:paraId="16140A99" w14:textId="77777777" w:rsidR="00D72772" w:rsidRDefault="00367E8C">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D72772" w14:paraId="2DBF0E20" w14:textId="77777777">
        <w:trPr>
          <w:trHeight w:val="509"/>
        </w:trPr>
        <w:tc>
          <w:tcPr>
            <w:tcW w:w="765" w:type="dxa"/>
          </w:tcPr>
          <w:p w14:paraId="19E73C77" w14:textId="77777777" w:rsidR="00D72772" w:rsidRDefault="00367E8C">
            <w:pPr>
              <w:spacing w:after="120"/>
              <w:rPr>
                <w:rFonts w:ascii="Arial" w:hAnsi="Arial" w:cs="Arial"/>
              </w:rPr>
            </w:pPr>
            <w:r>
              <w:rPr>
                <w:rFonts w:ascii="Arial" w:hAnsi="Arial" w:cs="Arial"/>
              </w:rPr>
              <w:t>Index</w:t>
            </w:r>
          </w:p>
        </w:tc>
        <w:tc>
          <w:tcPr>
            <w:tcW w:w="1035" w:type="dxa"/>
          </w:tcPr>
          <w:p w14:paraId="57077380" w14:textId="77777777" w:rsidR="00D72772" w:rsidRDefault="00367E8C">
            <w:pPr>
              <w:spacing w:after="120"/>
              <w:rPr>
                <w:rFonts w:ascii="Arial" w:hAnsi="Arial" w:cs="Arial"/>
              </w:rPr>
            </w:pPr>
            <w:r>
              <w:rPr>
                <w:rFonts w:ascii="Arial" w:hAnsi="Arial" w:cs="Arial"/>
              </w:rPr>
              <w:t>Description</w:t>
            </w:r>
          </w:p>
        </w:tc>
        <w:tc>
          <w:tcPr>
            <w:tcW w:w="2430" w:type="dxa"/>
          </w:tcPr>
          <w:p w14:paraId="53E6E046" w14:textId="77777777" w:rsidR="00D72772" w:rsidRDefault="00367E8C">
            <w:pPr>
              <w:spacing w:after="120"/>
              <w:rPr>
                <w:rFonts w:ascii="Arial" w:hAnsi="Arial" w:cs="Arial"/>
              </w:rPr>
            </w:pPr>
            <w:r>
              <w:rPr>
                <w:rFonts w:ascii="Arial" w:hAnsi="Arial" w:cs="Arial"/>
              </w:rPr>
              <w:t>Companies</w:t>
            </w:r>
          </w:p>
        </w:tc>
        <w:tc>
          <w:tcPr>
            <w:tcW w:w="4177" w:type="dxa"/>
          </w:tcPr>
          <w:p w14:paraId="5B36B10C" w14:textId="77777777" w:rsidR="00D72772" w:rsidRDefault="00367E8C">
            <w:pPr>
              <w:spacing w:after="120"/>
              <w:rPr>
                <w:rFonts w:ascii="Arial" w:hAnsi="Arial" w:cs="Arial"/>
              </w:rPr>
            </w:pPr>
            <w:r>
              <w:rPr>
                <w:rFonts w:ascii="Arial" w:hAnsi="Arial" w:cs="Arial"/>
              </w:rPr>
              <w:t>Motivations</w:t>
            </w:r>
          </w:p>
        </w:tc>
        <w:tc>
          <w:tcPr>
            <w:tcW w:w="1228" w:type="dxa"/>
          </w:tcPr>
          <w:p w14:paraId="5C330E79" w14:textId="77777777" w:rsidR="00D72772" w:rsidRDefault="00367E8C">
            <w:pPr>
              <w:spacing w:after="120"/>
              <w:rPr>
                <w:rFonts w:ascii="Arial" w:hAnsi="Arial" w:cs="Arial"/>
              </w:rPr>
            </w:pPr>
            <w:r>
              <w:rPr>
                <w:rFonts w:ascii="Arial" w:hAnsi="Arial" w:cs="Arial"/>
              </w:rPr>
              <w:t>Num. of Companies</w:t>
            </w:r>
          </w:p>
        </w:tc>
      </w:tr>
      <w:tr w:rsidR="00D72772" w14:paraId="05CCA64A" w14:textId="77777777">
        <w:tc>
          <w:tcPr>
            <w:tcW w:w="765" w:type="dxa"/>
          </w:tcPr>
          <w:p w14:paraId="158DB71F" w14:textId="77777777" w:rsidR="00D72772" w:rsidRDefault="00367E8C">
            <w:pPr>
              <w:spacing w:after="120"/>
              <w:rPr>
                <w:rFonts w:ascii="Arial" w:hAnsi="Arial" w:cs="Arial"/>
              </w:rPr>
            </w:pPr>
            <w:r>
              <w:rPr>
                <w:rFonts w:ascii="Arial" w:hAnsi="Arial" w:cs="Arial"/>
              </w:rPr>
              <w:t>Opt.1</w:t>
            </w:r>
          </w:p>
        </w:tc>
        <w:tc>
          <w:tcPr>
            <w:tcW w:w="1035" w:type="dxa"/>
          </w:tcPr>
          <w:p w14:paraId="78B6DD66" w14:textId="77777777" w:rsidR="00D72772" w:rsidRDefault="00367E8C">
            <w:pPr>
              <w:spacing w:after="120"/>
              <w:rPr>
                <w:rFonts w:ascii="Arial" w:hAnsi="Arial" w:cs="Arial"/>
              </w:rPr>
            </w:pPr>
            <w:r>
              <w:rPr>
                <w:rFonts w:ascii="Arial" w:hAnsi="Arial" w:cs="Arial"/>
              </w:rPr>
              <w:t xml:space="preserve">Using UE capability report explicitly or implicitly </w:t>
            </w:r>
          </w:p>
        </w:tc>
        <w:tc>
          <w:tcPr>
            <w:tcW w:w="2430" w:type="dxa"/>
          </w:tcPr>
          <w:p w14:paraId="1A589AA7" w14:textId="77777777" w:rsidR="00D72772" w:rsidRDefault="00367E8C">
            <w:pPr>
              <w:spacing w:after="120"/>
              <w:rPr>
                <w:rFonts w:ascii="Arial" w:hAnsi="Arial" w:cs="Arial"/>
              </w:rPr>
            </w:pPr>
            <w:r>
              <w:rPr>
                <w:rFonts w:ascii="Arial" w:hAnsi="Arial" w:cs="Arial"/>
              </w:rPr>
              <w:t xml:space="preserve">Huawei [3], Vivo [6], CATT [7], MediaTek [9], Futurewei [11], Intel [15], Apple [16], Sharp [23],  </w:t>
            </w:r>
          </w:p>
          <w:p w14:paraId="5431B13D" w14:textId="77777777" w:rsidR="00D72772" w:rsidRDefault="00367E8C">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1695052"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103B277E"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4866CE1C"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2AFDF100"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6B1344E5"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5D46F25C" w14:textId="77777777" w:rsidR="00D72772" w:rsidRDefault="00367E8C">
            <w:pPr>
              <w:spacing w:after="120"/>
              <w:rPr>
                <w:rFonts w:ascii="Arial" w:hAnsi="Arial" w:cs="Arial"/>
              </w:rPr>
            </w:pPr>
            <w:r>
              <w:rPr>
                <w:rFonts w:ascii="Arial" w:hAnsi="Arial" w:cs="Arial"/>
              </w:rPr>
              <w:t>10</w:t>
            </w:r>
          </w:p>
        </w:tc>
      </w:tr>
      <w:tr w:rsidR="00D72772" w14:paraId="4ADBC4E1" w14:textId="77777777">
        <w:tc>
          <w:tcPr>
            <w:tcW w:w="765" w:type="dxa"/>
          </w:tcPr>
          <w:p w14:paraId="171429D2" w14:textId="77777777" w:rsidR="00D72772" w:rsidRDefault="00367E8C">
            <w:pPr>
              <w:spacing w:after="120"/>
              <w:rPr>
                <w:rFonts w:ascii="Arial" w:hAnsi="Arial" w:cs="Arial"/>
              </w:rPr>
            </w:pPr>
            <w:r>
              <w:rPr>
                <w:rFonts w:ascii="Arial" w:hAnsi="Arial" w:cs="Arial"/>
              </w:rPr>
              <w:t>Opt.2</w:t>
            </w:r>
          </w:p>
        </w:tc>
        <w:tc>
          <w:tcPr>
            <w:tcW w:w="1035" w:type="dxa"/>
          </w:tcPr>
          <w:p w14:paraId="7B9514F5" w14:textId="77777777" w:rsidR="00D72772" w:rsidRDefault="00367E8C">
            <w:pPr>
              <w:spacing w:after="120"/>
              <w:rPr>
                <w:rFonts w:ascii="Arial" w:hAnsi="Arial" w:cs="Arial"/>
              </w:rPr>
            </w:pPr>
            <w:r>
              <w:rPr>
                <w:rFonts w:ascii="Arial" w:hAnsi="Arial" w:cs="Arial"/>
              </w:rPr>
              <w:t>Using Msg1 and/or Msg3, and MsgA</w:t>
            </w:r>
          </w:p>
        </w:tc>
        <w:tc>
          <w:tcPr>
            <w:tcW w:w="2430" w:type="dxa"/>
          </w:tcPr>
          <w:p w14:paraId="2151F9A3" w14:textId="77777777" w:rsidR="00D72772" w:rsidRDefault="00367E8C">
            <w:pPr>
              <w:spacing w:after="0"/>
              <w:rPr>
                <w:rFonts w:ascii="Arial" w:hAnsi="Arial" w:cs="Arial"/>
              </w:rPr>
            </w:pPr>
            <w:r>
              <w:rPr>
                <w:rFonts w:ascii="Arial" w:hAnsi="Arial" w:cs="Arial"/>
              </w:rPr>
              <w:t xml:space="preserve">OPPO [4], </w:t>
            </w:r>
          </w:p>
          <w:p w14:paraId="60E294CA" w14:textId="77777777" w:rsidR="00D72772" w:rsidRDefault="00367E8C">
            <w:pPr>
              <w:spacing w:after="0"/>
              <w:rPr>
                <w:rFonts w:ascii="Arial" w:hAnsi="Arial" w:cs="Arial"/>
              </w:rPr>
            </w:pPr>
            <w:r>
              <w:rPr>
                <w:rFonts w:ascii="Arial" w:hAnsi="Arial" w:cs="Arial"/>
              </w:rPr>
              <w:t>ZTE [12]</w:t>
            </w:r>
          </w:p>
          <w:p w14:paraId="6F72FA86" w14:textId="77777777" w:rsidR="00D72772" w:rsidRDefault="00367E8C">
            <w:pPr>
              <w:spacing w:after="0"/>
              <w:rPr>
                <w:rFonts w:ascii="Arial" w:hAnsi="Arial" w:cs="Arial"/>
              </w:rPr>
            </w:pPr>
            <w:r>
              <w:rPr>
                <w:rFonts w:ascii="Arial" w:hAnsi="Arial" w:cs="Arial"/>
              </w:rPr>
              <w:t xml:space="preserve">Nordic Semiconductor ASA [27] </w:t>
            </w:r>
          </w:p>
        </w:tc>
        <w:tc>
          <w:tcPr>
            <w:tcW w:w="4177" w:type="dxa"/>
          </w:tcPr>
          <w:p w14:paraId="2901CB29"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44DBADB3"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3AA382A5"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Support load balancing of RACH resources between REDCAP and non-REDCAP devices [8].</w:t>
            </w:r>
          </w:p>
        </w:tc>
        <w:tc>
          <w:tcPr>
            <w:tcW w:w="1228" w:type="dxa"/>
          </w:tcPr>
          <w:p w14:paraId="2DD7CCE2" w14:textId="77777777" w:rsidR="00D72772" w:rsidRDefault="00367E8C">
            <w:pPr>
              <w:spacing w:after="120"/>
              <w:rPr>
                <w:rFonts w:ascii="Arial" w:hAnsi="Arial" w:cs="Arial"/>
              </w:rPr>
            </w:pPr>
            <w:r>
              <w:rPr>
                <w:rFonts w:ascii="Arial" w:hAnsi="Arial" w:cs="Arial"/>
              </w:rPr>
              <w:t>3</w:t>
            </w:r>
          </w:p>
        </w:tc>
      </w:tr>
      <w:tr w:rsidR="00D72772" w14:paraId="61CE48A4" w14:textId="77777777">
        <w:tc>
          <w:tcPr>
            <w:tcW w:w="765" w:type="dxa"/>
          </w:tcPr>
          <w:p w14:paraId="6C1CD037" w14:textId="77777777" w:rsidR="00D72772" w:rsidRDefault="00367E8C">
            <w:pPr>
              <w:spacing w:after="120"/>
              <w:rPr>
                <w:rFonts w:ascii="Arial" w:hAnsi="Arial" w:cs="Arial"/>
              </w:rPr>
            </w:pPr>
            <w:r>
              <w:rPr>
                <w:rFonts w:ascii="Arial" w:hAnsi="Arial" w:cs="Arial"/>
              </w:rPr>
              <w:t>Opt.3</w:t>
            </w:r>
          </w:p>
        </w:tc>
        <w:tc>
          <w:tcPr>
            <w:tcW w:w="1035" w:type="dxa"/>
          </w:tcPr>
          <w:p w14:paraId="286CBE13" w14:textId="77777777" w:rsidR="00D72772" w:rsidRDefault="00367E8C">
            <w:pPr>
              <w:spacing w:after="120"/>
              <w:rPr>
                <w:rFonts w:ascii="Arial" w:hAnsi="Arial" w:cs="Arial"/>
              </w:rPr>
            </w:pPr>
            <w:r>
              <w:rPr>
                <w:rFonts w:ascii="Arial" w:hAnsi="Arial" w:cs="Arial"/>
              </w:rPr>
              <w:t>Configuration between Opt.1 and Opt.2 via SIB1</w:t>
            </w:r>
          </w:p>
        </w:tc>
        <w:tc>
          <w:tcPr>
            <w:tcW w:w="2430" w:type="dxa"/>
          </w:tcPr>
          <w:p w14:paraId="6EC4AE8C" w14:textId="77777777" w:rsidR="00D72772" w:rsidRDefault="00367E8C">
            <w:pPr>
              <w:spacing w:after="0"/>
              <w:rPr>
                <w:rFonts w:ascii="Arial" w:hAnsi="Arial" w:cs="Arial"/>
              </w:rPr>
            </w:pPr>
            <w:r>
              <w:rPr>
                <w:rFonts w:ascii="Arial" w:hAnsi="Arial" w:cs="Arial"/>
              </w:rPr>
              <w:t xml:space="preserve">CMCC [13], </w:t>
            </w:r>
          </w:p>
          <w:p w14:paraId="0A69344A" w14:textId="77777777" w:rsidR="00D72772" w:rsidRDefault="00367E8C">
            <w:pPr>
              <w:spacing w:after="0"/>
              <w:rPr>
                <w:rFonts w:ascii="Arial" w:hAnsi="Arial" w:cs="Arial"/>
              </w:rPr>
            </w:pPr>
            <w:r>
              <w:rPr>
                <w:rFonts w:ascii="Arial" w:hAnsi="Arial" w:cs="Arial"/>
              </w:rPr>
              <w:t xml:space="preserve">LGe [19], </w:t>
            </w:r>
          </w:p>
          <w:p w14:paraId="01079F14" w14:textId="77777777" w:rsidR="00D72772" w:rsidRDefault="00367E8C">
            <w:pPr>
              <w:spacing w:after="0"/>
              <w:rPr>
                <w:rFonts w:ascii="Arial" w:hAnsi="Arial" w:cs="Arial"/>
              </w:rPr>
            </w:pPr>
            <w:r>
              <w:rPr>
                <w:rFonts w:ascii="Arial" w:hAnsi="Arial" w:cs="Arial"/>
              </w:rPr>
              <w:t>Nokia [8] (optionally configured)</w:t>
            </w:r>
          </w:p>
          <w:p w14:paraId="1C6E6B7B" w14:textId="77777777" w:rsidR="00D72772" w:rsidRDefault="00D72772">
            <w:pPr>
              <w:spacing w:after="0"/>
              <w:rPr>
                <w:rFonts w:ascii="Arial" w:hAnsi="Arial" w:cs="Arial"/>
              </w:rPr>
            </w:pPr>
          </w:p>
        </w:tc>
        <w:tc>
          <w:tcPr>
            <w:tcW w:w="4177" w:type="dxa"/>
          </w:tcPr>
          <w:p w14:paraId="531DFD6A" w14:textId="77777777" w:rsidR="00D72772" w:rsidRDefault="00367E8C">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08FA589" w14:textId="77777777" w:rsidR="00D72772" w:rsidRDefault="00367E8C">
            <w:pPr>
              <w:spacing w:after="120"/>
              <w:rPr>
                <w:rFonts w:ascii="Arial" w:hAnsi="Arial" w:cs="Arial"/>
              </w:rPr>
            </w:pPr>
            <w:r>
              <w:rPr>
                <w:rFonts w:ascii="Arial" w:hAnsi="Arial" w:cs="Arial"/>
              </w:rPr>
              <w:t>3</w:t>
            </w:r>
          </w:p>
        </w:tc>
      </w:tr>
    </w:tbl>
    <w:p w14:paraId="41C5AD8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79F91E6" w14:textId="77777777" w:rsidR="00D72772" w:rsidRDefault="00367E8C">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FAD0DAE" w14:textId="77777777" w:rsidR="00D72772" w:rsidRDefault="00367E8C">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4CF29FFB"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2F03CDF"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55C04F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D72772" w14:paraId="05A00315" w14:textId="77777777">
        <w:tc>
          <w:tcPr>
            <w:tcW w:w="1550" w:type="dxa"/>
            <w:shd w:val="clear" w:color="auto" w:fill="D9D9D9" w:themeFill="background1" w:themeFillShade="D9"/>
          </w:tcPr>
          <w:p w14:paraId="5636416E" w14:textId="77777777" w:rsidR="00D72772" w:rsidRDefault="00367E8C">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7A78F56B" w14:textId="77777777" w:rsidR="00D72772" w:rsidRDefault="00367E8C">
            <w:pPr>
              <w:rPr>
                <w:rFonts w:ascii="Arial" w:hAnsi="Arial" w:cs="Arial"/>
                <w:b/>
                <w:bCs/>
              </w:rPr>
            </w:pPr>
            <w:r>
              <w:rPr>
                <w:rFonts w:ascii="Arial" w:hAnsi="Arial" w:cs="Arial"/>
                <w:b/>
                <w:bCs/>
              </w:rPr>
              <w:t>Y/N</w:t>
            </w:r>
          </w:p>
        </w:tc>
        <w:tc>
          <w:tcPr>
            <w:tcW w:w="6710" w:type="dxa"/>
            <w:shd w:val="clear" w:color="auto" w:fill="D9D9D9" w:themeFill="background1" w:themeFillShade="D9"/>
          </w:tcPr>
          <w:p w14:paraId="0D6C0F9F" w14:textId="77777777" w:rsidR="00D72772" w:rsidRDefault="00367E8C">
            <w:pPr>
              <w:rPr>
                <w:rFonts w:ascii="Arial" w:hAnsi="Arial" w:cs="Arial"/>
                <w:b/>
                <w:bCs/>
              </w:rPr>
            </w:pPr>
            <w:r>
              <w:rPr>
                <w:rFonts w:ascii="Arial" w:hAnsi="Arial" w:cs="Arial"/>
                <w:b/>
                <w:bCs/>
              </w:rPr>
              <w:t>Comments</w:t>
            </w:r>
          </w:p>
        </w:tc>
      </w:tr>
      <w:tr w:rsidR="00D72772" w14:paraId="41E16B0A" w14:textId="77777777">
        <w:tc>
          <w:tcPr>
            <w:tcW w:w="1550" w:type="dxa"/>
          </w:tcPr>
          <w:p w14:paraId="66A2F892" w14:textId="77777777" w:rsidR="00D72772" w:rsidRDefault="00367E8C">
            <w:pPr>
              <w:rPr>
                <w:rFonts w:ascii="Arial" w:hAnsi="Arial" w:cs="Arial"/>
                <w:lang w:val="en-US" w:eastAsia="ko-KR"/>
              </w:rPr>
            </w:pPr>
            <w:r>
              <w:rPr>
                <w:rFonts w:ascii="Arial" w:hAnsi="Arial" w:cs="Arial"/>
                <w:lang w:val="en-US" w:eastAsia="ko-KR"/>
              </w:rPr>
              <w:t>FUTUREWEI</w:t>
            </w:r>
          </w:p>
        </w:tc>
        <w:tc>
          <w:tcPr>
            <w:tcW w:w="1371" w:type="dxa"/>
          </w:tcPr>
          <w:p w14:paraId="1526DEDF" w14:textId="77777777" w:rsidR="00D72772" w:rsidRDefault="00D72772">
            <w:pPr>
              <w:tabs>
                <w:tab w:val="left" w:pos="551"/>
              </w:tabs>
              <w:rPr>
                <w:rFonts w:ascii="Arial" w:hAnsi="Arial" w:cs="Arial"/>
                <w:lang w:val="en-US" w:eastAsia="ko-KR"/>
              </w:rPr>
            </w:pPr>
          </w:p>
        </w:tc>
        <w:tc>
          <w:tcPr>
            <w:tcW w:w="6710" w:type="dxa"/>
          </w:tcPr>
          <w:p w14:paraId="0F40BEB9" w14:textId="77777777" w:rsidR="00D72772" w:rsidRDefault="00367E8C">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D72772" w14:paraId="0FD468CE" w14:textId="77777777">
        <w:tc>
          <w:tcPr>
            <w:tcW w:w="1550" w:type="dxa"/>
          </w:tcPr>
          <w:p w14:paraId="7FD4426F" w14:textId="77777777" w:rsidR="00D72772" w:rsidRDefault="00367E8C">
            <w:pPr>
              <w:rPr>
                <w:rFonts w:ascii="Arial" w:hAnsi="Arial" w:cs="Arial"/>
                <w:lang w:val="en-US" w:eastAsia="ko-KR"/>
              </w:rPr>
            </w:pPr>
            <w:r>
              <w:rPr>
                <w:rFonts w:ascii="Arial" w:hAnsi="Arial" w:cs="Arial"/>
                <w:lang w:val="en-US" w:eastAsia="ko-KR"/>
              </w:rPr>
              <w:t>NordicSemi</w:t>
            </w:r>
          </w:p>
        </w:tc>
        <w:tc>
          <w:tcPr>
            <w:tcW w:w="1371" w:type="dxa"/>
          </w:tcPr>
          <w:p w14:paraId="0D059A6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2B023C6A" w14:textId="77777777" w:rsidR="00D72772" w:rsidRDefault="00367E8C">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D72772" w14:paraId="38D14003" w14:textId="77777777">
        <w:tc>
          <w:tcPr>
            <w:tcW w:w="1550" w:type="dxa"/>
          </w:tcPr>
          <w:p w14:paraId="62C56673" w14:textId="77777777" w:rsidR="00D72772" w:rsidRDefault="00367E8C">
            <w:pPr>
              <w:rPr>
                <w:rFonts w:ascii="Arial" w:hAnsi="Arial" w:cs="Arial"/>
                <w:lang w:val="en-US" w:eastAsia="ko-KR"/>
              </w:rPr>
            </w:pPr>
            <w:r>
              <w:rPr>
                <w:rFonts w:ascii="Arial" w:hAnsi="Arial" w:cs="Arial"/>
                <w:lang w:val="en-US" w:eastAsia="ko-KR"/>
              </w:rPr>
              <w:t>Sierra Wireless</w:t>
            </w:r>
          </w:p>
        </w:tc>
        <w:tc>
          <w:tcPr>
            <w:tcW w:w="1371" w:type="dxa"/>
          </w:tcPr>
          <w:p w14:paraId="49F82BC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0B487F9" w14:textId="77777777" w:rsidR="00D72772" w:rsidRDefault="00367E8C">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D72772" w14:paraId="52EAB383" w14:textId="77777777">
        <w:tc>
          <w:tcPr>
            <w:tcW w:w="1550" w:type="dxa"/>
          </w:tcPr>
          <w:p w14:paraId="4E9183C9" w14:textId="77777777" w:rsidR="00D72772" w:rsidRDefault="00367E8C">
            <w:pPr>
              <w:rPr>
                <w:rFonts w:ascii="Arial" w:hAnsi="Arial" w:cs="Arial"/>
                <w:lang w:val="en-US" w:eastAsia="ko-KR"/>
              </w:rPr>
            </w:pPr>
            <w:r>
              <w:rPr>
                <w:rFonts w:ascii="Arial" w:hAnsi="Arial" w:cs="Arial"/>
                <w:lang w:val="en-US" w:eastAsia="ko-KR"/>
              </w:rPr>
              <w:t>NEC</w:t>
            </w:r>
          </w:p>
        </w:tc>
        <w:tc>
          <w:tcPr>
            <w:tcW w:w="1371" w:type="dxa"/>
          </w:tcPr>
          <w:p w14:paraId="3F79A7E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392B7315" w14:textId="77777777" w:rsidR="00D72772" w:rsidRDefault="00367E8C">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D72772" w14:paraId="05E5C651" w14:textId="77777777">
        <w:tc>
          <w:tcPr>
            <w:tcW w:w="1550" w:type="dxa"/>
          </w:tcPr>
          <w:p w14:paraId="10F57BFD" w14:textId="77777777" w:rsidR="00D72772" w:rsidRDefault="00367E8C">
            <w:pPr>
              <w:rPr>
                <w:rFonts w:ascii="Arial" w:hAnsi="Arial" w:cs="Arial"/>
                <w:lang w:val="en-US" w:eastAsia="ko-KR"/>
              </w:rPr>
            </w:pPr>
            <w:r>
              <w:rPr>
                <w:rFonts w:ascii="Arial" w:hAnsi="Arial" w:cs="Arial"/>
                <w:lang w:val="en-US" w:eastAsia="ko-KR"/>
              </w:rPr>
              <w:t>Qualcomm</w:t>
            </w:r>
          </w:p>
        </w:tc>
        <w:tc>
          <w:tcPr>
            <w:tcW w:w="1371" w:type="dxa"/>
          </w:tcPr>
          <w:p w14:paraId="34A252C1"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710" w:type="dxa"/>
          </w:tcPr>
          <w:p w14:paraId="524D98A5" w14:textId="77777777" w:rsidR="00D72772" w:rsidRDefault="00367E8C">
            <w:pPr>
              <w:rPr>
                <w:rFonts w:ascii="Arial" w:hAnsi="Arial" w:cs="Arial"/>
                <w:lang w:val="en-US"/>
              </w:rPr>
            </w:pPr>
            <w:r>
              <w:rPr>
                <w:rFonts w:ascii="Arial" w:hAnsi="Arial" w:cs="Arial"/>
                <w:lang w:val="en-US"/>
              </w:rPr>
              <w:t>From RAN1 perspective, Opt. 1 is preferred.</w:t>
            </w:r>
          </w:p>
        </w:tc>
      </w:tr>
      <w:tr w:rsidR="00D72772" w14:paraId="1F0FBB0B" w14:textId="77777777">
        <w:tc>
          <w:tcPr>
            <w:tcW w:w="1550" w:type="dxa"/>
          </w:tcPr>
          <w:p w14:paraId="5AF5B2C4" w14:textId="77777777" w:rsidR="00D72772" w:rsidRDefault="00367E8C">
            <w:pPr>
              <w:rPr>
                <w:rFonts w:ascii="Arial" w:hAnsi="Arial" w:cs="Arial"/>
                <w:lang w:val="en-US" w:eastAsia="ko-KR"/>
              </w:rPr>
            </w:pPr>
            <w:r>
              <w:rPr>
                <w:rFonts w:ascii="Arial" w:hAnsi="Arial" w:cs="Arial"/>
                <w:lang w:val="en-US" w:eastAsia="ko-KR"/>
              </w:rPr>
              <w:t>Nokia, NSB</w:t>
            </w:r>
          </w:p>
        </w:tc>
        <w:tc>
          <w:tcPr>
            <w:tcW w:w="1371" w:type="dxa"/>
          </w:tcPr>
          <w:p w14:paraId="1ED802E4"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FF397B4" w14:textId="77777777" w:rsidR="00D72772" w:rsidRDefault="00367E8C">
            <w:pPr>
              <w:rPr>
                <w:rFonts w:ascii="Arial" w:hAnsi="Arial" w:cs="Arial"/>
                <w:lang w:val="en-US"/>
              </w:rPr>
            </w:pPr>
            <w:r>
              <w:rPr>
                <w:rFonts w:ascii="Arial" w:hAnsi="Arial" w:cs="Arial"/>
                <w:lang w:val="en-US"/>
              </w:rPr>
              <w:t>We think that both Options 1 &amp; 2 should be supported.</w:t>
            </w:r>
          </w:p>
        </w:tc>
      </w:tr>
      <w:tr w:rsidR="00D72772" w14:paraId="258B25F7" w14:textId="77777777">
        <w:tc>
          <w:tcPr>
            <w:tcW w:w="1550" w:type="dxa"/>
          </w:tcPr>
          <w:p w14:paraId="398768F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AD3A381" w14:textId="77777777" w:rsidR="00D72772" w:rsidRDefault="00D72772">
            <w:pPr>
              <w:tabs>
                <w:tab w:val="left" w:pos="551"/>
              </w:tabs>
              <w:rPr>
                <w:rFonts w:ascii="Arial" w:hAnsi="Arial" w:cs="Arial"/>
                <w:lang w:val="en-US" w:eastAsia="ko-KR"/>
              </w:rPr>
            </w:pPr>
          </w:p>
        </w:tc>
        <w:tc>
          <w:tcPr>
            <w:tcW w:w="6710" w:type="dxa"/>
          </w:tcPr>
          <w:p w14:paraId="44344D6D"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D72772" w14:paraId="2F799EF6" w14:textId="77777777">
        <w:tc>
          <w:tcPr>
            <w:tcW w:w="1550" w:type="dxa"/>
          </w:tcPr>
          <w:p w14:paraId="663C46A0" w14:textId="77777777" w:rsidR="00D72772" w:rsidRDefault="00367E8C">
            <w:pPr>
              <w:rPr>
                <w:rFonts w:ascii="Arial" w:eastAsia="DengXian" w:hAnsi="Arial" w:cs="Arial"/>
                <w:lang w:val="en-US" w:eastAsia="zh-CN"/>
              </w:rPr>
            </w:pPr>
            <w:r>
              <w:rPr>
                <w:rFonts w:ascii="Arial" w:hAnsi="Arial" w:cs="Arial"/>
                <w:lang w:val="en-US" w:eastAsia="ko-KR"/>
              </w:rPr>
              <w:t>DOCOMO</w:t>
            </w:r>
          </w:p>
        </w:tc>
        <w:tc>
          <w:tcPr>
            <w:tcW w:w="1371" w:type="dxa"/>
          </w:tcPr>
          <w:p w14:paraId="316E566C" w14:textId="77777777" w:rsidR="00D72772" w:rsidRDefault="00367E8C">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70F62F18" w14:textId="77777777" w:rsidR="00D72772" w:rsidRDefault="00367E8C">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D72772" w14:paraId="11CFE66A" w14:textId="77777777">
        <w:tc>
          <w:tcPr>
            <w:tcW w:w="1550" w:type="dxa"/>
          </w:tcPr>
          <w:p w14:paraId="67D404E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4BCDF5D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75C97E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763CB3F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D72772" w14:paraId="73421433" w14:textId="77777777">
        <w:tc>
          <w:tcPr>
            <w:tcW w:w="1550" w:type="dxa"/>
          </w:tcPr>
          <w:p w14:paraId="6FC73D7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498DA03F"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59497CB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D72772" w14:paraId="03457EA4" w14:textId="77777777">
        <w:tc>
          <w:tcPr>
            <w:tcW w:w="1550" w:type="dxa"/>
          </w:tcPr>
          <w:p w14:paraId="490DF0A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6D6D1F9"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A420EF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D72772" w14:paraId="066ACC0D" w14:textId="77777777">
        <w:tc>
          <w:tcPr>
            <w:tcW w:w="1550" w:type="dxa"/>
          </w:tcPr>
          <w:p w14:paraId="1C1809AF" w14:textId="77777777" w:rsidR="00D72772" w:rsidRDefault="00367E8C">
            <w:pPr>
              <w:rPr>
                <w:rFonts w:ascii="Arial" w:eastAsia="DengXian" w:hAnsi="Arial" w:cs="Arial"/>
                <w:lang w:val="en-US" w:eastAsia="zh-CN"/>
              </w:rPr>
            </w:pPr>
            <w:r>
              <w:rPr>
                <w:rFonts w:ascii="Arial" w:hAnsi="Arial" w:cs="Arial"/>
                <w:lang w:eastAsia="ko-KR"/>
              </w:rPr>
              <w:t>Xiaomi</w:t>
            </w:r>
          </w:p>
        </w:tc>
        <w:tc>
          <w:tcPr>
            <w:tcW w:w="1371" w:type="dxa"/>
          </w:tcPr>
          <w:p w14:paraId="61384994" w14:textId="77777777" w:rsidR="00D72772" w:rsidRDefault="00D72772">
            <w:pPr>
              <w:tabs>
                <w:tab w:val="left" w:pos="551"/>
              </w:tabs>
              <w:rPr>
                <w:rFonts w:ascii="Arial" w:eastAsia="DengXian" w:hAnsi="Arial" w:cs="Arial"/>
                <w:lang w:val="en-US" w:eastAsia="zh-CN"/>
              </w:rPr>
            </w:pPr>
          </w:p>
        </w:tc>
        <w:tc>
          <w:tcPr>
            <w:tcW w:w="6710" w:type="dxa"/>
          </w:tcPr>
          <w:p w14:paraId="476B9CC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D72772" w14:paraId="79D1684A" w14:textId="77777777">
        <w:tc>
          <w:tcPr>
            <w:tcW w:w="1550" w:type="dxa"/>
          </w:tcPr>
          <w:p w14:paraId="4A22B9F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3144BE6D"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54A2D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D72772" w14:paraId="1AC4D4D0" w14:textId="77777777">
        <w:tc>
          <w:tcPr>
            <w:tcW w:w="1550" w:type="dxa"/>
          </w:tcPr>
          <w:p w14:paraId="719AD4BE" w14:textId="77777777" w:rsidR="00D72772" w:rsidRDefault="00367E8C">
            <w:pPr>
              <w:rPr>
                <w:rFonts w:ascii="Arial" w:eastAsia="Yu Mincho" w:hAnsi="Arial" w:cs="Arial"/>
                <w:lang w:eastAsia="ja-JP"/>
              </w:rPr>
            </w:pPr>
            <w:r>
              <w:rPr>
                <w:rFonts w:ascii="Arial" w:hAnsi="Arial" w:cs="Arial"/>
                <w:lang w:val="en-US" w:eastAsia="ko-KR"/>
              </w:rPr>
              <w:t>Samsung</w:t>
            </w:r>
          </w:p>
        </w:tc>
        <w:tc>
          <w:tcPr>
            <w:tcW w:w="1371" w:type="dxa"/>
          </w:tcPr>
          <w:p w14:paraId="5BE07296"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4C98BE2E" w14:textId="77777777" w:rsidR="00D72772" w:rsidRDefault="00367E8C">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D72772" w14:paraId="54840FF5" w14:textId="77777777">
        <w:tc>
          <w:tcPr>
            <w:tcW w:w="1550" w:type="dxa"/>
          </w:tcPr>
          <w:p w14:paraId="0C24EAD6"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7F51BADA" w14:textId="77777777" w:rsidR="00D72772" w:rsidRDefault="00367E8C">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7D7A365A"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D72772" w14:paraId="62524ACD" w14:textId="77777777">
        <w:tc>
          <w:tcPr>
            <w:tcW w:w="1550" w:type="dxa"/>
          </w:tcPr>
          <w:p w14:paraId="69650E2E"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64DDF54B"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32181E61" w14:textId="77777777" w:rsidR="00D72772" w:rsidRDefault="00367E8C">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D72772" w14:paraId="74313BC8" w14:textId="77777777">
        <w:tc>
          <w:tcPr>
            <w:tcW w:w="1550" w:type="dxa"/>
          </w:tcPr>
          <w:p w14:paraId="0A0C72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71" w:type="dxa"/>
          </w:tcPr>
          <w:p w14:paraId="1AA33511"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02377DA9" w14:textId="77777777" w:rsidR="00D72772" w:rsidRDefault="00367E8C">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25DC5D84" w14:textId="77777777" w:rsidR="00D72772" w:rsidRDefault="00367E8C">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11FC4F60"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77DC5C2" w14:textId="77777777" w:rsidR="00D72772" w:rsidRDefault="00367E8C">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4F185993" w14:textId="77777777" w:rsidR="00D72772" w:rsidRDefault="00367E8C">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D72772" w14:paraId="6A92CAC5" w14:textId="77777777">
        <w:tc>
          <w:tcPr>
            <w:tcW w:w="1550" w:type="dxa"/>
          </w:tcPr>
          <w:p w14:paraId="1FCF70A1" w14:textId="77777777" w:rsidR="00D72772" w:rsidRDefault="00367E8C">
            <w:pPr>
              <w:rPr>
                <w:rFonts w:ascii="Arial" w:eastAsia="SimSun" w:hAnsi="Arial" w:cs="Arial"/>
                <w:lang w:val="en-US" w:eastAsia="zh-CN"/>
              </w:rPr>
            </w:pPr>
            <w:r>
              <w:rPr>
                <w:rFonts w:ascii="Arial" w:eastAsia="SimSun" w:hAnsi="Arial" w:cs="Arial"/>
                <w:lang w:val="en-US" w:eastAsia="zh-CN"/>
              </w:rPr>
              <w:t>Ericsson</w:t>
            </w:r>
          </w:p>
        </w:tc>
        <w:tc>
          <w:tcPr>
            <w:tcW w:w="1371" w:type="dxa"/>
          </w:tcPr>
          <w:p w14:paraId="74208576"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1EACE9D1" w14:textId="77777777" w:rsidR="00D72772" w:rsidRDefault="00367E8C">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D72772" w14:paraId="7C6C4D31" w14:textId="77777777">
        <w:tc>
          <w:tcPr>
            <w:tcW w:w="1550" w:type="dxa"/>
          </w:tcPr>
          <w:p w14:paraId="1C79CB39" w14:textId="77777777" w:rsidR="00D72772" w:rsidRDefault="00367E8C">
            <w:pPr>
              <w:rPr>
                <w:rFonts w:ascii="Arial" w:hAnsi="Arial" w:cs="Arial"/>
                <w:lang w:eastAsia="ko-KR"/>
              </w:rPr>
            </w:pPr>
            <w:r>
              <w:rPr>
                <w:rFonts w:ascii="Arial" w:hAnsi="Arial" w:cs="Arial"/>
                <w:lang w:eastAsia="ko-KR"/>
              </w:rPr>
              <w:t>Lenovo, Motorola Mobility</w:t>
            </w:r>
          </w:p>
        </w:tc>
        <w:tc>
          <w:tcPr>
            <w:tcW w:w="1371" w:type="dxa"/>
          </w:tcPr>
          <w:p w14:paraId="07761384" w14:textId="77777777" w:rsidR="00D72772" w:rsidRDefault="00D72772">
            <w:pPr>
              <w:tabs>
                <w:tab w:val="left" w:pos="551"/>
              </w:tabs>
              <w:rPr>
                <w:rFonts w:ascii="Arial" w:hAnsi="Arial" w:cs="Arial"/>
                <w:lang w:val="en-US" w:eastAsia="ko-KR"/>
              </w:rPr>
            </w:pPr>
          </w:p>
        </w:tc>
        <w:tc>
          <w:tcPr>
            <w:tcW w:w="6710" w:type="dxa"/>
          </w:tcPr>
          <w:p w14:paraId="57D75F35" w14:textId="77777777" w:rsidR="00D72772" w:rsidRDefault="00367E8C">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D72772" w14:paraId="642E73A5" w14:textId="77777777">
        <w:tc>
          <w:tcPr>
            <w:tcW w:w="1550" w:type="dxa"/>
          </w:tcPr>
          <w:p w14:paraId="61DA41F1" w14:textId="77777777" w:rsidR="00D72772" w:rsidRDefault="00367E8C">
            <w:pPr>
              <w:rPr>
                <w:rFonts w:ascii="Arial" w:hAnsi="Arial" w:cs="Arial"/>
                <w:lang w:eastAsia="ko-KR"/>
              </w:rPr>
            </w:pPr>
            <w:r>
              <w:rPr>
                <w:rFonts w:ascii="Arial" w:hAnsi="Arial" w:cs="Arial"/>
                <w:lang w:eastAsia="ko-KR"/>
              </w:rPr>
              <w:t>Huawei</w:t>
            </w:r>
          </w:p>
        </w:tc>
        <w:tc>
          <w:tcPr>
            <w:tcW w:w="1371" w:type="dxa"/>
          </w:tcPr>
          <w:p w14:paraId="0D209F2F" w14:textId="77777777" w:rsidR="00D72772" w:rsidRDefault="00D72772">
            <w:pPr>
              <w:tabs>
                <w:tab w:val="left" w:pos="551"/>
              </w:tabs>
              <w:rPr>
                <w:rFonts w:ascii="Arial" w:hAnsi="Arial" w:cs="Arial"/>
                <w:lang w:val="en-US" w:eastAsia="ko-KR"/>
              </w:rPr>
            </w:pPr>
          </w:p>
        </w:tc>
        <w:tc>
          <w:tcPr>
            <w:tcW w:w="6710" w:type="dxa"/>
          </w:tcPr>
          <w:p w14:paraId="37877F61" w14:textId="77777777" w:rsidR="00D72772" w:rsidRDefault="00367E8C">
            <w:pPr>
              <w:rPr>
                <w:rFonts w:ascii="Arial" w:hAnsi="Arial" w:cs="Arial"/>
                <w:lang w:val="en-US"/>
              </w:rPr>
            </w:pPr>
            <w:r>
              <w:rPr>
                <w:rFonts w:ascii="Arial" w:hAnsi="Arial" w:cs="Arial"/>
                <w:lang w:val="en-US"/>
              </w:rPr>
              <w:t xml:space="preserve">Option 1 is sufficient from WID perspective. </w:t>
            </w:r>
          </w:p>
        </w:tc>
      </w:tr>
      <w:tr w:rsidR="00D72772" w14:paraId="7032DC40" w14:textId="77777777">
        <w:tc>
          <w:tcPr>
            <w:tcW w:w="1550" w:type="dxa"/>
          </w:tcPr>
          <w:p w14:paraId="65175EC0" w14:textId="77777777" w:rsidR="00D72772" w:rsidRDefault="00367E8C">
            <w:pPr>
              <w:rPr>
                <w:rFonts w:ascii="Arial" w:hAnsi="Arial" w:cs="Arial"/>
                <w:lang w:eastAsia="ko-KR"/>
              </w:rPr>
            </w:pPr>
            <w:r>
              <w:rPr>
                <w:rFonts w:ascii="Arial" w:hAnsi="Arial" w:cs="Arial" w:hint="eastAsia"/>
                <w:lang w:eastAsia="ko-KR"/>
              </w:rPr>
              <w:t>LG</w:t>
            </w:r>
          </w:p>
        </w:tc>
        <w:tc>
          <w:tcPr>
            <w:tcW w:w="1371" w:type="dxa"/>
          </w:tcPr>
          <w:p w14:paraId="4C9AD57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6AFC681C" w14:textId="77777777" w:rsidR="00D72772" w:rsidRDefault="00367E8C">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D72772" w14:paraId="288FB7AD" w14:textId="77777777">
        <w:tc>
          <w:tcPr>
            <w:tcW w:w="1550" w:type="dxa"/>
          </w:tcPr>
          <w:p w14:paraId="6A387A9C" w14:textId="77777777" w:rsidR="00D72772" w:rsidRDefault="00367E8C">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3C49A27" w14:textId="77777777" w:rsidR="00D72772" w:rsidRDefault="00D72772">
            <w:pPr>
              <w:tabs>
                <w:tab w:val="left" w:pos="551"/>
              </w:tabs>
              <w:rPr>
                <w:rFonts w:ascii="Arial" w:hAnsi="Arial" w:cs="Arial"/>
                <w:lang w:val="en-US" w:eastAsia="ko-KR"/>
              </w:rPr>
            </w:pPr>
          </w:p>
        </w:tc>
        <w:tc>
          <w:tcPr>
            <w:tcW w:w="6710" w:type="dxa"/>
          </w:tcPr>
          <w:p w14:paraId="785A77B9" w14:textId="77777777" w:rsidR="00D72772" w:rsidRDefault="00367E8C">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41AFDED5" w14:textId="77777777" w:rsidR="00D72772" w:rsidRDefault="00367E8C">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13045724" w14:textId="77777777" w:rsidR="00D72772" w:rsidRDefault="00367E8C">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2C863925" w14:textId="77777777" w:rsidR="00D72772" w:rsidRDefault="00D72772">
      <w:pPr>
        <w:jc w:val="both"/>
        <w:rPr>
          <w:szCs w:val="22"/>
          <w:lang w:val="en-US"/>
        </w:rPr>
      </w:pPr>
    </w:p>
    <w:p w14:paraId="344B1D5B"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D72772" w14:paraId="2B80E0D4" w14:textId="77777777">
        <w:tc>
          <w:tcPr>
            <w:tcW w:w="535" w:type="dxa"/>
            <w:shd w:val="clear" w:color="auto" w:fill="FFFF00"/>
          </w:tcPr>
          <w:p w14:paraId="40B1E887" w14:textId="77777777" w:rsidR="00D72772" w:rsidRDefault="00D72772">
            <w:pPr>
              <w:pStyle w:val="B2"/>
              <w:spacing w:after="0"/>
              <w:ind w:left="0" w:firstLine="0"/>
              <w:outlineLvl w:val="1"/>
              <w:rPr>
                <w:rFonts w:ascii="Arial" w:hAnsi="Arial" w:cs="Arial"/>
              </w:rPr>
            </w:pPr>
          </w:p>
        </w:tc>
        <w:tc>
          <w:tcPr>
            <w:tcW w:w="2250" w:type="dxa"/>
            <w:shd w:val="clear" w:color="auto" w:fill="FFFF00"/>
          </w:tcPr>
          <w:p w14:paraId="04324CED" w14:textId="77777777" w:rsidR="00D72772" w:rsidRDefault="00367E8C">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8BDD753" w14:textId="77777777" w:rsidR="00D72772" w:rsidRDefault="00367E8C">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45FA399C" w14:textId="77777777" w:rsidR="00D72772" w:rsidRDefault="00367E8C">
            <w:pPr>
              <w:pStyle w:val="B2"/>
              <w:spacing w:after="0"/>
              <w:ind w:left="0" w:firstLine="0"/>
              <w:outlineLvl w:val="1"/>
              <w:rPr>
                <w:rFonts w:ascii="Arial" w:hAnsi="Arial" w:cs="Arial"/>
              </w:rPr>
            </w:pPr>
            <w:r>
              <w:rPr>
                <w:rFonts w:ascii="Arial" w:hAnsi="Arial" w:cs="Arial"/>
              </w:rPr>
              <w:t>Num. of Companies</w:t>
            </w:r>
          </w:p>
        </w:tc>
      </w:tr>
      <w:tr w:rsidR="00D72772" w14:paraId="735CC29F" w14:textId="77777777">
        <w:tc>
          <w:tcPr>
            <w:tcW w:w="535" w:type="dxa"/>
          </w:tcPr>
          <w:p w14:paraId="0A3DDF9D" w14:textId="77777777" w:rsidR="00D72772" w:rsidRDefault="00367E8C">
            <w:pPr>
              <w:pStyle w:val="B2"/>
              <w:spacing w:after="0"/>
              <w:ind w:left="0" w:firstLine="0"/>
              <w:outlineLvl w:val="1"/>
              <w:rPr>
                <w:rFonts w:ascii="Arial" w:hAnsi="Arial" w:cs="Arial"/>
              </w:rPr>
            </w:pPr>
            <w:r>
              <w:rPr>
                <w:rFonts w:ascii="Arial" w:hAnsi="Arial" w:cs="Arial"/>
              </w:rPr>
              <w:t>1</w:t>
            </w:r>
          </w:p>
        </w:tc>
        <w:tc>
          <w:tcPr>
            <w:tcW w:w="2250" w:type="dxa"/>
          </w:tcPr>
          <w:p w14:paraId="02B83F2A" w14:textId="77777777" w:rsidR="00D72772" w:rsidRDefault="00367E8C">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5BD96A" w14:textId="77777777" w:rsidR="00D72772" w:rsidRDefault="00367E8C">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6BB0A953" w14:textId="77777777" w:rsidR="00D72772" w:rsidRDefault="00367E8C">
            <w:pPr>
              <w:pStyle w:val="B2"/>
              <w:spacing w:after="0"/>
              <w:ind w:left="0" w:firstLine="0"/>
              <w:outlineLvl w:val="1"/>
              <w:rPr>
                <w:rFonts w:ascii="Arial" w:hAnsi="Arial" w:cs="Arial"/>
              </w:rPr>
            </w:pPr>
            <w:r>
              <w:rPr>
                <w:rFonts w:ascii="Arial" w:hAnsi="Arial" w:cs="Arial"/>
              </w:rPr>
              <w:t>6</w:t>
            </w:r>
          </w:p>
        </w:tc>
      </w:tr>
      <w:tr w:rsidR="00D72772" w14:paraId="4BE61F49" w14:textId="77777777">
        <w:tc>
          <w:tcPr>
            <w:tcW w:w="535" w:type="dxa"/>
          </w:tcPr>
          <w:p w14:paraId="48A33623" w14:textId="77777777" w:rsidR="00D72772" w:rsidRDefault="00367E8C">
            <w:pPr>
              <w:pStyle w:val="B2"/>
              <w:spacing w:after="0"/>
              <w:ind w:left="0" w:firstLine="0"/>
              <w:outlineLvl w:val="1"/>
              <w:rPr>
                <w:rFonts w:ascii="Arial" w:hAnsi="Arial" w:cs="Arial"/>
              </w:rPr>
            </w:pPr>
            <w:r>
              <w:rPr>
                <w:rFonts w:ascii="Arial" w:hAnsi="Arial" w:cs="Arial"/>
              </w:rPr>
              <w:t>2</w:t>
            </w:r>
          </w:p>
        </w:tc>
        <w:tc>
          <w:tcPr>
            <w:tcW w:w="2250" w:type="dxa"/>
          </w:tcPr>
          <w:p w14:paraId="3860B79B" w14:textId="77777777" w:rsidR="00D72772" w:rsidRDefault="00367E8C">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71707572" w14:textId="77777777" w:rsidR="00D72772" w:rsidRDefault="00367E8C">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025682D7"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6652141B" w14:textId="77777777">
        <w:tc>
          <w:tcPr>
            <w:tcW w:w="535" w:type="dxa"/>
          </w:tcPr>
          <w:p w14:paraId="564B21AA" w14:textId="77777777" w:rsidR="00D72772" w:rsidRDefault="00367E8C">
            <w:pPr>
              <w:pStyle w:val="B2"/>
              <w:spacing w:after="0"/>
              <w:ind w:left="0" w:firstLine="0"/>
              <w:outlineLvl w:val="1"/>
              <w:rPr>
                <w:rFonts w:ascii="Arial" w:hAnsi="Arial" w:cs="Arial"/>
              </w:rPr>
            </w:pPr>
            <w:r>
              <w:rPr>
                <w:rFonts w:ascii="Arial" w:hAnsi="Arial" w:cs="Arial"/>
              </w:rPr>
              <w:t>3</w:t>
            </w:r>
          </w:p>
        </w:tc>
        <w:tc>
          <w:tcPr>
            <w:tcW w:w="2250" w:type="dxa"/>
          </w:tcPr>
          <w:p w14:paraId="1B57680D" w14:textId="77777777" w:rsidR="00D72772" w:rsidRDefault="00367E8C">
            <w:pPr>
              <w:pStyle w:val="B2"/>
              <w:spacing w:after="0"/>
              <w:ind w:left="0" w:firstLine="0"/>
              <w:outlineLvl w:val="1"/>
              <w:rPr>
                <w:rFonts w:ascii="Arial" w:hAnsi="Arial" w:cs="Arial"/>
              </w:rPr>
            </w:pPr>
            <w:r>
              <w:rPr>
                <w:rFonts w:ascii="Arial" w:hAnsi="Arial" w:cs="Arial"/>
              </w:rPr>
              <w:t xml:space="preserve">Opt.1+Opt.2 </w:t>
            </w:r>
          </w:p>
          <w:p w14:paraId="033F86C7" w14:textId="77777777" w:rsidR="00D72772" w:rsidRDefault="00367E8C">
            <w:pPr>
              <w:pStyle w:val="B2"/>
              <w:spacing w:after="0"/>
              <w:ind w:left="0" w:firstLine="0"/>
              <w:outlineLvl w:val="1"/>
              <w:rPr>
                <w:rFonts w:ascii="Arial" w:hAnsi="Arial" w:cs="Arial"/>
              </w:rPr>
            </w:pPr>
            <w:r>
              <w:rPr>
                <w:rFonts w:ascii="Arial" w:hAnsi="Arial" w:cs="Arial"/>
              </w:rPr>
              <w:t>(Essentially Opt.3)</w:t>
            </w:r>
          </w:p>
        </w:tc>
        <w:tc>
          <w:tcPr>
            <w:tcW w:w="5310" w:type="dxa"/>
          </w:tcPr>
          <w:p w14:paraId="372241C8" w14:textId="77777777" w:rsidR="00D72772" w:rsidRPr="00996AE6" w:rsidRDefault="00367E8C">
            <w:pPr>
              <w:pStyle w:val="B2"/>
              <w:spacing w:after="0"/>
              <w:ind w:left="0" w:firstLine="0"/>
              <w:outlineLvl w:val="1"/>
              <w:rPr>
                <w:rFonts w:ascii="Arial" w:hAnsi="Arial" w:cs="Arial"/>
                <w:lang w:val="fr-FR"/>
              </w:rPr>
            </w:pPr>
            <w:r w:rsidRPr="00996AE6">
              <w:rPr>
                <w:rFonts w:ascii="Arial" w:hAnsi="Arial" w:cs="Arial"/>
                <w:lang w:val="fr-FR"/>
              </w:rPr>
              <w:t>NordicSemi, Sierra Wireless, Nokia, CMCC, ZTE, Futurewei, OPPO</w:t>
            </w:r>
          </w:p>
        </w:tc>
        <w:tc>
          <w:tcPr>
            <w:tcW w:w="1350" w:type="dxa"/>
          </w:tcPr>
          <w:p w14:paraId="3842660F"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72942E5A" w14:textId="77777777">
        <w:tc>
          <w:tcPr>
            <w:tcW w:w="535" w:type="dxa"/>
          </w:tcPr>
          <w:p w14:paraId="75DA34A9" w14:textId="77777777" w:rsidR="00D72772" w:rsidRDefault="00367E8C">
            <w:pPr>
              <w:pStyle w:val="B2"/>
              <w:spacing w:after="0"/>
              <w:ind w:left="0" w:firstLine="0"/>
              <w:outlineLvl w:val="1"/>
              <w:rPr>
                <w:rFonts w:ascii="Arial" w:hAnsi="Arial" w:cs="Arial"/>
              </w:rPr>
            </w:pPr>
            <w:r>
              <w:rPr>
                <w:rFonts w:ascii="Arial" w:hAnsi="Arial" w:cs="Arial"/>
              </w:rPr>
              <w:t>4</w:t>
            </w:r>
          </w:p>
        </w:tc>
        <w:tc>
          <w:tcPr>
            <w:tcW w:w="2250" w:type="dxa"/>
          </w:tcPr>
          <w:p w14:paraId="4F2323F7" w14:textId="77777777" w:rsidR="00D72772" w:rsidRDefault="00367E8C">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12279C37" w14:textId="77777777" w:rsidR="00D72772" w:rsidRDefault="00367E8C">
            <w:pPr>
              <w:pStyle w:val="B2"/>
              <w:spacing w:after="0"/>
              <w:ind w:left="0" w:firstLine="0"/>
              <w:outlineLvl w:val="1"/>
              <w:rPr>
                <w:rFonts w:ascii="Arial" w:hAnsi="Arial" w:cs="Arial"/>
              </w:rPr>
            </w:pPr>
            <w:r>
              <w:rPr>
                <w:rFonts w:ascii="Arial" w:hAnsi="Arial" w:cs="Arial"/>
              </w:rPr>
              <w:t>Sierra Wireless, NEC, DCM</w:t>
            </w:r>
          </w:p>
        </w:tc>
        <w:tc>
          <w:tcPr>
            <w:tcW w:w="1350" w:type="dxa"/>
          </w:tcPr>
          <w:p w14:paraId="14A0A986" w14:textId="77777777" w:rsidR="00D72772" w:rsidRDefault="00367E8C">
            <w:pPr>
              <w:pStyle w:val="B2"/>
              <w:spacing w:after="0"/>
              <w:ind w:left="0" w:firstLine="0"/>
              <w:outlineLvl w:val="1"/>
              <w:rPr>
                <w:rFonts w:ascii="Arial" w:hAnsi="Arial" w:cs="Arial"/>
              </w:rPr>
            </w:pPr>
            <w:r>
              <w:rPr>
                <w:rFonts w:ascii="Arial" w:hAnsi="Arial" w:cs="Arial"/>
              </w:rPr>
              <w:t>3</w:t>
            </w:r>
          </w:p>
        </w:tc>
      </w:tr>
      <w:tr w:rsidR="00D72772" w14:paraId="5551A25C" w14:textId="77777777">
        <w:tc>
          <w:tcPr>
            <w:tcW w:w="535" w:type="dxa"/>
          </w:tcPr>
          <w:p w14:paraId="39C32722" w14:textId="77777777" w:rsidR="00D72772" w:rsidRDefault="00367E8C">
            <w:pPr>
              <w:pStyle w:val="B2"/>
              <w:spacing w:after="0"/>
              <w:ind w:left="0" w:firstLine="0"/>
              <w:outlineLvl w:val="1"/>
              <w:rPr>
                <w:rFonts w:ascii="Arial" w:hAnsi="Arial" w:cs="Arial"/>
              </w:rPr>
            </w:pPr>
            <w:r>
              <w:rPr>
                <w:rFonts w:ascii="Arial" w:hAnsi="Arial" w:cs="Arial"/>
              </w:rPr>
              <w:t>5</w:t>
            </w:r>
          </w:p>
        </w:tc>
        <w:tc>
          <w:tcPr>
            <w:tcW w:w="2250" w:type="dxa"/>
          </w:tcPr>
          <w:p w14:paraId="0EC127AF" w14:textId="77777777" w:rsidR="00D72772" w:rsidRDefault="00367E8C">
            <w:pPr>
              <w:pStyle w:val="B2"/>
              <w:spacing w:after="0"/>
              <w:ind w:left="0" w:firstLine="0"/>
              <w:outlineLvl w:val="1"/>
              <w:rPr>
                <w:rFonts w:ascii="Arial" w:hAnsi="Arial" w:cs="Arial"/>
              </w:rPr>
            </w:pPr>
            <w:r>
              <w:rPr>
                <w:rFonts w:ascii="Arial" w:hAnsi="Arial" w:cs="Arial"/>
              </w:rPr>
              <w:t>FFS on both Opt.1 and Opt.2</w:t>
            </w:r>
          </w:p>
        </w:tc>
        <w:tc>
          <w:tcPr>
            <w:tcW w:w="5310" w:type="dxa"/>
          </w:tcPr>
          <w:p w14:paraId="231C205E" w14:textId="77777777" w:rsidR="00D72772" w:rsidRDefault="00367E8C">
            <w:pPr>
              <w:pStyle w:val="B2"/>
              <w:spacing w:after="0"/>
              <w:ind w:left="0" w:firstLine="0"/>
              <w:outlineLvl w:val="1"/>
              <w:rPr>
                <w:rFonts w:ascii="Arial" w:hAnsi="Arial" w:cs="Arial"/>
              </w:rPr>
            </w:pPr>
            <w:r>
              <w:rPr>
                <w:rFonts w:ascii="Arial" w:hAnsi="Arial" w:cs="Arial"/>
              </w:rPr>
              <w:t>China Telecom</w:t>
            </w:r>
          </w:p>
          <w:p w14:paraId="09128E0B" w14:textId="77777777" w:rsidR="00D72772" w:rsidRDefault="00D72772">
            <w:pPr>
              <w:pStyle w:val="B2"/>
              <w:spacing w:after="0"/>
              <w:ind w:left="0" w:firstLine="0"/>
              <w:outlineLvl w:val="1"/>
              <w:rPr>
                <w:rFonts w:ascii="Arial" w:hAnsi="Arial" w:cs="Arial"/>
              </w:rPr>
            </w:pPr>
          </w:p>
        </w:tc>
        <w:tc>
          <w:tcPr>
            <w:tcW w:w="1350" w:type="dxa"/>
          </w:tcPr>
          <w:p w14:paraId="27DFF1F2" w14:textId="77777777" w:rsidR="00D72772" w:rsidRDefault="00367E8C">
            <w:pPr>
              <w:pStyle w:val="B2"/>
              <w:spacing w:after="0"/>
              <w:ind w:left="0" w:firstLine="0"/>
              <w:outlineLvl w:val="1"/>
              <w:rPr>
                <w:rFonts w:ascii="Arial" w:hAnsi="Arial" w:cs="Arial"/>
              </w:rPr>
            </w:pPr>
            <w:r>
              <w:rPr>
                <w:rFonts w:ascii="Arial" w:hAnsi="Arial" w:cs="Arial"/>
              </w:rPr>
              <w:t>1</w:t>
            </w:r>
          </w:p>
        </w:tc>
      </w:tr>
    </w:tbl>
    <w:p w14:paraId="37CE8E45" w14:textId="77777777" w:rsidR="00D72772" w:rsidRDefault="00D72772">
      <w:pPr>
        <w:jc w:val="both"/>
        <w:rPr>
          <w:rFonts w:ascii="Arial" w:hAnsi="Arial" w:cs="Arial"/>
        </w:rPr>
      </w:pPr>
    </w:p>
    <w:p w14:paraId="0A34C7A9" w14:textId="77777777" w:rsidR="00D72772" w:rsidRDefault="00D72772">
      <w:pPr>
        <w:jc w:val="both"/>
        <w:rPr>
          <w:rFonts w:ascii="Arial" w:hAnsi="Arial" w:cs="Arial"/>
        </w:rPr>
      </w:pPr>
    </w:p>
    <w:p w14:paraId="25DC42A9" w14:textId="77777777" w:rsidR="00D72772" w:rsidRDefault="00367E8C">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D72772" w14:paraId="7FF916D9" w14:textId="77777777">
        <w:tc>
          <w:tcPr>
            <w:tcW w:w="619" w:type="dxa"/>
            <w:shd w:val="clear" w:color="auto" w:fill="FFFF00"/>
          </w:tcPr>
          <w:p w14:paraId="0DF623F1" w14:textId="77777777" w:rsidR="00D72772" w:rsidRDefault="00D72772">
            <w:pPr>
              <w:spacing w:after="0"/>
              <w:jc w:val="both"/>
              <w:rPr>
                <w:rFonts w:ascii="Arial" w:hAnsi="Arial" w:cs="Arial"/>
                <w:lang w:val="en-US"/>
              </w:rPr>
            </w:pPr>
          </w:p>
        </w:tc>
        <w:tc>
          <w:tcPr>
            <w:tcW w:w="6666" w:type="dxa"/>
            <w:shd w:val="clear" w:color="auto" w:fill="FFFF00"/>
          </w:tcPr>
          <w:p w14:paraId="36CD8029" w14:textId="77777777" w:rsidR="00D72772" w:rsidRDefault="00367E8C">
            <w:pPr>
              <w:spacing w:after="0"/>
              <w:rPr>
                <w:rFonts w:ascii="Arial" w:hAnsi="Arial" w:cs="Arial"/>
                <w:lang w:val="en-US"/>
              </w:rPr>
            </w:pPr>
            <w:r>
              <w:rPr>
                <w:rFonts w:ascii="Arial" w:hAnsi="Arial" w:cs="Arial"/>
                <w:lang w:val="en-US"/>
              </w:rPr>
              <w:t>Companies</w:t>
            </w:r>
          </w:p>
        </w:tc>
        <w:tc>
          <w:tcPr>
            <w:tcW w:w="2070" w:type="dxa"/>
            <w:shd w:val="clear" w:color="auto" w:fill="FFFF00"/>
          </w:tcPr>
          <w:p w14:paraId="04BA73CC" w14:textId="77777777" w:rsidR="00D72772" w:rsidRDefault="00367E8C">
            <w:pPr>
              <w:spacing w:after="0"/>
              <w:rPr>
                <w:rFonts w:ascii="Arial" w:hAnsi="Arial" w:cs="Arial"/>
                <w:lang w:val="en-US"/>
              </w:rPr>
            </w:pPr>
            <w:r>
              <w:rPr>
                <w:rFonts w:ascii="Arial" w:hAnsi="Arial" w:cs="Arial"/>
                <w:lang w:val="en-US"/>
              </w:rPr>
              <w:t>Num. of Companies</w:t>
            </w:r>
          </w:p>
        </w:tc>
      </w:tr>
      <w:tr w:rsidR="00D72772" w14:paraId="36D19A9A" w14:textId="77777777">
        <w:tc>
          <w:tcPr>
            <w:tcW w:w="619" w:type="dxa"/>
          </w:tcPr>
          <w:p w14:paraId="11EE7673" w14:textId="77777777" w:rsidR="00D72772" w:rsidRDefault="00367E8C">
            <w:pPr>
              <w:rPr>
                <w:rFonts w:ascii="Arial" w:hAnsi="Arial" w:cs="Arial"/>
                <w:lang w:val="en-US"/>
              </w:rPr>
            </w:pPr>
            <w:r>
              <w:rPr>
                <w:rFonts w:ascii="Arial" w:hAnsi="Arial" w:cs="Arial"/>
                <w:lang w:val="en-US"/>
              </w:rPr>
              <w:t>Yes</w:t>
            </w:r>
          </w:p>
        </w:tc>
        <w:tc>
          <w:tcPr>
            <w:tcW w:w="6666" w:type="dxa"/>
          </w:tcPr>
          <w:p w14:paraId="0442D7BF" w14:textId="77777777" w:rsidR="00D72772" w:rsidRPr="00996AE6" w:rsidRDefault="00367E8C">
            <w:pPr>
              <w:rPr>
                <w:rFonts w:ascii="Arial" w:hAnsi="Arial" w:cs="Arial"/>
                <w:lang w:val="fr-FR"/>
              </w:rPr>
            </w:pPr>
            <w:r w:rsidRPr="00996AE6">
              <w:rPr>
                <w:rFonts w:ascii="Arial" w:hAnsi="Arial" w:cs="Arial"/>
                <w:lang w:val="fr-FR"/>
              </w:rPr>
              <w:t xml:space="preserve">Futurewei, </w:t>
            </w:r>
            <w:r w:rsidRPr="00996AE6">
              <w:rPr>
                <w:rFonts w:ascii="Arial" w:hAnsi="Arial" w:cs="Arial"/>
                <w:lang w:val="fr-FR" w:eastAsia="ko-KR"/>
              </w:rPr>
              <w:t xml:space="preserve">NordicSemi, Sierra Wireless, Nokia, CMCC, OPPO, ZTE </w:t>
            </w:r>
          </w:p>
        </w:tc>
        <w:tc>
          <w:tcPr>
            <w:tcW w:w="2070" w:type="dxa"/>
          </w:tcPr>
          <w:p w14:paraId="135B762F" w14:textId="77777777" w:rsidR="00D72772" w:rsidRDefault="00367E8C">
            <w:pPr>
              <w:rPr>
                <w:rFonts w:ascii="Arial" w:hAnsi="Arial" w:cs="Arial"/>
                <w:lang w:val="en-US"/>
              </w:rPr>
            </w:pPr>
            <w:r>
              <w:rPr>
                <w:rFonts w:ascii="Arial" w:hAnsi="Arial" w:cs="Arial"/>
                <w:lang w:val="en-US"/>
              </w:rPr>
              <w:t>7</w:t>
            </w:r>
          </w:p>
        </w:tc>
      </w:tr>
      <w:tr w:rsidR="00D72772" w14:paraId="1B3BF95F" w14:textId="77777777">
        <w:tc>
          <w:tcPr>
            <w:tcW w:w="619" w:type="dxa"/>
          </w:tcPr>
          <w:p w14:paraId="2224E242" w14:textId="77777777" w:rsidR="00D72772" w:rsidRDefault="00367E8C">
            <w:pPr>
              <w:jc w:val="both"/>
              <w:rPr>
                <w:rFonts w:ascii="Arial" w:hAnsi="Arial" w:cs="Arial"/>
                <w:lang w:val="en-US"/>
              </w:rPr>
            </w:pPr>
            <w:r>
              <w:rPr>
                <w:rFonts w:ascii="Arial" w:hAnsi="Arial" w:cs="Arial"/>
                <w:lang w:val="en-US"/>
              </w:rPr>
              <w:t>No</w:t>
            </w:r>
          </w:p>
        </w:tc>
        <w:tc>
          <w:tcPr>
            <w:tcW w:w="6666" w:type="dxa"/>
          </w:tcPr>
          <w:p w14:paraId="7C08CF6C" w14:textId="77777777" w:rsidR="00D72772" w:rsidRDefault="00367E8C">
            <w:pPr>
              <w:rPr>
                <w:rFonts w:ascii="Arial" w:hAnsi="Arial" w:cs="Arial"/>
                <w:lang w:val="en-US"/>
              </w:rPr>
            </w:pPr>
            <w:r>
              <w:rPr>
                <w:rFonts w:ascii="Arial" w:hAnsi="Arial" w:cs="Arial"/>
                <w:lang w:val="en-US"/>
              </w:rPr>
              <w:t xml:space="preserve">Samsung, Intel, Ericsson, </w:t>
            </w:r>
            <w:del w:id="10" w:author="Hong He" w:date="2021-04-15T20:19:00Z">
              <w:r>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790A4D14" w14:textId="77777777" w:rsidR="00D72772" w:rsidRDefault="00367E8C">
            <w:pPr>
              <w:rPr>
                <w:rFonts w:ascii="Arial" w:hAnsi="Arial" w:cs="Arial"/>
                <w:lang w:val="en-US"/>
              </w:rPr>
            </w:pPr>
            <w:del w:id="11" w:author="Hong He" w:date="2021-04-15T20:20:00Z">
              <w:r>
                <w:rPr>
                  <w:rFonts w:ascii="Arial" w:hAnsi="Arial" w:cs="Arial"/>
                  <w:lang w:val="en-US"/>
                </w:rPr>
                <w:delText>7</w:delText>
              </w:r>
            </w:del>
            <w:ins w:id="12" w:author="Hong He" w:date="2021-04-15T20:20:00Z">
              <w:r>
                <w:rPr>
                  <w:rFonts w:ascii="Arial" w:hAnsi="Arial" w:cs="Arial"/>
                  <w:lang w:val="en-US"/>
                </w:rPr>
                <w:t>5</w:t>
              </w:r>
            </w:ins>
          </w:p>
        </w:tc>
      </w:tr>
      <w:tr w:rsidR="00D72772" w14:paraId="5B18D94C" w14:textId="77777777">
        <w:tc>
          <w:tcPr>
            <w:tcW w:w="619" w:type="dxa"/>
          </w:tcPr>
          <w:p w14:paraId="66DA63C9" w14:textId="77777777" w:rsidR="00D72772" w:rsidRDefault="00367E8C">
            <w:pPr>
              <w:jc w:val="both"/>
              <w:rPr>
                <w:rFonts w:ascii="Arial" w:hAnsi="Arial" w:cs="Arial"/>
                <w:lang w:val="en-US"/>
              </w:rPr>
            </w:pPr>
            <w:r>
              <w:rPr>
                <w:rFonts w:ascii="Arial" w:hAnsi="Arial" w:cs="Arial"/>
                <w:lang w:val="en-US"/>
              </w:rPr>
              <w:t>FFS</w:t>
            </w:r>
          </w:p>
        </w:tc>
        <w:tc>
          <w:tcPr>
            <w:tcW w:w="6666" w:type="dxa"/>
          </w:tcPr>
          <w:p w14:paraId="633311A6" w14:textId="77777777" w:rsidR="00D72772" w:rsidRDefault="00367E8C">
            <w:pPr>
              <w:rPr>
                <w:rFonts w:ascii="Arial" w:hAnsi="Arial" w:cs="Arial"/>
                <w:lang w:val="en-US"/>
              </w:rPr>
            </w:pPr>
            <w:r>
              <w:rPr>
                <w:rFonts w:ascii="Arial" w:hAnsi="Arial" w:cs="Arial"/>
                <w:lang w:val="en-US"/>
              </w:rPr>
              <w:t>Vivo, Xiaomi, Sharp, Qualcomm</w:t>
            </w:r>
            <w:ins w:id="13" w:author="Hong He" w:date="2021-04-15T20:19:00Z">
              <w:r>
                <w:rPr>
                  <w:rFonts w:ascii="Arial" w:hAnsi="Arial" w:cs="Arial"/>
                  <w:lang w:val="en-US"/>
                </w:rPr>
                <w:t xml:space="preserve">, </w:t>
              </w:r>
              <w:r>
                <w:rPr>
                  <w:rFonts w:ascii="Arial" w:hAnsi="Arial" w:cs="Arial"/>
                  <w:lang w:eastAsia="ko-KR"/>
                </w:rPr>
                <w:t>Lenovo, Motorola Mobility,</w:t>
              </w:r>
            </w:ins>
          </w:p>
        </w:tc>
        <w:tc>
          <w:tcPr>
            <w:tcW w:w="2070" w:type="dxa"/>
          </w:tcPr>
          <w:p w14:paraId="39390245" w14:textId="77777777" w:rsidR="00D72772" w:rsidRDefault="00367E8C">
            <w:pPr>
              <w:rPr>
                <w:rFonts w:ascii="Arial" w:hAnsi="Arial" w:cs="Arial"/>
                <w:lang w:val="en-US"/>
              </w:rPr>
            </w:pPr>
            <w:del w:id="14" w:author="Hong He" w:date="2021-04-15T20:20:00Z">
              <w:r>
                <w:rPr>
                  <w:rFonts w:ascii="Arial" w:hAnsi="Arial" w:cs="Arial"/>
                  <w:lang w:val="en-US"/>
                </w:rPr>
                <w:delText>4</w:delText>
              </w:r>
            </w:del>
            <w:ins w:id="15" w:author="Hong He" w:date="2021-04-15T20:20:00Z">
              <w:r>
                <w:rPr>
                  <w:rFonts w:ascii="Arial" w:hAnsi="Arial" w:cs="Arial"/>
                  <w:lang w:val="en-US"/>
                </w:rPr>
                <w:t>6</w:t>
              </w:r>
            </w:ins>
          </w:p>
        </w:tc>
      </w:tr>
    </w:tbl>
    <w:p w14:paraId="63551658" w14:textId="77777777" w:rsidR="00D72772" w:rsidRDefault="00D72772">
      <w:pPr>
        <w:rPr>
          <w:rFonts w:ascii="Arial" w:hAnsi="Arial" w:cs="Arial"/>
          <w:lang w:val="en-US"/>
        </w:rPr>
      </w:pPr>
    </w:p>
    <w:p w14:paraId="524710B9" w14:textId="77777777" w:rsidR="00D72772" w:rsidRDefault="00367E8C">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0B59727C"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0189BA65"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BC062C6"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E9A149B"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38155903" w14:textId="77777777" w:rsidR="00D72772" w:rsidRDefault="00D72772">
      <w:pPr>
        <w:rPr>
          <w:rFonts w:ascii="Arial" w:hAnsi="Arial" w:cs="Arial"/>
          <w:b/>
          <w:bCs/>
        </w:rPr>
      </w:pPr>
    </w:p>
    <w:p w14:paraId="26048A07" w14:textId="77777777" w:rsidR="00D72772" w:rsidRDefault="00D72772">
      <w:pPr>
        <w:rPr>
          <w:rFonts w:ascii="Arial" w:hAnsi="Arial" w:cs="Arial"/>
          <w:b/>
          <w:bCs/>
        </w:rPr>
      </w:pPr>
    </w:p>
    <w:p w14:paraId="17300264" w14:textId="77777777" w:rsidR="00D72772" w:rsidRDefault="00D72772">
      <w:pPr>
        <w:rPr>
          <w:rFonts w:ascii="Arial" w:hAnsi="Arial" w:cs="Arial"/>
          <w:b/>
          <w:bCs/>
        </w:rPr>
      </w:pPr>
    </w:p>
    <w:p w14:paraId="27D8739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35D86491" w14:textId="77777777" w:rsidR="00D72772" w:rsidRDefault="00367E8C">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4996E54B"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3CE74730" w14:textId="77777777" w:rsidR="00D72772" w:rsidRDefault="00367E8C">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0FA2C738"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C16D7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0191119A"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D72772" w14:paraId="46250252" w14:textId="77777777">
        <w:tc>
          <w:tcPr>
            <w:tcW w:w="1584" w:type="dxa"/>
            <w:shd w:val="clear" w:color="auto" w:fill="D9D9D9" w:themeFill="background1" w:themeFillShade="D9"/>
          </w:tcPr>
          <w:p w14:paraId="355CEA3B" w14:textId="77777777" w:rsidR="00D72772" w:rsidRDefault="00367E8C">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4892B67F" w14:textId="77777777" w:rsidR="00D72772" w:rsidRDefault="00367E8C">
            <w:pPr>
              <w:rPr>
                <w:rFonts w:ascii="Arial" w:hAnsi="Arial" w:cs="Arial"/>
                <w:b/>
                <w:bCs/>
              </w:rPr>
            </w:pPr>
            <w:r>
              <w:rPr>
                <w:rFonts w:ascii="Arial" w:hAnsi="Arial" w:cs="Arial"/>
                <w:b/>
                <w:bCs/>
              </w:rPr>
              <w:t>Y/N</w:t>
            </w:r>
          </w:p>
        </w:tc>
        <w:tc>
          <w:tcPr>
            <w:tcW w:w="6679" w:type="dxa"/>
            <w:shd w:val="clear" w:color="auto" w:fill="D9D9D9" w:themeFill="background1" w:themeFillShade="D9"/>
          </w:tcPr>
          <w:p w14:paraId="3F6FFC0B" w14:textId="77777777" w:rsidR="00D72772" w:rsidRDefault="00367E8C">
            <w:pPr>
              <w:rPr>
                <w:rFonts w:ascii="Arial" w:hAnsi="Arial" w:cs="Arial"/>
                <w:b/>
                <w:bCs/>
              </w:rPr>
            </w:pPr>
            <w:r>
              <w:rPr>
                <w:rFonts w:ascii="Arial" w:hAnsi="Arial" w:cs="Arial"/>
                <w:b/>
                <w:bCs/>
              </w:rPr>
              <w:t>Comments</w:t>
            </w:r>
          </w:p>
        </w:tc>
      </w:tr>
      <w:tr w:rsidR="00D72772" w14:paraId="784B3A8B" w14:textId="77777777">
        <w:tc>
          <w:tcPr>
            <w:tcW w:w="1584" w:type="dxa"/>
          </w:tcPr>
          <w:p w14:paraId="14D6D2D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10634DC9" w14:textId="77777777" w:rsidR="00D72772" w:rsidRDefault="00367E8C">
            <w:pPr>
              <w:tabs>
                <w:tab w:val="left" w:pos="76"/>
              </w:tabs>
              <w:rPr>
                <w:rFonts w:ascii="Arial" w:hAnsi="Arial" w:cs="Arial"/>
                <w:lang w:val="en-US" w:eastAsia="ko-KR"/>
              </w:rPr>
            </w:pPr>
            <w:r>
              <w:rPr>
                <w:rFonts w:ascii="Arial" w:hAnsi="Arial" w:cs="Arial"/>
                <w:lang w:val="en-US" w:eastAsia="ko-KR"/>
              </w:rPr>
              <w:tab/>
              <w:t>Y</w:t>
            </w:r>
          </w:p>
        </w:tc>
        <w:tc>
          <w:tcPr>
            <w:tcW w:w="6679" w:type="dxa"/>
          </w:tcPr>
          <w:p w14:paraId="4CABDD07" w14:textId="77777777" w:rsidR="00D72772" w:rsidRDefault="00D72772">
            <w:pPr>
              <w:rPr>
                <w:rFonts w:ascii="Arial" w:hAnsi="Arial" w:cs="Arial"/>
                <w:lang w:val="en-US"/>
              </w:rPr>
            </w:pPr>
          </w:p>
        </w:tc>
      </w:tr>
      <w:tr w:rsidR="00D72772" w14:paraId="1D767609" w14:textId="77777777">
        <w:tc>
          <w:tcPr>
            <w:tcW w:w="1584" w:type="dxa"/>
          </w:tcPr>
          <w:p w14:paraId="7911E10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3DF1BC9A"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7DDD4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CED0F73" w14:textId="77777777" w:rsidR="00D72772" w:rsidRDefault="00367E8C">
            <w:pPr>
              <w:rPr>
                <w:rFonts w:ascii="Arial" w:eastAsia="DengXian" w:hAnsi="Arial" w:cs="Arial"/>
                <w:color w:val="0096FF"/>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D72772" w14:paraId="06BFA67C" w14:textId="77777777">
        <w:tc>
          <w:tcPr>
            <w:tcW w:w="1584" w:type="dxa"/>
          </w:tcPr>
          <w:p w14:paraId="649B072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2A6DE20C" w14:textId="77777777" w:rsidR="00D72772" w:rsidRDefault="00D72772">
            <w:pPr>
              <w:tabs>
                <w:tab w:val="left" w:pos="551"/>
              </w:tabs>
              <w:rPr>
                <w:rFonts w:ascii="Arial" w:eastAsia="Yu Mincho" w:hAnsi="Arial" w:cs="Arial"/>
                <w:lang w:val="en-US" w:eastAsia="ja-JP"/>
              </w:rPr>
            </w:pPr>
          </w:p>
        </w:tc>
        <w:tc>
          <w:tcPr>
            <w:tcW w:w="6679" w:type="dxa"/>
          </w:tcPr>
          <w:p w14:paraId="5485A466" w14:textId="77777777" w:rsidR="00D72772" w:rsidRDefault="00367E8C">
            <w:pPr>
              <w:rPr>
                <w:rFonts w:ascii="Arial" w:hAnsi="Arial" w:cs="Arial"/>
                <w:lang w:val="en-US"/>
              </w:rPr>
            </w:pPr>
            <w:r>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2600C62E" w14:textId="77777777" w:rsidR="00D72772" w:rsidRDefault="00367E8C">
            <w:pPr>
              <w:rPr>
                <w:rFonts w:ascii="Arial" w:hAnsi="Arial" w:cs="Arial"/>
                <w:lang w:val="en-US"/>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the current formation is still ok because the entire first sub-bullet is FFS. We can further discuss whether involves RAN2 when discuss the feasibility of first FFS, especially Msg3/A part.   </w:t>
            </w:r>
          </w:p>
        </w:tc>
      </w:tr>
      <w:tr w:rsidR="00D72772" w14:paraId="3878CF63" w14:textId="77777777">
        <w:tc>
          <w:tcPr>
            <w:tcW w:w="1584" w:type="dxa"/>
          </w:tcPr>
          <w:p w14:paraId="0162996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68" w:type="dxa"/>
          </w:tcPr>
          <w:p w14:paraId="3EA29F7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7FCB61ED" w14:textId="77777777" w:rsidR="00D72772" w:rsidRDefault="00D72772">
            <w:pPr>
              <w:rPr>
                <w:rFonts w:ascii="Arial" w:hAnsi="Arial" w:cs="Arial"/>
                <w:lang w:val="en-US"/>
              </w:rPr>
            </w:pPr>
          </w:p>
        </w:tc>
      </w:tr>
      <w:tr w:rsidR="00D72772" w14:paraId="4150D8B6" w14:textId="77777777">
        <w:tc>
          <w:tcPr>
            <w:tcW w:w="1584" w:type="dxa"/>
          </w:tcPr>
          <w:p w14:paraId="0DB8E069" w14:textId="77777777" w:rsidR="00D72772" w:rsidRDefault="00367E8C">
            <w:pPr>
              <w:rPr>
                <w:rFonts w:ascii="Arial" w:eastAsia="Yu Mincho" w:hAnsi="Arial" w:cs="Arial"/>
                <w:lang w:val="en-US" w:eastAsia="ja-JP"/>
              </w:rPr>
            </w:pPr>
            <w:r>
              <w:rPr>
                <w:rFonts w:ascii="Arial" w:hAnsi="Arial" w:cs="Arial"/>
                <w:lang w:val="en-US" w:eastAsia="ko-KR"/>
              </w:rPr>
              <w:t>Spreadtrum</w:t>
            </w:r>
          </w:p>
        </w:tc>
        <w:tc>
          <w:tcPr>
            <w:tcW w:w="1368" w:type="dxa"/>
          </w:tcPr>
          <w:p w14:paraId="0885CEA6" w14:textId="77777777" w:rsidR="00D72772" w:rsidRDefault="00D72772">
            <w:pPr>
              <w:tabs>
                <w:tab w:val="left" w:pos="551"/>
              </w:tabs>
              <w:rPr>
                <w:rFonts w:ascii="Arial" w:eastAsia="Yu Mincho" w:hAnsi="Arial" w:cs="Arial"/>
                <w:lang w:val="en-US" w:eastAsia="ja-JP"/>
              </w:rPr>
            </w:pPr>
          </w:p>
        </w:tc>
        <w:tc>
          <w:tcPr>
            <w:tcW w:w="6679" w:type="dxa"/>
          </w:tcPr>
          <w:p w14:paraId="10557A1E" w14:textId="77777777" w:rsidR="00D72772" w:rsidRDefault="00367E8C">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A3A9323" w14:textId="77777777" w:rsidR="00D72772" w:rsidRDefault="00367E8C">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742B6F11"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D72772" w14:paraId="0FE869E0" w14:textId="77777777">
        <w:tc>
          <w:tcPr>
            <w:tcW w:w="1584" w:type="dxa"/>
          </w:tcPr>
          <w:p w14:paraId="55968992" w14:textId="77777777" w:rsidR="00D72772" w:rsidRDefault="00367E8C">
            <w:pPr>
              <w:rPr>
                <w:rFonts w:ascii="Arial" w:hAnsi="Arial" w:cs="Arial"/>
                <w:lang w:val="en-US" w:eastAsia="ko-KR"/>
              </w:rPr>
            </w:pPr>
            <w:r>
              <w:rPr>
                <w:rFonts w:ascii="Arial" w:hAnsi="Arial" w:cs="Arial"/>
                <w:lang w:val="en-US" w:eastAsia="ko-KR"/>
              </w:rPr>
              <w:t>Nokia, NSB</w:t>
            </w:r>
          </w:p>
        </w:tc>
        <w:tc>
          <w:tcPr>
            <w:tcW w:w="1368" w:type="dxa"/>
          </w:tcPr>
          <w:p w14:paraId="0B287C83" w14:textId="77777777" w:rsidR="00D72772" w:rsidRDefault="00D72772">
            <w:pPr>
              <w:tabs>
                <w:tab w:val="left" w:pos="551"/>
              </w:tabs>
              <w:rPr>
                <w:rFonts w:ascii="Arial" w:eastAsia="Yu Mincho" w:hAnsi="Arial" w:cs="Arial"/>
                <w:lang w:val="en-US" w:eastAsia="ja-JP"/>
              </w:rPr>
            </w:pPr>
          </w:p>
        </w:tc>
        <w:tc>
          <w:tcPr>
            <w:tcW w:w="6679" w:type="dxa"/>
          </w:tcPr>
          <w:p w14:paraId="2B3D523B" w14:textId="77777777" w:rsidR="00D72772" w:rsidRDefault="00367E8C">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6A887474"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D72772" w14:paraId="5F9A6C25" w14:textId="77777777">
        <w:tc>
          <w:tcPr>
            <w:tcW w:w="1584" w:type="dxa"/>
          </w:tcPr>
          <w:p w14:paraId="623260C8" w14:textId="77777777" w:rsidR="00D72772" w:rsidRDefault="00367E8C">
            <w:pPr>
              <w:rPr>
                <w:rFonts w:ascii="Arial" w:hAnsi="Arial" w:cs="Arial"/>
                <w:lang w:val="en-US" w:eastAsia="ko-KR"/>
              </w:rPr>
            </w:pPr>
            <w:r>
              <w:rPr>
                <w:rFonts w:ascii="Arial" w:hAnsi="Arial" w:cs="Arial"/>
                <w:lang w:val="en-US" w:eastAsia="ko-KR"/>
              </w:rPr>
              <w:t>FUTUREWEI2</w:t>
            </w:r>
          </w:p>
        </w:tc>
        <w:tc>
          <w:tcPr>
            <w:tcW w:w="1368" w:type="dxa"/>
          </w:tcPr>
          <w:p w14:paraId="41B7D184"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43ED8E45" w14:textId="77777777" w:rsidR="00D72772" w:rsidRDefault="00367E8C">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0B77B454" w14:textId="77777777" w:rsidR="00D72772" w:rsidRDefault="00367E8C">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0A4DA408" w14:textId="77777777" w:rsidR="00D72772" w:rsidRDefault="00367E8C">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D72772" w14:paraId="43A26184" w14:textId="77777777">
        <w:tc>
          <w:tcPr>
            <w:tcW w:w="1584" w:type="dxa"/>
          </w:tcPr>
          <w:p w14:paraId="4233ABD8" w14:textId="77777777" w:rsidR="00D72772" w:rsidRDefault="00367E8C">
            <w:pPr>
              <w:rPr>
                <w:rFonts w:ascii="Arial" w:hAnsi="Arial" w:cs="Arial"/>
                <w:lang w:val="en-US" w:eastAsia="ko-KR"/>
              </w:rPr>
            </w:pPr>
            <w:r>
              <w:rPr>
                <w:rFonts w:ascii="Arial" w:hAnsi="Arial" w:cs="Arial"/>
                <w:lang w:val="en-US" w:eastAsia="ko-KR"/>
              </w:rPr>
              <w:t>Ericsson</w:t>
            </w:r>
          </w:p>
        </w:tc>
        <w:tc>
          <w:tcPr>
            <w:tcW w:w="1368" w:type="dxa"/>
          </w:tcPr>
          <w:p w14:paraId="53546698"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79" w:type="dxa"/>
          </w:tcPr>
          <w:p w14:paraId="67F0A8FD" w14:textId="77777777" w:rsidR="00D72772" w:rsidRDefault="00367E8C">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D72772" w14:paraId="25F59182" w14:textId="77777777">
              <w:tc>
                <w:tcPr>
                  <w:tcW w:w="6484" w:type="dxa"/>
                </w:tcPr>
                <w:p w14:paraId="168FCE99"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58DBFE78" w14:textId="77777777" w:rsidR="00D72772" w:rsidRDefault="00D72772">
            <w:pPr>
              <w:rPr>
                <w:rFonts w:ascii="Arial" w:hAnsi="Arial" w:cs="Arial"/>
                <w:lang w:val="en-US"/>
              </w:rPr>
            </w:pPr>
          </w:p>
          <w:p w14:paraId="0ABE1E0F" w14:textId="77777777" w:rsidR="00D72772" w:rsidRDefault="00367E8C">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D72772" w14:paraId="553E73DD" w14:textId="77777777">
              <w:tc>
                <w:tcPr>
                  <w:tcW w:w="6484" w:type="dxa"/>
                </w:tcPr>
                <w:p w14:paraId="3A93DE78"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5CA8433" w14:textId="77777777" w:rsidR="00D72772" w:rsidRDefault="00367E8C">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57EFCF3C" w14:textId="77777777" w:rsidR="00D72772" w:rsidRDefault="00D72772">
            <w:pPr>
              <w:rPr>
                <w:rFonts w:ascii="Arial" w:hAnsi="Arial" w:cs="Arial"/>
                <w:lang w:val="en-US"/>
              </w:rPr>
            </w:pPr>
          </w:p>
          <w:p w14:paraId="25EE047E" w14:textId="77777777" w:rsidR="00D72772" w:rsidRDefault="00367E8C">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F2B7E" w14:textId="77777777" w:rsidR="00D72772" w:rsidRDefault="00367E8C">
            <w:pPr>
              <w:rPr>
                <w:rFonts w:ascii="Arial" w:hAnsi="Arial" w:cs="Arial"/>
                <w:lang w:val="en-US"/>
              </w:rPr>
            </w:pPr>
            <w:r>
              <w:rPr>
                <w:rFonts w:ascii="Arial" w:hAnsi="Arial" w:cs="Arial"/>
                <w:lang w:val="en-US"/>
              </w:rPr>
              <w:t>We suggest the following update:</w:t>
            </w:r>
          </w:p>
          <w:p w14:paraId="27A452D2" w14:textId="77777777" w:rsidR="00D72772" w:rsidRDefault="00367E8C">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660A1828"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2C4D9684"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37941394" w14:textId="77777777" w:rsidR="00D72772" w:rsidRDefault="00D72772">
            <w:pPr>
              <w:rPr>
                <w:rFonts w:ascii="Arial" w:eastAsia="DengXian" w:hAnsi="Arial" w:cs="Arial"/>
                <w:color w:val="C00000"/>
                <w:lang w:val="en-US" w:eastAsia="zh-CN"/>
              </w:rPr>
            </w:pPr>
          </w:p>
          <w:p w14:paraId="46BFF57F" w14:textId="77777777" w:rsidR="00D72772" w:rsidRDefault="00367E8C">
            <w:pPr>
              <w:rPr>
                <w:rFonts w:ascii="Arial" w:eastAsia="DengXian" w:hAnsi="Arial" w:cs="Arial"/>
                <w:color w:val="C00000"/>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The FFS points are simply used as ‘placeholder’ to remind the fact that there were proposals to support ‘earlier identification’ of 1 Rx by SIB1 signaling and no consensus was reached. This is normal practice and usual business to handle the case when the proposal come from several companies, instead of a single company.</w:t>
            </w:r>
          </w:p>
          <w:p w14:paraId="4D39F615" w14:textId="77777777" w:rsidR="00D72772" w:rsidRDefault="00367E8C">
            <w:pPr>
              <w:rPr>
                <w:rFonts w:ascii="Arial" w:hAnsi="Arial" w:cs="Arial"/>
                <w:b/>
                <w:bCs/>
                <w:strike/>
                <w:color w:val="FF0000"/>
              </w:rPr>
            </w:pPr>
            <w:r>
              <w:rPr>
                <w:rFonts w:ascii="Arial" w:eastAsia="DengXian" w:hAnsi="Arial" w:cs="Arial"/>
                <w:color w:val="C00000"/>
                <w:lang w:val="en-US" w:eastAsia="zh-CN"/>
              </w:rPr>
              <w:t xml:space="preserve">This may be helpful for next meeting contribution preparation and make discussions more focus. Likely, removing FFS points were NOT acceptable for the proponents. It is moderator view that making agreement with main bullet and keep others as FFS are the best we can do for this meeting to make progress. Let’s continue discussing the FFSs in next meeting, including the feasibility based on the WID context.    </w:t>
            </w:r>
          </w:p>
        </w:tc>
      </w:tr>
      <w:tr w:rsidR="00D72772" w14:paraId="3C6B5398" w14:textId="77777777">
        <w:tc>
          <w:tcPr>
            <w:tcW w:w="1584" w:type="dxa"/>
          </w:tcPr>
          <w:p w14:paraId="4783CF48" w14:textId="77777777" w:rsidR="00D72772" w:rsidRDefault="00367E8C">
            <w:pPr>
              <w:rPr>
                <w:rFonts w:ascii="Arial" w:hAnsi="Arial" w:cs="Arial"/>
                <w:lang w:val="en-US" w:eastAsia="ko-KR"/>
              </w:rPr>
            </w:pPr>
            <w:r>
              <w:rPr>
                <w:rFonts w:ascii="Arial" w:hAnsi="Arial" w:cs="Arial"/>
                <w:lang w:val="en-US" w:eastAsia="ko-KR"/>
              </w:rPr>
              <w:t>Huawei</w:t>
            </w:r>
          </w:p>
        </w:tc>
        <w:tc>
          <w:tcPr>
            <w:tcW w:w="1368" w:type="dxa"/>
          </w:tcPr>
          <w:p w14:paraId="26B3DE31" w14:textId="77777777" w:rsidR="00D72772" w:rsidRDefault="00D72772">
            <w:pPr>
              <w:tabs>
                <w:tab w:val="left" w:pos="551"/>
              </w:tabs>
              <w:rPr>
                <w:rFonts w:ascii="Arial" w:hAnsi="Arial" w:cs="Arial"/>
                <w:lang w:val="en-US" w:eastAsia="ko-KR"/>
              </w:rPr>
            </w:pPr>
          </w:p>
        </w:tc>
        <w:tc>
          <w:tcPr>
            <w:tcW w:w="6679" w:type="dxa"/>
          </w:tcPr>
          <w:p w14:paraId="5D5FB9E4" w14:textId="77777777" w:rsidR="00D72772" w:rsidRDefault="00367E8C">
            <w:pPr>
              <w:rPr>
                <w:rFonts w:ascii="Arial" w:hAnsi="Arial" w:cs="Arial"/>
                <w:lang w:val="en-US"/>
              </w:rPr>
            </w:pPr>
            <w:r>
              <w:rPr>
                <w:rFonts w:ascii="Arial" w:hAnsi="Arial" w:cs="Arial"/>
                <w:lang w:val="en-US"/>
              </w:rPr>
              <w:t>Ok with Ericsson suggestion</w:t>
            </w:r>
          </w:p>
        </w:tc>
      </w:tr>
      <w:tr w:rsidR="00D72772" w14:paraId="205825D9" w14:textId="77777777">
        <w:tc>
          <w:tcPr>
            <w:tcW w:w="1584" w:type="dxa"/>
          </w:tcPr>
          <w:p w14:paraId="7C72BA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5858314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4A685A2C" w14:textId="77777777" w:rsidR="00D72772" w:rsidRDefault="00D72772">
            <w:pPr>
              <w:rPr>
                <w:rFonts w:ascii="Arial" w:hAnsi="Arial" w:cs="Arial"/>
                <w:lang w:val="en-US"/>
              </w:rPr>
            </w:pPr>
          </w:p>
        </w:tc>
      </w:tr>
      <w:tr w:rsidR="00D72772" w14:paraId="36DA90AA" w14:textId="77777777">
        <w:tc>
          <w:tcPr>
            <w:tcW w:w="1584" w:type="dxa"/>
          </w:tcPr>
          <w:p w14:paraId="70B0C3D4" w14:textId="77777777" w:rsidR="00D72772" w:rsidRDefault="00367E8C">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48559F97"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17D83C3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5D8A29E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187721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2D593C0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536077A3"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D72772" w14:paraId="78502B14" w14:textId="77777777">
        <w:tc>
          <w:tcPr>
            <w:tcW w:w="1584" w:type="dxa"/>
          </w:tcPr>
          <w:p w14:paraId="79ECAB89" w14:textId="77777777" w:rsidR="00D72772" w:rsidRDefault="00367E8C">
            <w:pPr>
              <w:rPr>
                <w:rFonts w:ascii="Arial" w:eastAsia="SimSun" w:hAnsi="Arial" w:cs="Arial"/>
                <w:lang w:val="en-US" w:eastAsia="zh-CN"/>
              </w:rPr>
            </w:pPr>
            <w:r>
              <w:rPr>
                <w:rFonts w:ascii="Arial" w:eastAsia="SimSun" w:hAnsi="Arial" w:cs="Arial"/>
                <w:lang w:val="en-US" w:eastAsia="zh-CN"/>
              </w:rPr>
              <w:t>Qualcomm</w:t>
            </w:r>
          </w:p>
        </w:tc>
        <w:tc>
          <w:tcPr>
            <w:tcW w:w="1368" w:type="dxa"/>
          </w:tcPr>
          <w:p w14:paraId="077DA8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7AB7CD69" w14:textId="77777777" w:rsidR="00D72772" w:rsidRDefault="00D72772">
            <w:pPr>
              <w:rPr>
                <w:rFonts w:ascii="Arial" w:eastAsia="DengXian" w:hAnsi="Arial" w:cs="Arial"/>
                <w:lang w:val="en-US" w:eastAsia="zh-CN"/>
              </w:rPr>
            </w:pPr>
          </w:p>
        </w:tc>
      </w:tr>
      <w:tr w:rsidR="00D72772" w14:paraId="76B70455" w14:textId="77777777">
        <w:tc>
          <w:tcPr>
            <w:tcW w:w="1584" w:type="dxa"/>
          </w:tcPr>
          <w:p w14:paraId="36919ADF"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68" w:type="dxa"/>
          </w:tcPr>
          <w:p w14:paraId="0AEF39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167F963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37B2741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541CE52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739015F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79A73D74" w14:textId="77777777" w:rsidR="00D72772" w:rsidRDefault="00367E8C">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1FED893F"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D72772" w14:paraId="3B4CB72A" w14:textId="77777777">
        <w:tc>
          <w:tcPr>
            <w:tcW w:w="1584" w:type="dxa"/>
          </w:tcPr>
          <w:p w14:paraId="662E37E6" w14:textId="77777777" w:rsidR="00D72772" w:rsidRDefault="00367E8C">
            <w:pPr>
              <w:rPr>
                <w:rFonts w:ascii="Arial" w:eastAsia="SimSun" w:hAnsi="Arial" w:cs="Arial"/>
                <w:lang w:eastAsia="zh-CN"/>
              </w:rPr>
            </w:pPr>
            <w:r>
              <w:rPr>
                <w:rFonts w:ascii="Arial" w:hAnsi="Arial" w:cs="Arial"/>
                <w:lang w:val="en-US" w:eastAsia="ko-KR"/>
              </w:rPr>
              <w:t>Samsung</w:t>
            </w:r>
          </w:p>
        </w:tc>
        <w:tc>
          <w:tcPr>
            <w:tcW w:w="1368" w:type="dxa"/>
          </w:tcPr>
          <w:p w14:paraId="162358AF"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650DFB2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6468EF3E"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28AF02D4" w14:textId="77777777" w:rsidR="00D72772" w:rsidRDefault="00367E8C">
            <w:pPr>
              <w:rPr>
                <w:rFonts w:ascii="Arial" w:hAnsi="Arial" w:cs="Arial"/>
                <w:b/>
                <w:bCs/>
              </w:rPr>
            </w:pPr>
            <w:r>
              <w:rPr>
                <w:rFonts w:ascii="Arial" w:hAnsi="Arial" w:cs="Arial"/>
                <w:b/>
                <w:bCs/>
              </w:rPr>
              <w:t xml:space="preserve">FFS: </w:t>
            </w:r>
            <w:r>
              <w:rPr>
                <w:rFonts w:ascii="Arial" w:hAnsi="Arial" w:cs="Arial"/>
                <w:b/>
                <w:bCs/>
                <w:strike/>
                <w:color w:val="FF0000"/>
              </w:rPr>
              <w:t>using</w:t>
            </w:r>
            <w:r>
              <w:rPr>
                <w:rFonts w:ascii="Arial" w:hAnsi="Arial" w:cs="Arial"/>
                <w:b/>
                <w:bCs/>
                <w:color w:val="FF0000"/>
              </w:rPr>
              <w:t xml:space="preserve"> </w:t>
            </w:r>
            <w:r>
              <w:rPr>
                <w:rFonts w:ascii="Arial" w:hAnsi="Arial" w:cs="Arial"/>
                <w:b/>
                <w:bCs/>
              </w:rPr>
              <w:t xml:space="preserve">earlier indication of the number of Rx branches by Msg1 and/or Msg3, and MsgA </w:t>
            </w:r>
          </w:p>
          <w:p w14:paraId="5D0C48AB"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D72772" w14:paraId="1E7E8446" w14:textId="77777777">
        <w:tc>
          <w:tcPr>
            <w:tcW w:w="1584" w:type="dxa"/>
          </w:tcPr>
          <w:p w14:paraId="091BA77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04F3641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08533EC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p w14:paraId="7C9C97F5"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makes sense and will modify accordingly.</w:t>
            </w:r>
          </w:p>
        </w:tc>
      </w:tr>
      <w:tr w:rsidR="00D72772" w14:paraId="4D4276D7" w14:textId="77777777">
        <w:tc>
          <w:tcPr>
            <w:tcW w:w="1584" w:type="dxa"/>
          </w:tcPr>
          <w:p w14:paraId="76A5250D"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68" w:type="dxa"/>
          </w:tcPr>
          <w:p w14:paraId="388B69B2" w14:textId="77777777" w:rsidR="00D72772" w:rsidRDefault="00D72772">
            <w:pPr>
              <w:tabs>
                <w:tab w:val="left" w:pos="551"/>
              </w:tabs>
              <w:rPr>
                <w:rFonts w:ascii="Arial" w:eastAsia="DengXian" w:hAnsi="Arial" w:cs="Arial"/>
                <w:lang w:val="en-US" w:eastAsia="zh-CN"/>
              </w:rPr>
            </w:pPr>
          </w:p>
        </w:tc>
        <w:tc>
          <w:tcPr>
            <w:tcW w:w="6679" w:type="dxa"/>
          </w:tcPr>
          <w:p w14:paraId="5762A2CF" w14:textId="77777777" w:rsidR="00D72772" w:rsidRDefault="00367E8C">
            <w:pPr>
              <w:rPr>
                <w:rFonts w:ascii="Arial" w:eastAsia="DengXian" w:hAnsi="Arial" w:cs="Arial"/>
                <w:lang w:val="en-US" w:eastAsia="zh-CN"/>
              </w:rPr>
            </w:pPr>
            <w:r>
              <w:rPr>
                <w:rFonts w:ascii="Arial" w:eastAsia="DengXian" w:hAnsi="Arial" w:cs="Arial"/>
                <w:lang w:val="en-US" w:eastAsia="zh-CN"/>
              </w:rPr>
              <w:t>We support suggestion by Ericsson.</w:t>
            </w:r>
          </w:p>
          <w:p w14:paraId="7E0CD489"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D72772" w14:paraId="663413DF" w14:textId="77777777">
        <w:tc>
          <w:tcPr>
            <w:tcW w:w="1584" w:type="dxa"/>
          </w:tcPr>
          <w:p w14:paraId="09D605AD" w14:textId="77777777" w:rsidR="00D72772" w:rsidRDefault="00367E8C">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72A48314" w14:textId="77777777" w:rsidR="00D72772" w:rsidRDefault="00D72772">
            <w:pPr>
              <w:tabs>
                <w:tab w:val="left" w:pos="551"/>
              </w:tabs>
              <w:rPr>
                <w:rFonts w:ascii="Arial" w:eastAsia="SimSun" w:hAnsi="Arial" w:cs="Arial"/>
                <w:lang w:val="en-US" w:eastAsia="zh-CN"/>
              </w:rPr>
            </w:pPr>
          </w:p>
        </w:tc>
        <w:tc>
          <w:tcPr>
            <w:tcW w:w="6679" w:type="dxa"/>
          </w:tcPr>
          <w:p w14:paraId="2C45902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B8D635" w14:textId="77777777" w:rsidR="00D72772" w:rsidRDefault="00367E8C">
            <w:pPr>
              <w:rPr>
                <w:rFonts w:ascii="Arial" w:eastAsia="DengXian" w:hAnsi="Arial" w:cs="Arial"/>
                <w:lang w:val="en-US" w:eastAsia="zh-CN"/>
              </w:rPr>
            </w:pPr>
            <w:r>
              <w:rPr>
                <w:rFonts w:ascii="Arial" w:eastAsia="DengXian" w:hAnsi="Arial" w:cs="Arial"/>
                <w:lang w:val="en-US" w:eastAsia="zh-CN"/>
              </w:rPr>
              <w:t>For the 1</w:t>
            </w:r>
            <w:r>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64FE6A2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0F3B04CE" w14:textId="77777777" w:rsidR="00D72772" w:rsidRDefault="00367E8C">
            <w:pPr>
              <w:rPr>
                <w:rFonts w:ascii="Arial" w:eastAsia="DengXian" w:hAnsi="Arial" w:cs="Arial"/>
                <w:lang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D72772" w14:paraId="2115AB8B" w14:textId="77777777">
        <w:tc>
          <w:tcPr>
            <w:tcW w:w="1584" w:type="dxa"/>
          </w:tcPr>
          <w:p w14:paraId="76EB4553" w14:textId="77777777" w:rsidR="00D72772" w:rsidRDefault="00367E8C">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3ACF6FE6"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430490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D72772" w14:paraId="4521C350" w14:textId="77777777">
        <w:tc>
          <w:tcPr>
            <w:tcW w:w="1584" w:type="dxa"/>
          </w:tcPr>
          <w:p w14:paraId="5762AEE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FDD226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 xml:space="preserve"> with suggested update</w:t>
            </w:r>
          </w:p>
        </w:tc>
        <w:tc>
          <w:tcPr>
            <w:tcW w:w="6679" w:type="dxa"/>
          </w:tcPr>
          <w:p w14:paraId="617E53C9" w14:textId="77777777" w:rsidR="00D72772" w:rsidRDefault="00367E8C">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46613C08"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B48DBF8" w14:textId="77777777" w:rsidR="00D72772" w:rsidRDefault="00367E8C">
            <w:pPr>
              <w:pStyle w:val="ListParagraph"/>
              <w:numPr>
                <w:ilvl w:val="1"/>
                <w:numId w:val="5"/>
              </w:numPr>
              <w:rPr>
                <w:rFonts w:eastAsia="DengXian"/>
                <w:i/>
                <w:iCs/>
                <w:lang w:val="en-US"/>
              </w:rPr>
            </w:pPr>
            <w:r>
              <w:rPr>
                <w:bCs/>
                <w:i/>
                <w:lang w:val="en-US"/>
              </w:rPr>
              <w:t>The existing UE capability framework is used; changes to capability signalling are specified only if necessary.</w:t>
            </w:r>
          </w:p>
          <w:p w14:paraId="552B837F" w14:textId="77777777" w:rsidR="00D72772" w:rsidRDefault="00367E8C">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number of Rx branches of RedCap UE. </w:t>
            </w:r>
          </w:p>
          <w:p w14:paraId="01608724" w14:textId="77777777" w:rsidR="00D72772" w:rsidRDefault="00367E8C">
            <w:pPr>
              <w:rPr>
                <w:rFonts w:eastAsia="DengXian"/>
                <w:iCs/>
                <w:lang w:eastAsia="zh-CN"/>
              </w:rPr>
            </w:pPr>
            <w:r>
              <w:rPr>
                <w:rFonts w:eastAsia="DengXian"/>
                <w:iCs/>
                <w:lang w:eastAsia="zh-CN"/>
              </w:rPr>
              <w:t xml:space="preserve">It was also agreed in WID to specify earlier indication of RedCap UEs in Msg1 and /or Msg3, as follows: </w:t>
            </w:r>
          </w:p>
          <w:p w14:paraId="6F2D280C"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32664880" w14:textId="77777777" w:rsidR="00D72772" w:rsidRDefault="00367E8C">
            <w:pPr>
              <w:rPr>
                <w:rFonts w:eastAsia="DengXian"/>
                <w:iCs/>
                <w:lang w:eastAsia="zh-CN"/>
              </w:rPr>
            </w:pPr>
            <w:r>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 it is not restricted to RedCap UE type indication, since it is mentioned in WID that t</w:t>
            </w:r>
            <w:r>
              <w:rPr>
                <w:rFonts w:eastAsia="DengXian" w:hint="eastAsia"/>
                <w:iCs/>
                <w:lang w:eastAsia="zh-CN"/>
              </w:rPr>
              <w:t>he existing UE capability framework is used.</w:t>
            </w:r>
            <w:r>
              <w:rPr>
                <w:rFonts w:eastAsia="DengXian"/>
                <w:iCs/>
                <w:lang w:eastAsia="zh-CN"/>
              </w:rPr>
              <w:t xml:space="preserve"> Earlier indication seems not an </w:t>
            </w:r>
            <w:r>
              <w:rPr>
                <w:rFonts w:eastAsia="DengXian" w:hint="eastAsia"/>
                <w:iCs/>
                <w:lang w:eastAsia="zh-CN"/>
              </w:rPr>
              <w:t>existing UE capability framework</w:t>
            </w:r>
            <w:r>
              <w:rPr>
                <w:rFonts w:eastAsia="DengXian"/>
                <w:iCs/>
                <w:lang w:eastAsia="zh-CN"/>
              </w:rPr>
              <w:t xml:space="preserve">. </w:t>
            </w:r>
          </w:p>
          <w:p w14:paraId="18F82A59" w14:textId="77777777" w:rsidR="00D72772" w:rsidRDefault="00367E8C">
            <w:pPr>
              <w:rPr>
                <w:rFonts w:eastAsia="DengXian"/>
                <w:iCs/>
                <w:lang w:eastAsia="zh-CN"/>
              </w:rPr>
            </w:pPr>
            <w:r>
              <w:rPr>
                <w:rFonts w:eastAsia="DengXian"/>
                <w:iCs/>
                <w:lang w:eastAsia="zh-CN"/>
              </w:rPr>
              <w:t xml:space="preserve">For the number of Rx branches indication, earlier indication is needed. It aims for improving performance and efficiency of Msg2/Msg4 transmission. </w:t>
            </w:r>
          </w:p>
          <w:p w14:paraId="037D55A1" w14:textId="77777777" w:rsidR="00D72772" w:rsidRDefault="00367E8C">
            <w:pPr>
              <w:rPr>
                <w:rFonts w:eastAsia="DengXian"/>
                <w:iCs/>
                <w:lang w:eastAsia="zh-CN"/>
              </w:rPr>
            </w:pPr>
            <w:r>
              <w:rPr>
                <w:rFonts w:eastAsia="DengXian"/>
                <w:iCs/>
                <w:lang w:eastAsia="zh-CN"/>
              </w:rPr>
              <w:t>Therefore, we suggest to update the FL proposal accordingly to reflect our understanding. For the 1st sub-bullet, we suggest it should be a main bullet. The 2nd sub-bullet is changed to configure earlier indication by SIB1. We suggest following update:</w:t>
            </w:r>
          </w:p>
          <w:p w14:paraId="7A4AA4ED" w14:textId="77777777" w:rsidR="00D72772" w:rsidRDefault="00367E8C">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1CA61515" w14:textId="77777777" w:rsidR="00D72772" w:rsidRDefault="00367E8C">
            <w:pPr>
              <w:pStyle w:val="ListParagraph"/>
              <w:numPr>
                <w:ilvl w:val="0"/>
                <w:numId w:val="9"/>
              </w:numPr>
              <w:rPr>
                <w:rFonts w:ascii="Arial" w:eastAsia="Batang" w:hAnsi="Arial" w:cs="Arial"/>
                <w:b/>
                <w:bCs/>
                <w:sz w:val="20"/>
                <w:szCs w:val="20"/>
                <w:lang w:val="en-GB" w:eastAsia="en-US"/>
              </w:rPr>
            </w:pPr>
            <w:del w:id="23" w:author="OPPO-HCF" w:date="2021-04-15T14:44:00Z">
              <w:r>
                <w:rPr>
                  <w:rFonts w:ascii="Arial" w:eastAsia="Batang" w:hAnsi="Arial" w:cs="Arial"/>
                  <w:b/>
                  <w:bCs/>
                  <w:sz w:val="20"/>
                  <w:szCs w:val="20"/>
                  <w:lang w:val="en-GB" w:eastAsia="en-US"/>
                </w:rPr>
                <w:delText xml:space="preserve"> </w:delText>
              </w:r>
            </w:del>
            <w:del w:id="24" w:author="OPPO-HCF" w:date="2021-04-15T14:39:00Z">
              <w:r>
                <w:rPr>
                  <w:rFonts w:ascii="Arial" w:eastAsia="Batang" w:hAnsi="Arial" w:cs="Arial"/>
                  <w:b/>
                  <w:bCs/>
                  <w:sz w:val="20"/>
                  <w:szCs w:val="20"/>
                  <w:lang w:val="en-GB" w:eastAsia="en-US"/>
                </w:rPr>
                <w:delText xml:space="preserve"> </w:delText>
              </w:r>
            </w:del>
            <w:ins w:id="25" w:author="OPPO-HCF" w:date="2021-04-15T14:39:00Z">
              <w:r>
                <w:rPr>
                  <w:rFonts w:ascii="Arial" w:eastAsia="Batang" w:hAnsi="Arial" w:cs="Arial"/>
                  <w:b/>
                  <w:bCs/>
                  <w:sz w:val="20"/>
                  <w:szCs w:val="20"/>
                  <w:lang w:val="en-GB" w:eastAsia="en-US"/>
                </w:rPr>
                <w:t>FFS: Using earlier indication of the number of Rx branches by Msg1 and/or Msg3, and MsgA</w:t>
              </w:r>
            </w:ins>
          </w:p>
          <w:p w14:paraId="2A837935" w14:textId="77777777" w:rsidR="00D72772" w:rsidRDefault="00367E8C">
            <w:pPr>
              <w:pStyle w:val="ListParagraph"/>
              <w:numPr>
                <w:ilvl w:val="1"/>
                <w:numId w:val="9"/>
              </w:numPr>
              <w:rPr>
                <w:rFonts w:ascii="Arial" w:eastAsia="Batang" w:hAnsi="Arial" w:cs="Arial"/>
                <w:b/>
                <w:bCs/>
                <w:sz w:val="20"/>
                <w:szCs w:val="20"/>
                <w:lang w:val="en-GB" w:eastAsia="en-US"/>
              </w:rPr>
            </w:pPr>
            <w:del w:id="26" w:author="OPPO-HCF" w:date="2021-04-15T14:39:00Z">
              <w:r>
                <w:rPr>
                  <w:rFonts w:ascii="Arial" w:eastAsia="Batang" w:hAnsi="Arial" w:cs="Arial"/>
                  <w:b/>
                  <w:bCs/>
                  <w:sz w:val="20"/>
                  <w:szCs w:val="20"/>
                  <w:lang w:val="en-GB" w:eastAsia="en-US"/>
                </w:rPr>
                <w:delText xml:space="preserve">FFS: Using earlier indication of the number of Rx branches by Msg1 and/or Msg3, and MsgA </w:delText>
              </w:r>
            </w:del>
          </w:p>
          <w:p w14:paraId="10CDB109"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Pr>
                  <w:rFonts w:ascii="Arial" w:eastAsia="Batang" w:hAnsi="Arial" w:cs="Arial"/>
                  <w:b/>
                  <w:bCs/>
                  <w:sz w:val="20"/>
                  <w:szCs w:val="20"/>
                  <w:lang w:val="en-GB" w:eastAsia="en-US"/>
                </w:rPr>
                <w:t xml:space="preserve">earlier indication </w:t>
              </w:r>
            </w:ins>
            <w:del w:id="28" w:author="OPPO-HCF" w:date="2021-04-15T14:39:00Z">
              <w:r>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Pr>
                  <w:rFonts w:ascii="Arial" w:eastAsia="Batang" w:hAnsi="Arial" w:cs="Arial"/>
                  <w:b/>
                  <w:bCs/>
                  <w:sz w:val="20"/>
                  <w:szCs w:val="20"/>
                  <w:lang w:val="en-GB" w:eastAsia="en-US"/>
                </w:rPr>
                <w:delText xml:space="preserve">between earlier indication and UE capability report </w:delText>
              </w:r>
            </w:del>
          </w:p>
          <w:p w14:paraId="3E0D6463" w14:textId="77777777" w:rsidR="00D72772" w:rsidRDefault="00D72772">
            <w:pPr>
              <w:rPr>
                <w:rFonts w:ascii="Arial" w:eastAsia="DengXian" w:hAnsi="Arial" w:cs="Arial"/>
                <w:color w:val="C00000"/>
                <w:lang w:val="en-US" w:eastAsia="zh-CN"/>
              </w:rPr>
            </w:pPr>
          </w:p>
          <w:p w14:paraId="22D0F3B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D72772" w14:paraId="28EC6628" w14:textId="77777777">
        <w:tc>
          <w:tcPr>
            <w:tcW w:w="1584" w:type="dxa"/>
          </w:tcPr>
          <w:p w14:paraId="3B4EB12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w:t>
            </w:r>
            <w:r>
              <w:rPr>
                <w:rFonts w:ascii="Arial" w:eastAsia="DengXian" w:hAnsi="Arial" w:cs="Arial"/>
                <w:lang w:val="en-US" w:eastAsia="zh-CN"/>
              </w:rPr>
              <w:t>a Unicom</w:t>
            </w:r>
          </w:p>
        </w:tc>
        <w:tc>
          <w:tcPr>
            <w:tcW w:w="1368" w:type="dxa"/>
          </w:tcPr>
          <w:p w14:paraId="54EDE307"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52B6B8B" w14:textId="77777777" w:rsidR="00D72772" w:rsidRDefault="00367E8C">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2DC991D5" w14:textId="77777777" w:rsidR="00D72772" w:rsidRDefault="00367E8C">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D72772" w14:paraId="232AA416" w14:textId="77777777">
        <w:tc>
          <w:tcPr>
            <w:tcW w:w="1584" w:type="dxa"/>
          </w:tcPr>
          <w:p w14:paraId="1017D4D7"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7D4CFA7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D30C60D" w14:textId="77777777" w:rsidR="00D72772" w:rsidRDefault="00D72772">
            <w:pPr>
              <w:rPr>
                <w:rFonts w:ascii="Arial" w:eastAsia="DengXian" w:hAnsi="Arial" w:cs="Arial"/>
                <w:lang w:val="en-US" w:eastAsia="zh-CN"/>
              </w:rPr>
            </w:pPr>
          </w:p>
        </w:tc>
      </w:tr>
      <w:tr w:rsidR="00D72772" w14:paraId="431311F9" w14:textId="77777777">
        <w:tc>
          <w:tcPr>
            <w:tcW w:w="1584" w:type="dxa"/>
          </w:tcPr>
          <w:p w14:paraId="35E59EC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450940BD" w14:textId="77777777" w:rsidR="00D72772" w:rsidRDefault="00D72772">
            <w:pPr>
              <w:tabs>
                <w:tab w:val="left" w:pos="551"/>
              </w:tabs>
              <w:rPr>
                <w:rFonts w:ascii="Arial" w:eastAsia="DengXian" w:hAnsi="Arial" w:cs="Arial"/>
                <w:lang w:val="en-US" w:eastAsia="zh-CN"/>
              </w:rPr>
            </w:pPr>
          </w:p>
        </w:tc>
        <w:tc>
          <w:tcPr>
            <w:tcW w:w="6679" w:type="dxa"/>
          </w:tcPr>
          <w:p w14:paraId="0F056396" w14:textId="77777777" w:rsidR="00D72772" w:rsidRDefault="00367E8C">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5CCA2B8F" w14:textId="77777777" w:rsidR="00D72772" w:rsidRDefault="00367E8C">
            <w:pPr>
              <w:rPr>
                <w:rFonts w:ascii="Arial" w:hAnsi="Arial" w:cs="Arial"/>
                <w:b/>
                <w:bCs/>
                <w:color w:val="FF0000"/>
              </w:rPr>
            </w:pPr>
            <w:r>
              <w:rPr>
                <w:rFonts w:ascii="Arial" w:hAnsi="Arial" w:cs="Arial"/>
                <w:b/>
                <w:bCs/>
              </w:rPr>
              <w:t xml:space="preserve">FFS: </w:t>
            </w:r>
            <w:r>
              <w:rPr>
                <w:rFonts w:ascii="Arial" w:hAnsi="Arial" w:cs="Arial"/>
                <w:b/>
                <w:bCs/>
                <w:strike/>
              </w:rPr>
              <w:t>The need of selection by SIB1 between earlier indication and UE capability report</w:t>
            </w:r>
            <w:r>
              <w:rPr>
                <w:rFonts w:ascii="Arial" w:hAnsi="Arial" w:cs="Arial"/>
                <w:b/>
                <w:bCs/>
              </w:rPr>
              <w:t xml:space="preserve"> </w:t>
            </w:r>
            <w:r>
              <w:rPr>
                <w:rFonts w:ascii="Arial" w:hAnsi="Arial" w:cs="Arial"/>
                <w:b/>
                <w:bCs/>
                <w:color w:val="FF0000"/>
              </w:rPr>
              <w:t>Network configurability of early indication of the number of Rx branches via SIB1, if supported</w:t>
            </w:r>
          </w:p>
          <w:p w14:paraId="52F6046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 xml:space="preserve">Moderator]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D72772" w14:paraId="1D0CC4DF" w14:textId="77777777">
        <w:tc>
          <w:tcPr>
            <w:tcW w:w="1584" w:type="dxa"/>
          </w:tcPr>
          <w:p w14:paraId="4DA54649"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58864DA3"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Companies’ views on moderator proposal #2-2-1 can be briefly categorized as follows: </w:t>
            </w:r>
          </w:p>
          <w:p w14:paraId="335D4E5E"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Minor modification or Yes (21 Companies): </w:t>
            </w:r>
          </w:p>
          <w:p w14:paraId="1D94320F" w14:textId="77777777" w:rsidR="00D72772" w:rsidRDefault="00367E8C">
            <w:pPr>
              <w:pStyle w:val="ListParagraph"/>
              <w:numPr>
                <w:ilvl w:val="1"/>
                <w:numId w:val="10"/>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CATT, Panasonic, DOCOMO, Spreadtrum, Nokia, NSB, Futurewei, Sharp, ZTE, Saneships, Qualcomm, Samsung, Xiaomi, Lenovo, Motorola Mobility, China Telecom, OPPO, China Unicom, NordicSemi, LG.  </w:t>
            </w:r>
          </w:p>
          <w:p w14:paraId="59512EFB"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Remove both FFS bullets (4 Companies).  </w:t>
            </w:r>
          </w:p>
          <w:p w14:paraId="1A84429B" w14:textId="77777777" w:rsidR="00D72772" w:rsidRDefault="00367E8C">
            <w:pPr>
              <w:pStyle w:val="ListParagraph"/>
              <w:numPr>
                <w:ilvl w:val="1"/>
                <w:numId w:val="10"/>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5EFBEB9B"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Please check the individual response. </w:t>
            </w:r>
          </w:p>
          <w:p w14:paraId="018A751A" w14:textId="77777777" w:rsidR="00D72772" w:rsidRDefault="00367E8C">
            <w:pPr>
              <w:rPr>
                <w:rFonts w:ascii="Arial" w:eastAsia="Malgun Gothic" w:hAnsi="Arial" w:cs="Arial"/>
                <w:lang w:val="en-US" w:eastAsia="ko-KR"/>
              </w:rPr>
            </w:pPr>
            <w:r>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37BB071D" w14:textId="77777777" w:rsidR="00D72772" w:rsidRDefault="00367E8C">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DE95C15" w14:textId="77777777" w:rsidR="00D72772" w:rsidRDefault="00D72772">
      <w:pPr>
        <w:jc w:val="both"/>
        <w:rPr>
          <w:rFonts w:ascii="Arial" w:hAnsi="Arial" w:cs="Arial"/>
          <w:b/>
          <w:bCs/>
        </w:rPr>
      </w:pPr>
    </w:p>
    <w:p w14:paraId="4C7E4687" w14:textId="77777777" w:rsidR="00D72772" w:rsidRDefault="00D72772">
      <w:pPr>
        <w:jc w:val="both"/>
        <w:rPr>
          <w:rFonts w:ascii="Arial" w:hAnsi="Arial" w:cs="Arial"/>
          <w:b/>
          <w:bCs/>
        </w:rPr>
      </w:pPr>
    </w:p>
    <w:p w14:paraId="23648C06" w14:textId="77777777" w:rsidR="00D72772" w:rsidRDefault="00D72772">
      <w:pPr>
        <w:jc w:val="both"/>
        <w:rPr>
          <w:rFonts w:ascii="Arial" w:hAnsi="Arial" w:cs="Arial"/>
          <w:b/>
          <w:bCs/>
        </w:rPr>
      </w:pPr>
    </w:p>
    <w:p w14:paraId="635C99FE"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highlight w:val="yellow"/>
        </w:rPr>
        <w:t>Moderator Proposal #2-2-1:</w:t>
      </w:r>
      <w:r>
        <w:rPr>
          <w:rFonts w:eastAsia="SimSun" w:cs="Arial"/>
          <w:b/>
          <w:bCs/>
          <w:sz w:val="22"/>
          <w:szCs w:val="22"/>
        </w:rPr>
        <w:t xml:space="preserve"> </w:t>
      </w:r>
    </w:p>
    <w:p w14:paraId="728CA0FA" w14:textId="77777777" w:rsidR="00D72772" w:rsidRDefault="00367E8C">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80892C1"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1BF2BA6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Pr>
            <w:rFonts w:ascii="Arial" w:hAnsi="Arial" w:cs="Arial"/>
            <w:b/>
            <w:bCs/>
            <w:color w:val="FF0000"/>
            <w:sz w:val="20"/>
            <w:szCs w:val="20"/>
            <w:lang w:val="en-US"/>
          </w:rPr>
          <w:t>Network configurability of early indication of the number of Rx branches via SIB1, if supported</w:t>
        </w:r>
        <w:r>
          <w:rPr>
            <w:rFonts w:ascii="Arial" w:eastAsia="Batang" w:hAnsi="Arial" w:cs="Arial"/>
            <w:b/>
            <w:bCs/>
            <w:sz w:val="20"/>
            <w:szCs w:val="20"/>
            <w:lang w:val="en-GB" w:eastAsia="en-US"/>
          </w:rPr>
          <w:t xml:space="preserve"> </w:t>
        </w:r>
      </w:ins>
      <w:del w:id="38" w:author="Hong He" w:date="2021-04-15T15:50:00Z">
        <w:r>
          <w:rPr>
            <w:rFonts w:ascii="Arial" w:eastAsia="Batang" w:hAnsi="Arial" w:cs="Arial"/>
            <w:b/>
            <w:bCs/>
            <w:sz w:val="20"/>
            <w:szCs w:val="20"/>
            <w:lang w:val="en-GB" w:eastAsia="en-US"/>
          </w:rPr>
          <w:delText xml:space="preserve">The need of selection by SIB1 between earlier indication and UE capability report </w:delText>
        </w:r>
      </w:del>
    </w:p>
    <w:p w14:paraId="49E4BA8F" w14:textId="77777777" w:rsidR="00D72772" w:rsidRDefault="00D72772">
      <w:pPr>
        <w:jc w:val="both"/>
        <w:rPr>
          <w:rFonts w:ascii="Arial" w:hAnsi="Arial" w:cs="Arial"/>
          <w:b/>
          <w:bCs/>
        </w:rPr>
      </w:pPr>
    </w:p>
    <w:p w14:paraId="66D5D6F0" w14:textId="77777777" w:rsidR="00D72772" w:rsidRDefault="00D72772">
      <w:pPr>
        <w:jc w:val="both"/>
        <w:rPr>
          <w:rFonts w:ascii="Arial" w:hAnsi="Arial" w:cs="Arial"/>
          <w:b/>
          <w:bCs/>
        </w:rPr>
      </w:pPr>
    </w:p>
    <w:p w14:paraId="34A3B0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06C8F6A2" w14:textId="77777777" w:rsidR="00D72772" w:rsidRDefault="00367E8C">
      <w:pPr>
        <w:jc w:val="both"/>
        <w:rPr>
          <w:rFonts w:ascii="Arial" w:eastAsia="DengXian" w:hAnsi="Arial" w:cs="Arial"/>
          <w:lang w:val="en-US" w:eastAsia="zh-CN"/>
        </w:rPr>
      </w:pPr>
      <w:r>
        <w:rPr>
          <w:rFonts w:ascii="Arial" w:eastAsia="DengXian" w:hAnsi="Arial" w:cs="Arial"/>
          <w:lang w:val="en-US" w:eastAsia="zh-CN"/>
        </w:rPr>
        <w:t xml:space="preserve">The following was agreed in the GTW session: </w:t>
      </w:r>
    </w:p>
    <w:tbl>
      <w:tblPr>
        <w:tblStyle w:val="TableGrid"/>
        <w:tblW w:w="0" w:type="auto"/>
        <w:tblLook w:val="04A0" w:firstRow="1" w:lastRow="0" w:firstColumn="1" w:lastColumn="0" w:noHBand="0" w:noVBand="1"/>
      </w:tblPr>
      <w:tblGrid>
        <w:gridCol w:w="9630"/>
      </w:tblGrid>
      <w:tr w:rsidR="00D72772" w14:paraId="625CB5E5" w14:textId="77777777">
        <w:tc>
          <w:tcPr>
            <w:tcW w:w="9630" w:type="dxa"/>
          </w:tcPr>
          <w:p w14:paraId="66AA64D7" w14:textId="77777777" w:rsidR="00D72772" w:rsidRDefault="00367E8C">
            <w:pPr>
              <w:pStyle w:val="BodyText"/>
              <w:spacing w:after="0"/>
              <w:rPr>
                <w:rFonts w:ascii="Calibri" w:hAnsi="Calibri"/>
              </w:rPr>
            </w:pPr>
            <w:r>
              <w:rPr>
                <w:rFonts w:eastAsia="SimSun" w:cs="Arial"/>
                <w:highlight w:val="green"/>
              </w:rPr>
              <w:t>Agreements</w:t>
            </w:r>
            <w:r>
              <w:rPr>
                <w:rFonts w:eastAsia="SimSun" w:cs="Arial"/>
                <w:b/>
                <w:bCs/>
              </w:rPr>
              <w:t>:</w:t>
            </w:r>
          </w:p>
          <w:p w14:paraId="31EB6A97" w14:textId="77777777" w:rsidR="00D72772" w:rsidRDefault="00367E8C">
            <w:pPr>
              <w:numPr>
                <w:ilvl w:val="0"/>
                <w:numId w:val="11"/>
              </w:numPr>
              <w:spacing w:after="0" w:line="240" w:lineRule="auto"/>
            </w:pPr>
            <w:ins w:id="39" w:author="Hong He" w:date="2021-04-13T23:53:00Z">
              <w:r>
                <w:t xml:space="preserve">At least </w:t>
              </w:r>
            </w:ins>
            <w:r>
              <w:t xml:space="preserve">using UE capability report according the existing framework to indicate </w:t>
            </w:r>
            <w:ins w:id="40" w:author="Hong He" w:date="2021-04-13T23:54:00Z">
              <w:r>
                <w:t>(</w:t>
              </w:r>
            </w:ins>
            <w:r>
              <w:t>i</w:t>
            </w:r>
            <w:ins w:id="41" w:author="Hong He" w:date="2021-04-13T23:54:00Z">
              <w:r>
                <w:t xml:space="preserve">mplicitly or explicitly) </w:t>
              </w:r>
            </w:ins>
            <w:r>
              <w:t xml:space="preserve">the number of Rx branches  </w:t>
            </w:r>
          </w:p>
          <w:p w14:paraId="2F64FE92" w14:textId="77777777" w:rsidR="00D72772" w:rsidRDefault="00367E8C">
            <w:pPr>
              <w:numPr>
                <w:ilvl w:val="0"/>
                <w:numId w:val="11"/>
              </w:numPr>
              <w:spacing w:after="0" w:line="240" w:lineRule="auto"/>
            </w:pPr>
            <w:r>
              <w:t xml:space="preserve">FFS: whether/how to support </w:t>
            </w:r>
            <w:del w:id="42" w:author="Hong He" w:date="2021-04-15T15:48:00Z">
              <w:r>
                <w:delText xml:space="preserve">Using </w:delText>
              </w:r>
            </w:del>
            <w:r>
              <w:t>earlier indication of</w:t>
            </w:r>
            <w:ins w:id="43" w:author="Hong He" w:date="2021-04-15T15:48:00Z">
              <w:r>
                <w:t xml:space="preserve"> Redcap UEs with </w:t>
              </w:r>
            </w:ins>
            <w:r>
              <w:t>#</w:t>
            </w:r>
            <w:ins w:id="44" w:author="Hong He" w:date="2021-04-15T15:48:00Z">
              <w:r>
                <w:t xml:space="preserve"> Rx branch</w:t>
              </w:r>
            </w:ins>
            <w:r>
              <w:t xml:space="preserve">es </w:t>
            </w:r>
            <w:del w:id="45" w:author="Hong He" w:date="2021-04-15T15:48:00Z">
              <w:r>
                <w:delText xml:space="preserve">the number of Rx branches </w:delText>
              </w:r>
            </w:del>
            <w:r>
              <w:t xml:space="preserve">by Msg1 and/or Msg3, and MsgA </w:t>
            </w:r>
          </w:p>
          <w:p w14:paraId="5086E71A" w14:textId="77777777" w:rsidR="00D72772" w:rsidRDefault="00367E8C">
            <w:pPr>
              <w:numPr>
                <w:ilvl w:val="1"/>
                <w:numId w:val="11"/>
              </w:numPr>
              <w:spacing w:after="0" w:line="240" w:lineRule="auto"/>
            </w:pPr>
            <w:r>
              <w:t xml:space="preserve">FFS: </w:t>
            </w:r>
            <w:ins w:id="46" w:author="Hong He" w:date="2021-04-15T15:50:00Z">
              <w:r>
                <w:t xml:space="preserve">Network configurability of early indication of the number of Rx branches via SIB1, if supported </w:t>
              </w:r>
            </w:ins>
            <w:del w:id="47" w:author="Hong He" w:date="2021-04-15T15:50:00Z">
              <w:r>
                <w:delText xml:space="preserve">The need of selection by SIB1 between earlier indication and UE capability report </w:delText>
              </w:r>
            </w:del>
          </w:p>
        </w:tc>
      </w:tr>
    </w:tbl>
    <w:p w14:paraId="19BB1026" w14:textId="77777777" w:rsidR="00D72772" w:rsidRDefault="00D72772">
      <w:pPr>
        <w:jc w:val="both"/>
        <w:rPr>
          <w:szCs w:val="22"/>
          <w:lang w:val="en-US" w:eastAsia="zh-CN"/>
        </w:rPr>
      </w:pPr>
    </w:p>
    <w:p w14:paraId="3867423E" w14:textId="77777777" w:rsidR="00D72772" w:rsidRDefault="00367E8C">
      <w:pPr>
        <w:spacing w:after="0"/>
        <w:rPr>
          <w:rFonts w:ascii="Arial" w:hAnsi="Arial"/>
          <w:sz w:val="36"/>
          <w:highlight w:val="lightGray"/>
        </w:rPr>
      </w:pPr>
      <w:r>
        <w:rPr>
          <w:highlight w:val="lightGray"/>
        </w:rPr>
        <w:br w:type="page"/>
      </w:r>
    </w:p>
    <w:p w14:paraId="6C652674" w14:textId="77777777" w:rsidR="00D72772" w:rsidRDefault="00367E8C">
      <w:pPr>
        <w:pStyle w:val="Heading1"/>
        <w:numPr>
          <w:ilvl w:val="0"/>
          <w:numId w:val="0"/>
        </w:numPr>
      </w:pPr>
      <w:r>
        <w:t xml:space="preserve">3. Potential PDCCH Enhancement </w:t>
      </w:r>
    </w:p>
    <w:p w14:paraId="7F81197C" w14:textId="77777777" w:rsidR="00D72772" w:rsidRDefault="00367E8C">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6BBB93D" w14:textId="77777777" w:rsidR="00D72772" w:rsidRDefault="00367E8C">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3ABE1122" w14:textId="77777777" w:rsidR="00D72772" w:rsidRDefault="00367E8C">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28A41321" w14:textId="77777777" w:rsidR="00D72772" w:rsidRDefault="00D72772">
      <w:pPr>
        <w:rPr>
          <w:rFonts w:ascii="Arial" w:hAnsi="Arial" w:cs="Arial"/>
        </w:rPr>
      </w:pPr>
    </w:p>
    <w:p w14:paraId="397EA14B" w14:textId="77777777" w:rsidR="00D72772" w:rsidRDefault="00367E8C">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D72772" w14:paraId="559A0B2A" w14:textId="77777777">
        <w:tc>
          <w:tcPr>
            <w:tcW w:w="895" w:type="dxa"/>
          </w:tcPr>
          <w:p w14:paraId="49FE9EF3" w14:textId="77777777" w:rsidR="00D72772" w:rsidRDefault="00367E8C">
            <w:pPr>
              <w:spacing w:after="0"/>
              <w:jc w:val="both"/>
              <w:rPr>
                <w:rFonts w:ascii="Arial" w:hAnsi="Arial" w:cs="Arial"/>
              </w:rPr>
            </w:pPr>
            <w:r>
              <w:rPr>
                <w:rFonts w:ascii="Arial" w:hAnsi="Arial" w:cs="Arial"/>
              </w:rPr>
              <w:t>Index</w:t>
            </w:r>
          </w:p>
        </w:tc>
        <w:tc>
          <w:tcPr>
            <w:tcW w:w="3240" w:type="dxa"/>
          </w:tcPr>
          <w:p w14:paraId="4824AEE9" w14:textId="77777777" w:rsidR="00D72772" w:rsidRDefault="00367E8C">
            <w:pPr>
              <w:spacing w:after="0"/>
              <w:jc w:val="both"/>
              <w:rPr>
                <w:rFonts w:ascii="Arial" w:hAnsi="Arial" w:cs="Arial"/>
              </w:rPr>
            </w:pPr>
            <w:r>
              <w:rPr>
                <w:rFonts w:ascii="Arial" w:hAnsi="Arial" w:cs="Arial"/>
              </w:rPr>
              <w:t xml:space="preserve">Description </w:t>
            </w:r>
          </w:p>
        </w:tc>
        <w:tc>
          <w:tcPr>
            <w:tcW w:w="3780" w:type="dxa"/>
          </w:tcPr>
          <w:p w14:paraId="42570A4B" w14:textId="77777777" w:rsidR="00D72772" w:rsidRDefault="00367E8C">
            <w:pPr>
              <w:spacing w:after="0"/>
              <w:jc w:val="both"/>
              <w:rPr>
                <w:rFonts w:ascii="Arial" w:hAnsi="Arial" w:cs="Arial"/>
              </w:rPr>
            </w:pPr>
            <w:r>
              <w:rPr>
                <w:rFonts w:ascii="Arial" w:hAnsi="Arial" w:cs="Arial"/>
              </w:rPr>
              <w:t>Companies</w:t>
            </w:r>
          </w:p>
        </w:tc>
        <w:tc>
          <w:tcPr>
            <w:tcW w:w="1715" w:type="dxa"/>
          </w:tcPr>
          <w:p w14:paraId="2032BD6F" w14:textId="77777777" w:rsidR="00D72772" w:rsidRDefault="00367E8C">
            <w:pPr>
              <w:spacing w:after="0"/>
              <w:jc w:val="both"/>
              <w:rPr>
                <w:rFonts w:ascii="Arial" w:hAnsi="Arial" w:cs="Arial"/>
              </w:rPr>
            </w:pPr>
            <w:r>
              <w:rPr>
                <w:rFonts w:ascii="Arial" w:hAnsi="Arial" w:cs="Arial"/>
              </w:rPr>
              <w:t># of Companies</w:t>
            </w:r>
          </w:p>
        </w:tc>
      </w:tr>
      <w:tr w:rsidR="00D72772" w14:paraId="1A4D643A" w14:textId="77777777">
        <w:tc>
          <w:tcPr>
            <w:tcW w:w="895" w:type="dxa"/>
          </w:tcPr>
          <w:p w14:paraId="11AB1ACF" w14:textId="77777777" w:rsidR="00D72772" w:rsidRDefault="00367E8C">
            <w:pPr>
              <w:spacing w:after="60"/>
              <w:jc w:val="both"/>
              <w:rPr>
                <w:rFonts w:ascii="Arial" w:hAnsi="Arial" w:cs="Arial"/>
              </w:rPr>
            </w:pPr>
            <w:r>
              <w:rPr>
                <w:rFonts w:ascii="Arial" w:hAnsi="Arial" w:cs="Arial"/>
              </w:rPr>
              <w:t>Alt.1</w:t>
            </w:r>
          </w:p>
        </w:tc>
        <w:tc>
          <w:tcPr>
            <w:tcW w:w="3240" w:type="dxa"/>
          </w:tcPr>
          <w:p w14:paraId="6C3034CA" w14:textId="77777777" w:rsidR="00D72772" w:rsidRDefault="00367E8C">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0660F10" w14:textId="77777777" w:rsidR="00D72772" w:rsidRDefault="00367E8C">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365C9F05" w14:textId="77777777" w:rsidR="00D72772" w:rsidRDefault="00367E8C">
            <w:pPr>
              <w:spacing w:after="60"/>
              <w:jc w:val="both"/>
              <w:rPr>
                <w:rFonts w:ascii="Arial" w:hAnsi="Arial" w:cs="Arial"/>
              </w:rPr>
            </w:pPr>
            <w:r>
              <w:rPr>
                <w:rFonts w:ascii="Arial" w:hAnsi="Arial" w:cs="Arial"/>
              </w:rPr>
              <w:t>8</w:t>
            </w:r>
          </w:p>
        </w:tc>
      </w:tr>
      <w:tr w:rsidR="00D72772" w14:paraId="398E8216" w14:textId="77777777">
        <w:tc>
          <w:tcPr>
            <w:tcW w:w="895" w:type="dxa"/>
          </w:tcPr>
          <w:p w14:paraId="260ABDA5" w14:textId="77777777" w:rsidR="00D72772" w:rsidRDefault="00367E8C">
            <w:pPr>
              <w:spacing w:after="60"/>
              <w:jc w:val="both"/>
              <w:rPr>
                <w:rFonts w:ascii="Arial" w:hAnsi="Arial" w:cs="Arial"/>
              </w:rPr>
            </w:pPr>
            <w:r>
              <w:rPr>
                <w:rFonts w:ascii="Arial" w:hAnsi="Arial" w:cs="Arial"/>
              </w:rPr>
              <w:t>Alt.2</w:t>
            </w:r>
          </w:p>
        </w:tc>
        <w:tc>
          <w:tcPr>
            <w:tcW w:w="3240" w:type="dxa"/>
          </w:tcPr>
          <w:p w14:paraId="051A1BBE" w14:textId="77777777" w:rsidR="00D72772" w:rsidRDefault="00367E8C">
            <w:pPr>
              <w:spacing w:after="60"/>
              <w:rPr>
                <w:rFonts w:ascii="Arial" w:hAnsi="Arial" w:cs="Arial"/>
              </w:rPr>
            </w:pPr>
            <w:r>
              <w:rPr>
                <w:rFonts w:ascii="Arial" w:hAnsi="Arial" w:cs="Arial"/>
                <w:bCs/>
                <w:szCs w:val="21"/>
              </w:rPr>
              <w:t xml:space="preserve">Introducing new Compact DCI(s)  </w:t>
            </w:r>
          </w:p>
        </w:tc>
        <w:tc>
          <w:tcPr>
            <w:tcW w:w="3780" w:type="dxa"/>
          </w:tcPr>
          <w:p w14:paraId="55A6EF5C" w14:textId="77777777" w:rsidR="00D72772" w:rsidRDefault="00367E8C">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00398420" w14:textId="77777777" w:rsidR="00D72772" w:rsidRDefault="00367E8C">
            <w:pPr>
              <w:spacing w:after="60"/>
              <w:jc w:val="both"/>
              <w:rPr>
                <w:rFonts w:ascii="Arial" w:hAnsi="Arial" w:cs="Arial"/>
              </w:rPr>
            </w:pPr>
            <w:r>
              <w:rPr>
                <w:rFonts w:ascii="Arial" w:hAnsi="Arial" w:cs="Arial"/>
              </w:rPr>
              <w:t>5</w:t>
            </w:r>
          </w:p>
        </w:tc>
      </w:tr>
      <w:tr w:rsidR="00D72772" w14:paraId="2190085F" w14:textId="77777777">
        <w:tc>
          <w:tcPr>
            <w:tcW w:w="895" w:type="dxa"/>
          </w:tcPr>
          <w:p w14:paraId="2B216441" w14:textId="77777777" w:rsidR="00D72772" w:rsidRDefault="00367E8C">
            <w:pPr>
              <w:spacing w:after="60"/>
              <w:jc w:val="both"/>
              <w:rPr>
                <w:rFonts w:ascii="Arial" w:hAnsi="Arial" w:cs="Arial"/>
              </w:rPr>
            </w:pPr>
            <w:r>
              <w:rPr>
                <w:rFonts w:ascii="Arial" w:hAnsi="Arial" w:cs="Arial"/>
              </w:rPr>
              <w:t>Alt.3</w:t>
            </w:r>
          </w:p>
        </w:tc>
        <w:tc>
          <w:tcPr>
            <w:tcW w:w="3240" w:type="dxa"/>
          </w:tcPr>
          <w:p w14:paraId="3B0FE6CF" w14:textId="77777777" w:rsidR="00D72772" w:rsidRDefault="00367E8C">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6C165AD4" w14:textId="77777777" w:rsidR="00D72772" w:rsidRDefault="00367E8C">
            <w:pPr>
              <w:spacing w:after="60"/>
              <w:jc w:val="both"/>
              <w:rPr>
                <w:rFonts w:ascii="Arial" w:hAnsi="Arial" w:cs="Arial"/>
              </w:rPr>
            </w:pPr>
            <w:r>
              <w:rPr>
                <w:rFonts w:ascii="Arial" w:hAnsi="Arial" w:cs="Arial"/>
              </w:rPr>
              <w:t xml:space="preserve">Huawei [3], CMCC [13], CEWiT [20], </w:t>
            </w:r>
          </w:p>
        </w:tc>
        <w:tc>
          <w:tcPr>
            <w:tcW w:w="1715" w:type="dxa"/>
          </w:tcPr>
          <w:p w14:paraId="30A769BB" w14:textId="77777777" w:rsidR="00D72772" w:rsidRDefault="00367E8C">
            <w:pPr>
              <w:spacing w:after="60"/>
              <w:jc w:val="both"/>
              <w:rPr>
                <w:rFonts w:ascii="Arial" w:hAnsi="Arial" w:cs="Arial"/>
              </w:rPr>
            </w:pPr>
            <w:r>
              <w:rPr>
                <w:rFonts w:ascii="Arial" w:hAnsi="Arial" w:cs="Arial"/>
              </w:rPr>
              <w:t>3</w:t>
            </w:r>
          </w:p>
        </w:tc>
      </w:tr>
      <w:tr w:rsidR="00D72772" w14:paraId="4AF253D1" w14:textId="77777777">
        <w:tc>
          <w:tcPr>
            <w:tcW w:w="895" w:type="dxa"/>
          </w:tcPr>
          <w:p w14:paraId="2D9DEB65" w14:textId="77777777" w:rsidR="00D72772" w:rsidRDefault="00367E8C">
            <w:pPr>
              <w:spacing w:after="60"/>
              <w:jc w:val="both"/>
              <w:rPr>
                <w:rFonts w:ascii="Arial" w:hAnsi="Arial" w:cs="Arial"/>
              </w:rPr>
            </w:pPr>
            <w:r>
              <w:rPr>
                <w:rFonts w:ascii="Arial" w:hAnsi="Arial" w:cs="Arial"/>
              </w:rPr>
              <w:t>Alt.4</w:t>
            </w:r>
          </w:p>
        </w:tc>
        <w:tc>
          <w:tcPr>
            <w:tcW w:w="3240" w:type="dxa"/>
          </w:tcPr>
          <w:p w14:paraId="1E5C5517" w14:textId="77777777" w:rsidR="00D72772" w:rsidRDefault="00367E8C">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57390D33" w14:textId="77777777" w:rsidR="00D72772" w:rsidRDefault="00367E8C">
            <w:pPr>
              <w:spacing w:after="60"/>
              <w:jc w:val="both"/>
              <w:rPr>
                <w:rFonts w:ascii="Arial" w:hAnsi="Arial" w:cs="Arial"/>
              </w:rPr>
            </w:pPr>
            <w:r>
              <w:rPr>
                <w:rFonts w:ascii="Arial" w:hAnsi="Arial" w:cs="Arial"/>
              </w:rPr>
              <w:t>Samsung [18]</w:t>
            </w:r>
          </w:p>
        </w:tc>
        <w:tc>
          <w:tcPr>
            <w:tcW w:w="1715" w:type="dxa"/>
          </w:tcPr>
          <w:p w14:paraId="42BC400F" w14:textId="77777777" w:rsidR="00D72772" w:rsidRDefault="00367E8C">
            <w:pPr>
              <w:spacing w:after="60"/>
              <w:jc w:val="both"/>
              <w:rPr>
                <w:rFonts w:ascii="Arial" w:hAnsi="Arial" w:cs="Arial"/>
              </w:rPr>
            </w:pPr>
            <w:r>
              <w:rPr>
                <w:rFonts w:ascii="Arial" w:hAnsi="Arial" w:cs="Arial"/>
              </w:rPr>
              <w:t>1</w:t>
            </w:r>
          </w:p>
        </w:tc>
      </w:tr>
      <w:tr w:rsidR="00D72772" w14:paraId="0E6DE258" w14:textId="77777777">
        <w:tc>
          <w:tcPr>
            <w:tcW w:w="895" w:type="dxa"/>
          </w:tcPr>
          <w:p w14:paraId="4D8666FF" w14:textId="77777777" w:rsidR="00D72772" w:rsidRDefault="00367E8C">
            <w:pPr>
              <w:spacing w:after="60"/>
              <w:jc w:val="both"/>
              <w:rPr>
                <w:rFonts w:ascii="Arial" w:hAnsi="Arial" w:cs="Arial"/>
              </w:rPr>
            </w:pPr>
            <w:r>
              <w:rPr>
                <w:rFonts w:ascii="Arial" w:hAnsi="Arial" w:cs="Arial"/>
              </w:rPr>
              <w:t>Alt.5</w:t>
            </w:r>
          </w:p>
        </w:tc>
        <w:tc>
          <w:tcPr>
            <w:tcW w:w="3240" w:type="dxa"/>
          </w:tcPr>
          <w:p w14:paraId="382A17F5" w14:textId="77777777" w:rsidR="00D72772" w:rsidRDefault="00367E8C">
            <w:pPr>
              <w:spacing w:after="60"/>
              <w:rPr>
                <w:rFonts w:ascii="Arial" w:hAnsi="Arial" w:cs="Arial"/>
                <w:bCs/>
                <w:szCs w:val="21"/>
              </w:rPr>
            </w:pPr>
            <w:r>
              <w:rPr>
                <w:rFonts w:ascii="Arial" w:hAnsi="Arial" w:cs="Arial"/>
                <w:bCs/>
                <w:szCs w:val="21"/>
              </w:rPr>
              <w:t xml:space="preserve">Multi-TB scheduling </w:t>
            </w:r>
          </w:p>
        </w:tc>
        <w:tc>
          <w:tcPr>
            <w:tcW w:w="3780" w:type="dxa"/>
          </w:tcPr>
          <w:p w14:paraId="41E5EB3E" w14:textId="77777777" w:rsidR="00D72772" w:rsidRDefault="00367E8C">
            <w:pPr>
              <w:spacing w:after="60"/>
              <w:jc w:val="both"/>
              <w:rPr>
                <w:rFonts w:ascii="Arial" w:hAnsi="Arial" w:cs="Arial"/>
              </w:rPr>
            </w:pPr>
            <w:r>
              <w:rPr>
                <w:rFonts w:ascii="Arial" w:hAnsi="Arial" w:cs="Arial"/>
              </w:rPr>
              <w:t xml:space="preserve">Samsung [18], Intel [15], CEWiT [20], </w:t>
            </w:r>
          </w:p>
        </w:tc>
        <w:tc>
          <w:tcPr>
            <w:tcW w:w="1715" w:type="dxa"/>
          </w:tcPr>
          <w:p w14:paraId="2C7E902D" w14:textId="77777777" w:rsidR="00D72772" w:rsidRDefault="00367E8C">
            <w:pPr>
              <w:spacing w:after="60"/>
              <w:jc w:val="both"/>
              <w:rPr>
                <w:rFonts w:ascii="Arial" w:hAnsi="Arial" w:cs="Arial"/>
              </w:rPr>
            </w:pPr>
            <w:r>
              <w:rPr>
                <w:rFonts w:ascii="Arial" w:hAnsi="Arial" w:cs="Arial"/>
              </w:rPr>
              <w:t>3</w:t>
            </w:r>
          </w:p>
        </w:tc>
      </w:tr>
      <w:tr w:rsidR="00D72772" w14:paraId="6116C6BD" w14:textId="77777777">
        <w:tc>
          <w:tcPr>
            <w:tcW w:w="895" w:type="dxa"/>
          </w:tcPr>
          <w:p w14:paraId="28911533" w14:textId="77777777" w:rsidR="00D72772" w:rsidRDefault="00367E8C">
            <w:pPr>
              <w:spacing w:after="60"/>
              <w:jc w:val="both"/>
              <w:rPr>
                <w:rFonts w:ascii="Arial" w:hAnsi="Arial" w:cs="Arial"/>
              </w:rPr>
            </w:pPr>
            <w:r>
              <w:rPr>
                <w:rFonts w:ascii="Arial" w:hAnsi="Arial" w:cs="Arial"/>
              </w:rPr>
              <w:t>Alt.6</w:t>
            </w:r>
          </w:p>
        </w:tc>
        <w:tc>
          <w:tcPr>
            <w:tcW w:w="3240" w:type="dxa"/>
          </w:tcPr>
          <w:p w14:paraId="60E70717" w14:textId="77777777" w:rsidR="00D72772" w:rsidRDefault="00367E8C">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A07D4B9" w14:textId="77777777" w:rsidR="00D72772" w:rsidRDefault="00367E8C">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39788F1B" w14:textId="77777777" w:rsidR="00D72772" w:rsidRDefault="00367E8C">
            <w:pPr>
              <w:spacing w:after="60"/>
              <w:jc w:val="both"/>
              <w:rPr>
                <w:rFonts w:ascii="Arial" w:hAnsi="Arial" w:cs="Arial"/>
              </w:rPr>
            </w:pPr>
            <w:r>
              <w:rPr>
                <w:rFonts w:ascii="Arial" w:hAnsi="Arial" w:cs="Arial"/>
              </w:rPr>
              <w:t>5</w:t>
            </w:r>
          </w:p>
        </w:tc>
      </w:tr>
      <w:tr w:rsidR="00D72772" w14:paraId="55F7F80B" w14:textId="77777777">
        <w:tc>
          <w:tcPr>
            <w:tcW w:w="895" w:type="dxa"/>
          </w:tcPr>
          <w:p w14:paraId="41D328E3" w14:textId="77777777" w:rsidR="00D72772" w:rsidRDefault="00367E8C">
            <w:pPr>
              <w:spacing w:after="60"/>
              <w:jc w:val="both"/>
              <w:rPr>
                <w:rFonts w:ascii="Arial" w:hAnsi="Arial" w:cs="Arial"/>
              </w:rPr>
            </w:pPr>
            <w:r>
              <w:rPr>
                <w:rFonts w:ascii="Arial" w:hAnsi="Arial" w:cs="Arial"/>
              </w:rPr>
              <w:t>Alt.7</w:t>
            </w:r>
          </w:p>
        </w:tc>
        <w:tc>
          <w:tcPr>
            <w:tcW w:w="3240" w:type="dxa"/>
          </w:tcPr>
          <w:p w14:paraId="5CD45957" w14:textId="77777777" w:rsidR="00D72772" w:rsidRDefault="00367E8C">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59744661" w14:textId="77777777" w:rsidR="00D72772" w:rsidRDefault="00367E8C">
            <w:pPr>
              <w:spacing w:after="60"/>
              <w:jc w:val="both"/>
              <w:rPr>
                <w:rFonts w:ascii="Arial" w:hAnsi="Arial" w:cs="Arial"/>
              </w:rPr>
            </w:pPr>
            <w:r>
              <w:rPr>
                <w:rFonts w:ascii="Arial" w:hAnsi="Arial" w:cs="Arial"/>
              </w:rPr>
              <w:t xml:space="preserve">Qualcomm [17], </w:t>
            </w:r>
          </w:p>
        </w:tc>
        <w:tc>
          <w:tcPr>
            <w:tcW w:w="1715" w:type="dxa"/>
          </w:tcPr>
          <w:p w14:paraId="5CBCE708" w14:textId="77777777" w:rsidR="00D72772" w:rsidRDefault="00367E8C">
            <w:pPr>
              <w:spacing w:after="60"/>
              <w:jc w:val="both"/>
              <w:rPr>
                <w:rFonts w:ascii="Arial" w:hAnsi="Arial" w:cs="Arial"/>
              </w:rPr>
            </w:pPr>
            <w:r>
              <w:rPr>
                <w:rFonts w:ascii="Arial" w:hAnsi="Arial" w:cs="Arial"/>
              </w:rPr>
              <w:t>1</w:t>
            </w:r>
          </w:p>
        </w:tc>
      </w:tr>
      <w:tr w:rsidR="00D72772" w14:paraId="1247A088" w14:textId="77777777">
        <w:tc>
          <w:tcPr>
            <w:tcW w:w="895" w:type="dxa"/>
          </w:tcPr>
          <w:p w14:paraId="24F3AB8B" w14:textId="77777777" w:rsidR="00D72772" w:rsidRDefault="00367E8C">
            <w:pPr>
              <w:spacing w:after="60"/>
              <w:jc w:val="both"/>
              <w:rPr>
                <w:rFonts w:ascii="Arial" w:hAnsi="Arial" w:cs="Arial"/>
              </w:rPr>
            </w:pPr>
            <w:r>
              <w:rPr>
                <w:rFonts w:ascii="Arial" w:hAnsi="Arial" w:cs="Arial"/>
              </w:rPr>
              <w:t>Alt.8</w:t>
            </w:r>
          </w:p>
        </w:tc>
        <w:tc>
          <w:tcPr>
            <w:tcW w:w="3240" w:type="dxa"/>
          </w:tcPr>
          <w:p w14:paraId="3308BC67" w14:textId="77777777" w:rsidR="00D72772" w:rsidRDefault="00367E8C">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71308B24" w14:textId="77777777" w:rsidR="00D72772" w:rsidRDefault="00367E8C">
            <w:pPr>
              <w:spacing w:after="60"/>
              <w:jc w:val="both"/>
              <w:rPr>
                <w:rFonts w:ascii="Arial" w:hAnsi="Arial" w:cs="Arial"/>
              </w:rPr>
            </w:pPr>
            <w:r>
              <w:rPr>
                <w:rFonts w:ascii="Arial" w:hAnsi="Arial" w:cs="Arial"/>
              </w:rPr>
              <w:t>Qualcomm [17],</w:t>
            </w:r>
          </w:p>
        </w:tc>
        <w:tc>
          <w:tcPr>
            <w:tcW w:w="1715" w:type="dxa"/>
          </w:tcPr>
          <w:p w14:paraId="6E56C81B" w14:textId="77777777" w:rsidR="00D72772" w:rsidRDefault="00367E8C">
            <w:pPr>
              <w:spacing w:after="60"/>
              <w:jc w:val="both"/>
              <w:rPr>
                <w:rFonts w:ascii="Arial" w:hAnsi="Arial" w:cs="Arial"/>
              </w:rPr>
            </w:pPr>
            <w:r>
              <w:rPr>
                <w:rFonts w:ascii="Arial" w:hAnsi="Arial" w:cs="Arial"/>
              </w:rPr>
              <w:t>1</w:t>
            </w:r>
          </w:p>
        </w:tc>
      </w:tr>
      <w:tr w:rsidR="00D72772" w14:paraId="0DC1935A" w14:textId="77777777">
        <w:tc>
          <w:tcPr>
            <w:tcW w:w="895" w:type="dxa"/>
          </w:tcPr>
          <w:p w14:paraId="60E64A76" w14:textId="77777777" w:rsidR="00D72772" w:rsidRDefault="00367E8C">
            <w:pPr>
              <w:spacing w:after="60"/>
              <w:jc w:val="both"/>
              <w:rPr>
                <w:rFonts w:ascii="Arial" w:hAnsi="Arial" w:cs="Arial"/>
              </w:rPr>
            </w:pPr>
            <w:r>
              <w:rPr>
                <w:rFonts w:ascii="Arial" w:hAnsi="Arial" w:cs="Arial"/>
              </w:rPr>
              <w:t>Alt.9</w:t>
            </w:r>
          </w:p>
        </w:tc>
        <w:tc>
          <w:tcPr>
            <w:tcW w:w="3240" w:type="dxa"/>
          </w:tcPr>
          <w:p w14:paraId="7DC36E86" w14:textId="77777777" w:rsidR="00D72772" w:rsidRDefault="00367E8C">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4D740CD4" w14:textId="77777777" w:rsidR="00D72772" w:rsidRDefault="00367E8C">
            <w:pPr>
              <w:spacing w:after="60"/>
              <w:jc w:val="both"/>
              <w:rPr>
                <w:rFonts w:ascii="Arial" w:hAnsi="Arial" w:cs="Arial"/>
              </w:rPr>
            </w:pPr>
            <w:r>
              <w:rPr>
                <w:rFonts w:ascii="Arial" w:hAnsi="Arial" w:cs="Arial"/>
              </w:rPr>
              <w:t>Qualcomm [17]</w:t>
            </w:r>
          </w:p>
        </w:tc>
        <w:tc>
          <w:tcPr>
            <w:tcW w:w="1715" w:type="dxa"/>
          </w:tcPr>
          <w:p w14:paraId="781D0E7C" w14:textId="77777777" w:rsidR="00D72772" w:rsidRDefault="00367E8C">
            <w:pPr>
              <w:spacing w:after="60"/>
              <w:jc w:val="both"/>
              <w:rPr>
                <w:rFonts w:ascii="Arial" w:hAnsi="Arial" w:cs="Arial"/>
              </w:rPr>
            </w:pPr>
            <w:r>
              <w:rPr>
                <w:rFonts w:ascii="Arial" w:hAnsi="Arial" w:cs="Arial"/>
              </w:rPr>
              <w:t>1</w:t>
            </w:r>
          </w:p>
        </w:tc>
      </w:tr>
    </w:tbl>
    <w:p w14:paraId="563E912D" w14:textId="77777777" w:rsidR="00D72772" w:rsidRDefault="00D72772">
      <w:pPr>
        <w:jc w:val="both"/>
        <w:rPr>
          <w:rFonts w:ascii="Arial" w:hAnsi="Arial" w:cs="Arial"/>
        </w:rPr>
      </w:pPr>
    </w:p>
    <w:p w14:paraId="39544F01" w14:textId="77777777" w:rsidR="00D72772" w:rsidRDefault="00D72772">
      <w:pPr>
        <w:jc w:val="both"/>
        <w:rPr>
          <w:rFonts w:ascii="Arial" w:hAnsi="Arial" w:cs="Arial"/>
        </w:rPr>
      </w:pPr>
    </w:p>
    <w:p w14:paraId="7267A32A" w14:textId="77777777" w:rsidR="00D72772" w:rsidRDefault="00D72772">
      <w:pPr>
        <w:jc w:val="both"/>
        <w:rPr>
          <w:rFonts w:ascii="Arial" w:hAnsi="Arial" w:cs="Arial"/>
        </w:rPr>
      </w:pPr>
    </w:p>
    <w:p w14:paraId="0CEB7F3E" w14:textId="77777777" w:rsidR="00D72772" w:rsidRDefault="00D72772">
      <w:pPr>
        <w:jc w:val="both"/>
        <w:rPr>
          <w:rFonts w:ascii="Arial" w:hAnsi="Arial" w:cs="Arial"/>
        </w:rPr>
      </w:pPr>
    </w:p>
    <w:p w14:paraId="417D201A" w14:textId="77777777" w:rsidR="00D72772" w:rsidRDefault="00D72772">
      <w:pPr>
        <w:jc w:val="both"/>
        <w:rPr>
          <w:rFonts w:ascii="Arial" w:hAnsi="Arial" w:cs="Arial"/>
        </w:rPr>
      </w:pPr>
    </w:p>
    <w:p w14:paraId="7845503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6237F30" w14:textId="77777777" w:rsidR="00D72772" w:rsidRDefault="00367E8C">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6AD31E3D" w14:textId="77777777" w:rsidR="00D72772" w:rsidRDefault="00367E8C">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D72772" w14:paraId="1F2E8F99" w14:textId="77777777">
        <w:tc>
          <w:tcPr>
            <w:tcW w:w="1584" w:type="dxa"/>
            <w:shd w:val="clear" w:color="auto" w:fill="D9D9D9" w:themeFill="background1" w:themeFillShade="D9"/>
          </w:tcPr>
          <w:p w14:paraId="403C0724" w14:textId="77777777" w:rsidR="00D72772" w:rsidRDefault="00367E8C">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59EAC904" w14:textId="77777777" w:rsidR="00D72772" w:rsidRDefault="00367E8C">
            <w:pPr>
              <w:rPr>
                <w:rFonts w:ascii="Arial" w:hAnsi="Arial" w:cs="Arial"/>
                <w:b/>
                <w:bCs/>
              </w:rPr>
            </w:pPr>
            <w:r>
              <w:rPr>
                <w:rFonts w:ascii="Arial" w:hAnsi="Arial" w:cs="Arial"/>
                <w:b/>
                <w:bCs/>
              </w:rPr>
              <w:t>Comments/Reasoning</w:t>
            </w:r>
          </w:p>
        </w:tc>
      </w:tr>
      <w:tr w:rsidR="00D72772" w14:paraId="6B969C1F" w14:textId="77777777">
        <w:tc>
          <w:tcPr>
            <w:tcW w:w="1584" w:type="dxa"/>
          </w:tcPr>
          <w:p w14:paraId="58479EB2" w14:textId="77777777" w:rsidR="00D72772" w:rsidRDefault="00367E8C">
            <w:pPr>
              <w:rPr>
                <w:rFonts w:ascii="Arial" w:hAnsi="Arial" w:cs="Arial"/>
                <w:lang w:val="en-US" w:eastAsia="ko-KR"/>
              </w:rPr>
            </w:pPr>
            <w:r>
              <w:rPr>
                <w:rFonts w:ascii="Arial" w:hAnsi="Arial" w:cs="Arial"/>
                <w:lang w:val="en-US" w:eastAsia="ko-KR"/>
              </w:rPr>
              <w:t>FUTUREWEI</w:t>
            </w:r>
          </w:p>
        </w:tc>
        <w:tc>
          <w:tcPr>
            <w:tcW w:w="8041" w:type="dxa"/>
          </w:tcPr>
          <w:p w14:paraId="4EA002C2" w14:textId="77777777" w:rsidR="00D72772" w:rsidRDefault="00367E8C">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D72772" w14:paraId="5A16212B" w14:textId="77777777">
        <w:tc>
          <w:tcPr>
            <w:tcW w:w="1584" w:type="dxa"/>
          </w:tcPr>
          <w:p w14:paraId="0BF054B1" w14:textId="77777777" w:rsidR="00D72772" w:rsidRDefault="00367E8C">
            <w:pPr>
              <w:rPr>
                <w:rFonts w:ascii="Arial" w:hAnsi="Arial" w:cs="Arial"/>
                <w:lang w:val="en-US" w:eastAsia="ko-KR"/>
              </w:rPr>
            </w:pPr>
            <w:r>
              <w:rPr>
                <w:rFonts w:ascii="Arial" w:hAnsi="Arial" w:cs="Arial"/>
                <w:lang w:val="en-US" w:eastAsia="ko-KR"/>
              </w:rPr>
              <w:t>NordicSemi</w:t>
            </w:r>
          </w:p>
        </w:tc>
        <w:tc>
          <w:tcPr>
            <w:tcW w:w="8041" w:type="dxa"/>
          </w:tcPr>
          <w:p w14:paraId="1DEDAE7E" w14:textId="77777777" w:rsidR="00D72772" w:rsidRDefault="00367E8C">
            <w:pPr>
              <w:rPr>
                <w:rFonts w:ascii="Arial" w:hAnsi="Arial" w:cs="Arial"/>
                <w:lang w:val="en-US"/>
              </w:rPr>
            </w:pPr>
            <w:r>
              <w:rPr>
                <w:rFonts w:ascii="Arial" w:hAnsi="Arial" w:cs="Arial"/>
                <w:lang w:val="en-US"/>
              </w:rPr>
              <w:t>We would focus discussion on the following techniques:</w:t>
            </w:r>
          </w:p>
          <w:p w14:paraId="424BE759" w14:textId="77777777" w:rsidR="00D72772" w:rsidRDefault="00D72772">
            <w:pPr>
              <w:rPr>
                <w:rFonts w:ascii="Arial" w:hAnsi="Arial" w:cs="Arial"/>
                <w:lang w:val="en-US"/>
              </w:rPr>
            </w:pPr>
          </w:p>
          <w:p w14:paraId="74F7176C" w14:textId="77777777" w:rsidR="00D72772" w:rsidRDefault="00367E8C">
            <w:pPr>
              <w:rPr>
                <w:rFonts w:ascii="Arial" w:hAnsi="Arial" w:cs="Arial"/>
                <w:lang w:val="en-US"/>
              </w:rPr>
            </w:pPr>
            <w:r>
              <w:rPr>
                <w:rFonts w:ascii="Arial" w:hAnsi="Arial" w:cs="Arial"/>
                <w:lang w:val="en-US"/>
              </w:rPr>
              <w:t>Alt1: Compact DCI x_2 could be used by default by RedCap Ues</w:t>
            </w:r>
          </w:p>
          <w:p w14:paraId="464A7F1F" w14:textId="77777777" w:rsidR="00D72772" w:rsidRDefault="00367E8C">
            <w:pPr>
              <w:pStyle w:val="ListParagraph"/>
              <w:numPr>
                <w:ilvl w:val="0"/>
                <w:numId w:val="12"/>
              </w:numPr>
              <w:rPr>
                <w:rFonts w:ascii="Arial" w:hAnsi="Arial" w:cs="Arial"/>
                <w:lang w:val="en-US"/>
              </w:rPr>
            </w:pPr>
            <w:r>
              <w:rPr>
                <w:rFonts w:ascii="Arial" w:hAnsi="Arial" w:cs="Arial"/>
                <w:lang w:val="en-US"/>
              </w:rPr>
              <w:t xml:space="preserve">FFS further RedCap-specific simplifications to DCI x_2 </w:t>
            </w:r>
          </w:p>
          <w:p w14:paraId="32FBAFE3" w14:textId="77777777" w:rsidR="00D72772" w:rsidRDefault="00367E8C">
            <w:pPr>
              <w:rPr>
                <w:rFonts w:ascii="Arial" w:hAnsi="Arial" w:cs="Arial"/>
                <w:lang w:val="en-US"/>
              </w:rPr>
            </w:pPr>
            <w:r>
              <w:rPr>
                <w:rFonts w:ascii="Arial" w:hAnsi="Arial" w:cs="Arial"/>
                <w:lang w:val="en-US"/>
              </w:rPr>
              <w:t>Alt 5:  Could be optionally supported by RedCap UE, if designed in 60GHz AI in R17</w:t>
            </w:r>
          </w:p>
          <w:p w14:paraId="7C977951" w14:textId="77777777" w:rsidR="00D72772" w:rsidRDefault="00367E8C">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D72772" w14:paraId="1ACE9FC1" w14:textId="77777777">
        <w:tc>
          <w:tcPr>
            <w:tcW w:w="1584" w:type="dxa"/>
          </w:tcPr>
          <w:p w14:paraId="1E035B7F" w14:textId="77777777" w:rsidR="00D72772" w:rsidRDefault="00367E8C">
            <w:pPr>
              <w:rPr>
                <w:rFonts w:ascii="Arial" w:hAnsi="Arial" w:cs="Arial"/>
                <w:lang w:val="en-US" w:eastAsia="ko-KR"/>
              </w:rPr>
            </w:pPr>
            <w:r>
              <w:rPr>
                <w:rFonts w:ascii="Arial" w:hAnsi="Arial" w:cs="Arial"/>
                <w:lang w:val="en-US" w:eastAsia="ko-KR"/>
              </w:rPr>
              <w:t>Sierra Wireless</w:t>
            </w:r>
          </w:p>
        </w:tc>
        <w:tc>
          <w:tcPr>
            <w:tcW w:w="8041" w:type="dxa"/>
          </w:tcPr>
          <w:p w14:paraId="01D9C7B2" w14:textId="77777777" w:rsidR="00D72772" w:rsidRDefault="00367E8C">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D72772" w14:paraId="1EB98CC8" w14:textId="77777777">
        <w:tc>
          <w:tcPr>
            <w:tcW w:w="1584" w:type="dxa"/>
          </w:tcPr>
          <w:p w14:paraId="03D3696A" w14:textId="77777777" w:rsidR="00D72772" w:rsidRDefault="00367E8C">
            <w:pPr>
              <w:rPr>
                <w:rFonts w:ascii="Arial" w:hAnsi="Arial" w:cs="Arial"/>
                <w:lang w:val="en-US" w:eastAsia="ko-KR"/>
              </w:rPr>
            </w:pPr>
            <w:r>
              <w:rPr>
                <w:rFonts w:ascii="Arial" w:hAnsi="Arial" w:cs="Arial"/>
                <w:lang w:val="en-US" w:eastAsia="ko-KR"/>
              </w:rPr>
              <w:t>NEC</w:t>
            </w:r>
          </w:p>
        </w:tc>
        <w:tc>
          <w:tcPr>
            <w:tcW w:w="8041" w:type="dxa"/>
          </w:tcPr>
          <w:p w14:paraId="607FB7C3" w14:textId="77777777" w:rsidR="00D72772" w:rsidRDefault="00367E8C">
            <w:pPr>
              <w:rPr>
                <w:rFonts w:ascii="Arial" w:hAnsi="Arial" w:cs="Arial"/>
                <w:lang w:val="en-US"/>
              </w:rPr>
            </w:pPr>
            <w:r>
              <w:rPr>
                <w:rFonts w:ascii="Arial" w:hAnsi="Arial" w:cs="Arial"/>
                <w:lang w:val="en-US"/>
              </w:rPr>
              <w:t>PDCCH enhancement is not in the WID.</w:t>
            </w:r>
          </w:p>
        </w:tc>
      </w:tr>
      <w:tr w:rsidR="00D72772" w14:paraId="6B07E352" w14:textId="77777777">
        <w:tc>
          <w:tcPr>
            <w:tcW w:w="1584" w:type="dxa"/>
          </w:tcPr>
          <w:p w14:paraId="4F5A9F6F" w14:textId="77777777" w:rsidR="00D72772" w:rsidRDefault="00367E8C">
            <w:pPr>
              <w:rPr>
                <w:rFonts w:ascii="Arial" w:hAnsi="Arial" w:cs="Arial"/>
                <w:lang w:val="en-US" w:eastAsia="ko-KR"/>
              </w:rPr>
            </w:pPr>
            <w:r>
              <w:rPr>
                <w:rFonts w:ascii="Arial" w:hAnsi="Arial" w:cs="Arial"/>
                <w:lang w:val="en-US" w:eastAsia="ko-KR"/>
              </w:rPr>
              <w:t>Qualcomm</w:t>
            </w:r>
          </w:p>
        </w:tc>
        <w:tc>
          <w:tcPr>
            <w:tcW w:w="8041" w:type="dxa"/>
          </w:tcPr>
          <w:p w14:paraId="62A349CD" w14:textId="77777777" w:rsidR="00D72772" w:rsidRDefault="00367E8C">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2D532D91" w14:textId="77777777" w:rsidR="00D72772" w:rsidRDefault="00367E8C">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D72772" w14:paraId="522B2358" w14:textId="77777777">
        <w:tc>
          <w:tcPr>
            <w:tcW w:w="1584" w:type="dxa"/>
          </w:tcPr>
          <w:p w14:paraId="28A8C437" w14:textId="77777777" w:rsidR="00D72772" w:rsidRDefault="00367E8C">
            <w:pPr>
              <w:rPr>
                <w:rFonts w:ascii="Arial" w:hAnsi="Arial" w:cs="Arial"/>
                <w:lang w:val="en-US" w:eastAsia="ko-KR"/>
              </w:rPr>
            </w:pPr>
            <w:r>
              <w:rPr>
                <w:rFonts w:ascii="Arial" w:hAnsi="Arial" w:cs="Arial"/>
                <w:lang w:val="en-US" w:eastAsia="ko-KR"/>
              </w:rPr>
              <w:t>Nokia, NSB</w:t>
            </w:r>
          </w:p>
        </w:tc>
        <w:tc>
          <w:tcPr>
            <w:tcW w:w="8041" w:type="dxa"/>
          </w:tcPr>
          <w:p w14:paraId="6D7C3C88" w14:textId="77777777" w:rsidR="00D72772" w:rsidRDefault="00367E8C">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D72772" w14:paraId="0F639EFC" w14:textId="77777777">
        <w:tc>
          <w:tcPr>
            <w:tcW w:w="1584" w:type="dxa"/>
          </w:tcPr>
          <w:p w14:paraId="5BF7BD3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4A229D14"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2CF0E7A7" w14:textId="77777777" w:rsidR="00D72772" w:rsidRDefault="00367E8C">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30F3ADE9" w14:textId="77777777" w:rsidR="00D72772" w:rsidRDefault="00367E8C">
            <w:pPr>
              <w:rPr>
                <w:rFonts w:ascii="Arial" w:hAnsi="Arial" w:cs="Arial"/>
                <w:lang w:val="en-US"/>
              </w:rPr>
            </w:pPr>
            <w:r>
              <w:rPr>
                <w:rFonts w:ascii="Arial" w:eastAsia="DengXian" w:hAnsi="Arial" w:cs="Arial"/>
                <w:lang w:val="en-US" w:eastAsia="zh-CN"/>
              </w:rPr>
              <w:t>And alt.3 and 5 can also be considered.</w:t>
            </w:r>
          </w:p>
        </w:tc>
      </w:tr>
      <w:tr w:rsidR="00D72772" w14:paraId="57187842" w14:textId="77777777">
        <w:tc>
          <w:tcPr>
            <w:tcW w:w="1584" w:type="dxa"/>
          </w:tcPr>
          <w:p w14:paraId="7BD6ED21"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7F54050B" w14:textId="77777777" w:rsidR="00D72772" w:rsidRDefault="00367E8C">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55527327" w14:textId="77777777" w:rsidR="00D72772" w:rsidRDefault="00367E8C">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D72772" w14:paraId="653ED6CA" w14:textId="77777777">
        <w:tc>
          <w:tcPr>
            <w:tcW w:w="1584" w:type="dxa"/>
          </w:tcPr>
          <w:p w14:paraId="60CA54B1" w14:textId="77777777" w:rsidR="00D72772" w:rsidRDefault="00367E8C">
            <w:pPr>
              <w:rPr>
                <w:rFonts w:ascii="Arial" w:eastAsia="DengXian" w:hAnsi="Arial" w:cs="Arial"/>
                <w:lang w:val="en-US" w:eastAsia="zh-CN"/>
              </w:rPr>
            </w:pPr>
            <w:r>
              <w:rPr>
                <w:rFonts w:ascii="Arial" w:eastAsia="DengXian" w:hAnsi="Arial" w:cs="Arial"/>
                <w:lang w:val="en-US" w:eastAsia="zh-CN"/>
              </w:rPr>
              <w:t>Vivo</w:t>
            </w:r>
          </w:p>
        </w:tc>
        <w:tc>
          <w:tcPr>
            <w:tcW w:w="8041" w:type="dxa"/>
          </w:tcPr>
          <w:p w14:paraId="4D1FE68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5BDC069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22F67DA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D72772" w14:paraId="369994B4" w14:textId="77777777">
        <w:tc>
          <w:tcPr>
            <w:tcW w:w="1584" w:type="dxa"/>
          </w:tcPr>
          <w:p w14:paraId="36C2F7E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70ACF756" w14:textId="77777777" w:rsidR="00D72772" w:rsidRDefault="00367E8C">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D72772" w14:paraId="5F5D7A00" w14:textId="77777777">
        <w:tc>
          <w:tcPr>
            <w:tcW w:w="1584" w:type="dxa"/>
          </w:tcPr>
          <w:p w14:paraId="3CEA9DF9"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FBB387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C72135C" w14:textId="77777777" w:rsidR="00D72772" w:rsidRDefault="00367E8C">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D72772" w14:paraId="31DC9553" w14:textId="77777777">
        <w:tc>
          <w:tcPr>
            <w:tcW w:w="1584" w:type="dxa"/>
          </w:tcPr>
          <w:p w14:paraId="201E3A1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42A6D03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48E4AE9" w14:textId="77777777" w:rsidR="00D72772" w:rsidRDefault="00367E8C">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D72772" w14:paraId="467D9D97" w14:textId="77777777">
        <w:tc>
          <w:tcPr>
            <w:tcW w:w="1584" w:type="dxa"/>
          </w:tcPr>
          <w:p w14:paraId="76597255"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8041" w:type="dxa"/>
          </w:tcPr>
          <w:p w14:paraId="60841745" w14:textId="77777777" w:rsidR="00D72772" w:rsidRDefault="00367E8C">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D72772" w14:paraId="7D646A2F" w14:textId="77777777">
        <w:tc>
          <w:tcPr>
            <w:tcW w:w="1584" w:type="dxa"/>
          </w:tcPr>
          <w:p w14:paraId="5C13766E"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71B34C39" w14:textId="77777777" w:rsidR="00D72772" w:rsidRDefault="00367E8C">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068026FD" w14:textId="77777777" w:rsidR="00D72772" w:rsidRDefault="00367E8C">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D72772" w14:paraId="3EE42D66" w14:textId="77777777">
        <w:tc>
          <w:tcPr>
            <w:tcW w:w="1584" w:type="dxa"/>
          </w:tcPr>
          <w:p w14:paraId="104A88B6"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66B568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Alt.1. </w:t>
            </w:r>
          </w:p>
          <w:p w14:paraId="2EE2690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D72772" w14:paraId="62F50588" w14:textId="77777777">
        <w:tc>
          <w:tcPr>
            <w:tcW w:w="1584" w:type="dxa"/>
          </w:tcPr>
          <w:p w14:paraId="52AE858F"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8041" w:type="dxa"/>
          </w:tcPr>
          <w:p w14:paraId="0C46A12F" w14:textId="77777777" w:rsidR="00D72772" w:rsidRDefault="00367E8C">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CA24093" w14:textId="77777777" w:rsidR="00D72772" w:rsidRDefault="00367E8C">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4793F93B" w14:textId="77777777" w:rsidR="00D72772" w:rsidRDefault="00367E8C">
            <w:pPr>
              <w:rPr>
                <w:rFonts w:ascii="Arial" w:hAnsi="Arial" w:cs="Arial"/>
                <w:lang w:val="en-US"/>
              </w:rPr>
            </w:pPr>
            <w:r>
              <w:rPr>
                <w:rFonts w:ascii="Arial" w:hAnsi="Arial" w:cs="Arial"/>
                <w:lang w:val="en-US"/>
              </w:rPr>
              <w:t>For the other two DCI format-related enhancements (Alt. 2 and Alt. 3),</w:t>
            </w:r>
          </w:p>
          <w:p w14:paraId="12CD1E42" w14:textId="77777777" w:rsidR="00D72772" w:rsidRDefault="00367E8C">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620E8AF0" w14:textId="77777777" w:rsidR="00D72772" w:rsidRDefault="00367E8C">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D72772" w14:paraId="72E299D2" w14:textId="77777777">
        <w:tc>
          <w:tcPr>
            <w:tcW w:w="1584" w:type="dxa"/>
          </w:tcPr>
          <w:p w14:paraId="6CE22545" w14:textId="77777777" w:rsidR="00D72772" w:rsidRDefault="00367E8C">
            <w:pPr>
              <w:rPr>
                <w:rFonts w:ascii="Arial" w:hAnsi="Arial" w:cs="Arial"/>
                <w:lang w:val="en-US" w:eastAsia="ko-KR"/>
              </w:rPr>
            </w:pPr>
            <w:r>
              <w:rPr>
                <w:rFonts w:ascii="Arial" w:hAnsi="Arial" w:cs="Arial"/>
                <w:lang w:val="en-US" w:eastAsia="ko-KR"/>
              </w:rPr>
              <w:t>Ericsson</w:t>
            </w:r>
          </w:p>
        </w:tc>
        <w:tc>
          <w:tcPr>
            <w:tcW w:w="8041" w:type="dxa"/>
          </w:tcPr>
          <w:p w14:paraId="3ABCB35D" w14:textId="77777777" w:rsidR="00D72772" w:rsidRDefault="00367E8C">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7439D4D1" w14:textId="77777777" w:rsidR="00D72772" w:rsidRDefault="00367E8C">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69A6548D" w14:textId="77777777" w:rsidR="00D72772" w:rsidRDefault="00367E8C">
            <w:pPr>
              <w:rPr>
                <w:rFonts w:ascii="Arial" w:hAnsi="Arial" w:cs="Arial"/>
                <w:lang w:val="en-US"/>
              </w:rPr>
            </w:pPr>
            <w:r>
              <w:rPr>
                <w:rFonts w:ascii="Arial" w:hAnsi="Arial" w:cs="Arial"/>
                <w:lang w:val="en-US"/>
              </w:rPr>
              <w:t>Not preferred: Alt. 2, Alt. 3, Alt. 4, Alt. 5, and Alt. 7 due to specification impacts and unclear benefits.</w:t>
            </w:r>
          </w:p>
          <w:p w14:paraId="2D06A487" w14:textId="77777777" w:rsidR="00D72772" w:rsidRDefault="00367E8C">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D72772" w14:paraId="14934DCD" w14:textId="77777777">
        <w:tc>
          <w:tcPr>
            <w:tcW w:w="1584" w:type="dxa"/>
          </w:tcPr>
          <w:p w14:paraId="7A33F1C4"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8041" w:type="dxa"/>
          </w:tcPr>
          <w:p w14:paraId="35CEDC5F" w14:textId="77777777" w:rsidR="00D72772" w:rsidRDefault="00367E8C">
            <w:pPr>
              <w:rPr>
                <w:rFonts w:ascii="Arial" w:hAnsi="Arial" w:cs="Arial"/>
                <w:lang w:val="en-US"/>
              </w:rPr>
            </w:pPr>
            <w:r>
              <w:rPr>
                <w:rFonts w:ascii="Arial" w:hAnsi="Arial" w:cs="Arial"/>
                <w:lang w:val="en-US"/>
              </w:rPr>
              <w:t>We prefer to further discuss Alt.1, Alt.5, Alt.6 and Alt.8.</w:t>
            </w:r>
          </w:p>
          <w:p w14:paraId="5BE8FF34" w14:textId="77777777" w:rsidR="00D72772" w:rsidRDefault="00D72772">
            <w:pPr>
              <w:rPr>
                <w:rFonts w:ascii="Arial" w:hAnsi="Arial" w:cs="Arial"/>
                <w:lang w:val="en-US"/>
              </w:rPr>
            </w:pPr>
          </w:p>
        </w:tc>
      </w:tr>
      <w:tr w:rsidR="00D72772" w14:paraId="2437FFFF" w14:textId="77777777">
        <w:tc>
          <w:tcPr>
            <w:tcW w:w="1584" w:type="dxa"/>
          </w:tcPr>
          <w:p w14:paraId="721C7821" w14:textId="77777777" w:rsidR="00D72772" w:rsidRDefault="00367E8C">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49396ED7" w14:textId="77777777" w:rsidR="00D72772" w:rsidRDefault="00367E8C">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3B5E1AD4" w14:textId="77777777" w:rsidR="00D72772" w:rsidRDefault="00367E8C">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D72772" w14:paraId="7E64E477" w14:textId="77777777">
        <w:tc>
          <w:tcPr>
            <w:tcW w:w="1584" w:type="dxa"/>
          </w:tcPr>
          <w:p w14:paraId="1364B055"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8CD666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1ADF2A42" w14:textId="77777777" w:rsidR="00D72772" w:rsidRDefault="00367E8C">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D72772" w14:paraId="2779089F" w14:textId="77777777">
        <w:tc>
          <w:tcPr>
            <w:tcW w:w="1584" w:type="dxa"/>
          </w:tcPr>
          <w:p w14:paraId="7F9D95C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5B88BAF4" w14:textId="77777777" w:rsidR="00D72772" w:rsidRDefault="00367E8C">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D72772" w14:paraId="147602DB" w14:textId="77777777">
        <w:tc>
          <w:tcPr>
            <w:tcW w:w="1584" w:type="dxa"/>
          </w:tcPr>
          <w:p w14:paraId="694C7767"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358D9ABD"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0E5835E5" w14:textId="77777777" w:rsidR="00D72772" w:rsidRDefault="00D72772">
      <w:pPr>
        <w:jc w:val="both"/>
        <w:rPr>
          <w:szCs w:val="22"/>
          <w:lang w:val="en-US"/>
        </w:rPr>
      </w:pPr>
    </w:p>
    <w:p w14:paraId="69185DB8" w14:textId="77777777" w:rsidR="00D72772" w:rsidRDefault="00D72772">
      <w:pPr>
        <w:jc w:val="both"/>
        <w:rPr>
          <w:szCs w:val="22"/>
          <w:lang w:val="en-US"/>
        </w:rPr>
      </w:pPr>
    </w:p>
    <w:p w14:paraId="66D03947" w14:textId="77777777" w:rsidR="00D72772" w:rsidRDefault="00D72772">
      <w:pPr>
        <w:jc w:val="both"/>
        <w:rPr>
          <w:szCs w:val="22"/>
          <w:lang w:val="en-US"/>
        </w:rPr>
      </w:pPr>
    </w:p>
    <w:p w14:paraId="5D324609" w14:textId="77777777" w:rsidR="00D72772" w:rsidRDefault="00D72772">
      <w:pPr>
        <w:jc w:val="both"/>
        <w:rPr>
          <w:szCs w:val="22"/>
          <w:lang w:val="en-US"/>
        </w:rPr>
      </w:pPr>
    </w:p>
    <w:p w14:paraId="6CB5C107" w14:textId="77777777" w:rsidR="00D72772" w:rsidRDefault="00D72772">
      <w:pPr>
        <w:jc w:val="both"/>
        <w:rPr>
          <w:szCs w:val="22"/>
          <w:lang w:val="en-US"/>
        </w:rPr>
      </w:pPr>
    </w:p>
    <w:p w14:paraId="13BB09C1" w14:textId="77777777" w:rsidR="00D72772" w:rsidRDefault="00D72772">
      <w:pPr>
        <w:jc w:val="both"/>
        <w:rPr>
          <w:szCs w:val="22"/>
          <w:lang w:val="en-US"/>
        </w:rPr>
      </w:pPr>
    </w:p>
    <w:p w14:paraId="0971ED49" w14:textId="77777777" w:rsidR="00D72772" w:rsidRDefault="00D72772">
      <w:pPr>
        <w:jc w:val="both"/>
        <w:rPr>
          <w:szCs w:val="22"/>
          <w:lang w:val="en-US"/>
        </w:rPr>
      </w:pPr>
    </w:p>
    <w:p w14:paraId="72A8B786" w14:textId="77777777" w:rsidR="00D72772" w:rsidRDefault="00D72772">
      <w:pPr>
        <w:jc w:val="both"/>
        <w:rPr>
          <w:szCs w:val="22"/>
          <w:lang w:val="en-US"/>
        </w:rPr>
      </w:pPr>
    </w:p>
    <w:p w14:paraId="4D957DC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D72772" w14:paraId="0B8852D9" w14:textId="77777777">
        <w:tc>
          <w:tcPr>
            <w:tcW w:w="746" w:type="dxa"/>
            <w:shd w:val="clear" w:color="auto" w:fill="FFFF00"/>
          </w:tcPr>
          <w:p w14:paraId="7B060224" w14:textId="77777777" w:rsidR="00D72772" w:rsidRDefault="00D72772">
            <w:pPr>
              <w:jc w:val="both"/>
              <w:rPr>
                <w:rFonts w:ascii="Arial" w:hAnsi="Arial" w:cs="Arial"/>
                <w:szCs w:val="22"/>
                <w:lang w:val="en-US"/>
              </w:rPr>
            </w:pPr>
          </w:p>
        </w:tc>
        <w:tc>
          <w:tcPr>
            <w:tcW w:w="2257" w:type="dxa"/>
            <w:shd w:val="clear" w:color="auto" w:fill="FFFF00"/>
          </w:tcPr>
          <w:p w14:paraId="308D25A7" w14:textId="77777777" w:rsidR="00D72772" w:rsidRDefault="00367E8C">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31EA33D6" w14:textId="77777777" w:rsidR="00D72772" w:rsidRDefault="00367E8C">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00D36D1E" w14:textId="77777777" w:rsidR="00D72772" w:rsidRDefault="00367E8C">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A0DB93E" w14:textId="77777777" w:rsidR="00D72772" w:rsidRDefault="00367E8C">
            <w:pPr>
              <w:jc w:val="both"/>
              <w:rPr>
                <w:rFonts w:ascii="Arial" w:hAnsi="Arial" w:cs="Arial"/>
                <w:szCs w:val="22"/>
                <w:lang w:val="en-US"/>
              </w:rPr>
            </w:pPr>
            <w:r>
              <w:rPr>
                <w:rFonts w:ascii="Arial" w:hAnsi="Arial" w:cs="Arial"/>
                <w:szCs w:val="22"/>
                <w:lang w:val="en-US"/>
              </w:rPr>
              <w:t>Moderator comments</w:t>
            </w:r>
          </w:p>
        </w:tc>
      </w:tr>
      <w:tr w:rsidR="00D72772" w14:paraId="0046485C" w14:textId="77777777">
        <w:tc>
          <w:tcPr>
            <w:tcW w:w="746" w:type="dxa"/>
          </w:tcPr>
          <w:p w14:paraId="07DF0D2D" w14:textId="77777777" w:rsidR="00D72772" w:rsidRDefault="00367E8C">
            <w:pPr>
              <w:rPr>
                <w:rFonts w:ascii="Arial" w:hAnsi="Arial" w:cs="Arial"/>
                <w:szCs w:val="22"/>
                <w:lang w:val="en-US"/>
              </w:rPr>
            </w:pPr>
            <w:r>
              <w:rPr>
                <w:rFonts w:ascii="Arial" w:hAnsi="Arial" w:cs="Arial"/>
              </w:rPr>
              <w:t>Alt.1</w:t>
            </w:r>
          </w:p>
        </w:tc>
        <w:tc>
          <w:tcPr>
            <w:tcW w:w="2257" w:type="dxa"/>
          </w:tcPr>
          <w:p w14:paraId="13092F9F" w14:textId="77777777" w:rsidR="00D72772" w:rsidRDefault="00367E8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6274AA0C" w14:textId="77777777" w:rsidR="00D72772" w:rsidRDefault="00367E8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Pr>
                  <w:rFonts w:ascii="Arial" w:hAnsi="Arial" w:cs="Arial"/>
                  <w:szCs w:val="22"/>
                  <w:lang w:val="en-US"/>
                </w:rPr>
                <w:t>Futurewei</w:t>
              </w:r>
            </w:ins>
          </w:p>
        </w:tc>
        <w:tc>
          <w:tcPr>
            <w:tcW w:w="1710" w:type="dxa"/>
          </w:tcPr>
          <w:p w14:paraId="30AC6C8C" w14:textId="77777777" w:rsidR="00D72772" w:rsidRDefault="00367E8C">
            <w:pPr>
              <w:rPr>
                <w:rFonts w:ascii="Arial" w:hAnsi="Arial" w:cs="Arial"/>
                <w:szCs w:val="22"/>
                <w:lang w:val="en-US"/>
              </w:rPr>
            </w:pPr>
            <w:r>
              <w:rPr>
                <w:rFonts w:ascii="Arial" w:hAnsi="Arial" w:cs="Arial"/>
                <w:szCs w:val="22"/>
                <w:lang w:val="en-US"/>
              </w:rPr>
              <w:t>1</w:t>
            </w:r>
            <w:ins w:id="50" w:author="Hong He" w:date="2021-04-15T20:40:00Z">
              <w:r>
                <w:rPr>
                  <w:rFonts w:ascii="Arial" w:hAnsi="Arial" w:cs="Arial"/>
                  <w:szCs w:val="22"/>
                  <w:lang w:val="en-US"/>
                </w:rPr>
                <w:t>8</w:t>
              </w:r>
            </w:ins>
            <w:del w:id="51" w:author="Hong He" w:date="2021-04-15T20:40:00Z">
              <w:r>
                <w:rPr>
                  <w:rFonts w:ascii="Arial" w:hAnsi="Arial" w:cs="Arial"/>
                  <w:szCs w:val="22"/>
                  <w:lang w:val="en-US"/>
                </w:rPr>
                <w:delText>7</w:delText>
              </w:r>
            </w:del>
          </w:p>
        </w:tc>
        <w:tc>
          <w:tcPr>
            <w:tcW w:w="2250" w:type="dxa"/>
          </w:tcPr>
          <w:p w14:paraId="61CCF6B2" w14:textId="77777777" w:rsidR="00D72772" w:rsidRDefault="00367E8C">
            <w:pPr>
              <w:rPr>
                <w:rFonts w:ascii="Arial" w:hAnsi="Arial" w:cs="Arial"/>
                <w:szCs w:val="22"/>
                <w:lang w:val="en-US"/>
              </w:rPr>
            </w:pPr>
            <w:r>
              <w:rPr>
                <w:rFonts w:ascii="Arial" w:hAnsi="Arial" w:cs="Arial"/>
                <w:szCs w:val="22"/>
                <w:lang w:val="en-US"/>
              </w:rPr>
              <w:t xml:space="preserve">Existing spec? </w:t>
            </w:r>
          </w:p>
          <w:p w14:paraId="0F210194" w14:textId="77777777" w:rsidR="00D72772" w:rsidRDefault="00367E8C">
            <w:pPr>
              <w:rPr>
                <w:rFonts w:ascii="Arial" w:hAnsi="Arial" w:cs="Arial"/>
                <w:szCs w:val="22"/>
                <w:lang w:val="en-US"/>
              </w:rPr>
            </w:pPr>
            <w:r>
              <w:rPr>
                <w:rFonts w:ascii="Arial" w:hAnsi="Arial" w:cs="Arial"/>
                <w:szCs w:val="22"/>
                <w:lang w:val="en-US"/>
              </w:rPr>
              <w:t>Redcap UEs can indicate support of DCI 0_2/1_2 already</w:t>
            </w:r>
          </w:p>
        </w:tc>
      </w:tr>
      <w:tr w:rsidR="00D72772" w14:paraId="64A4F815" w14:textId="77777777">
        <w:tc>
          <w:tcPr>
            <w:tcW w:w="746" w:type="dxa"/>
          </w:tcPr>
          <w:p w14:paraId="2352B0BD" w14:textId="77777777" w:rsidR="00D72772" w:rsidRDefault="00367E8C">
            <w:pPr>
              <w:rPr>
                <w:rFonts w:ascii="Arial" w:hAnsi="Arial" w:cs="Arial"/>
                <w:szCs w:val="22"/>
                <w:lang w:val="en-US"/>
              </w:rPr>
            </w:pPr>
            <w:r>
              <w:rPr>
                <w:rFonts w:ascii="Arial" w:hAnsi="Arial" w:cs="Arial"/>
              </w:rPr>
              <w:t>Alt.2</w:t>
            </w:r>
          </w:p>
        </w:tc>
        <w:tc>
          <w:tcPr>
            <w:tcW w:w="2257" w:type="dxa"/>
          </w:tcPr>
          <w:p w14:paraId="365308CC" w14:textId="77777777" w:rsidR="00D72772" w:rsidRDefault="00367E8C">
            <w:pPr>
              <w:rPr>
                <w:rFonts w:ascii="Arial" w:hAnsi="Arial" w:cs="Arial"/>
                <w:szCs w:val="22"/>
                <w:lang w:val="en-US"/>
              </w:rPr>
            </w:pPr>
            <w:r>
              <w:rPr>
                <w:rFonts w:ascii="Arial" w:hAnsi="Arial" w:cs="Arial"/>
                <w:bCs/>
                <w:szCs w:val="21"/>
              </w:rPr>
              <w:t xml:space="preserve">Introducing new Compact DCI(s)  </w:t>
            </w:r>
          </w:p>
        </w:tc>
        <w:tc>
          <w:tcPr>
            <w:tcW w:w="2752" w:type="dxa"/>
          </w:tcPr>
          <w:p w14:paraId="2A853C93" w14:textId="77777777" w:rsidR="00D72772" w:rsidRDefault="00367E8C">
            <w:pPr>
              <w:rPr>
                <w:rFonts w:ascii="Arial" w:hAnsi="Arial" w:cs="Arial"/>
                <w:szCs w:val="22"/>
                <w:lang w:val="en-US"/>
              </w:rPr>
            </w:pPr>
            <w:del w:id="52" w:author="Hong He" w:date="2021-04-15T20:39:00Z">
              <w:r>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54718B4C" w14:textId="77777777" w:rsidR="00D72772" w:rsidRDefault="00367E8C">
            <w:pPr>
              <w:rPr>
                <w:rFonts w:ascii="Arial" w:hAnsi="Arial" w:cs="Arial"/>
                <w:szCs w:val="22"/>
                <w:lang w:val="en-US"/>
              </w:rPr>
            </w:pPr>
            <w:del w:id="53" w:author="Hong He" w:date="2021-04-15T20:40:00Z">
              <w:r>
                <w:rPr>
                  <w:rFonts w:ascii="Arial" w:hAnsi="Arial" w:cs="Arial"/>
                  <w:szCs w:val="22"/>
                  <w:lang w:val="en-US"/>
                </w:rPr>
                <w:delText>2</w:delText>
              </w:r>
            </w:del>
            <w:ins w:id="54" w:author="Hong He" w:date="2021-04-15T20:40:00Z">
              <w:r>
                <w:rPr>
                  <w:rFonts w:ascii="Arial" w:hAnsi="Arial" w:cs="Arial"/>
                  <w:szCs w:val="22"/>
                  <w:lang w:val="en-US"/>
                </w:rPr>
                <w:t>1</w:t>
              </w:r>
            </w:ins>
          </w:p>
        </w:tc>
        <w:tc>
          <w:tcPr>
            <w:tcW w:w="2250" w:type="dxa"/>
          </w:tcPr>
          <w:p w14:paraId="22F9CFC8" w14:textId="77777777" w:rsidR="00D72772" w:rsidRDefault="00D72772">
            <w:pPr>
              <w:rPr>
                <w:rFonts w:ascii="Arial" w:hAnsi="Arial" w:cs="Arial"/>
                <w:szCs w:val="22"/>
                <w:lang w:val="en-US"/>
              </w:rPr>
            </w:pPr>
          </w:p>
        </w:tc>
      </w:tr>
      <w:tr w:rsidR="00D72772" w14:paraId="13E06601" w14:textId="77777777">
        <w:tc>
          <w:tcPr>
            <w:tcW w:w="746" w:type="dxa"/>
          </w:tcPr>
          <w:p w14:paraId="27CE21F6" w14:textId="77777777" w:rsidR="00D72772" w:rsidRDefault="00367E8C">
            <w:pPr>
              <w:rPr>
                <w:rFonts w:ascii="Arial" w:hAnsi="Arial" w:cs="Arial"/>
                <w:szCs w:val="22"/>
                <w:lang w:val="en-US"/>
              </w:rPr>
            </w:pPr>
            <w:r>
              <w:rPr>
                <w:rFonts w:ascii="Arial" w:hAnsi="Arial" w:cs="Arial"/>
              </w:rPr>
              <w:t>Alt.3</w:t>
            </w:r>
          </w:p>
        </w:tc>
        <w:tc>
          <w:tcPr>
            <w:tcW w:w="2257" w:type="dxa"/>
          </w:tcPr>
          <w:p w14:paraId="29F99629" w14:textId="77777777" w:rsidR="00D72772" w:rsidRDefault="00367E8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7027AC9" w14:textId="77777777" w:rsidR="00D72772" w:rsidRDefault="00367E8C">
            <w:pPr>
              <w:rPr>
                <w:rFonts w:ascii="Arial" w:hAnsi="Arial" w:cs="Arial"/>
                <w:szCs w:val="22"/>
                <w:lang w:val="en-US"/>
              </w:rPr>
            </w:pPr>
            <w:r>
              <w:rPr>
                <w:rFonts w:ascii="Arial" w:hAnsi="Arial" w:cs="Arial"/>
                <w:szCs w:val="22"/>
                <w:lang w:val="en-US"/>
              </w:rPr>
              <w:t>CMCC</w:t>
            </w:r>
          </w:p>
        </w:tc>
        <w:tc>
          <w:tcPr>
            <w:tcW w:w="1710" w:type="dxa"/>
          </w:tcPr>
          <w:p w14:paraId="652D4D54" w14:textId="77777777" w:rsidR="00D72772" w:rsidRDefault="00367E8C">
            <w:pPr>
              <w:rPr>
                <w:rFonts w:ascii="Arial" w:hAnsi="Arial" w:cs="Arial"/>
                <w:szCs w:val="22"/>
                <w:lang w:val="en-US"/>
              </w:rPr>
            </w:pPr>
            <w:r>
              <w:rPr>
                <w:rFonts w:ascii="Arial" w:hAnsi="Arial" w:cs="Arial"/>
                <w:szCs w:val="22"/>
                <w:lang w:val="en-US"/>
              </w:rPr>
              <w:t>1</w:t>
            </w:r>
          </w:p>
        </w:tc>
        <w:tc>
          <w:tcPr>
            <w:tcW w:w="2250" w:type="dxa"/>
          </w:tcPr>
          <w:p w14:paraId="15FC8754" w14:textId="77777777" w:rsidR="00D72772" w:rsidRDefault="00D72772">
            <w:pPr>
              <w:rPr>
                <w:rFonts w:ascii="Arial" w:hAnsi="Arial" w:cs="Arial"/>
                <w:szCs w:val="22"/>
                <w:lang w:val="en-US"/>
              </w:rPr>
            </w:pPr>
          </w:p>
        </w:tc>
      </w:tr>
      <w:tr w:rsidR="00D72772" w14:paraId="0CCD960A" w14:textId="77777777">
        <w:tc>
          <w:tcPr>
            <w:tcW w:w="746" w:type="dxa"/>
          </w:tcPr>
          <w:p w14:paraId="22B5E897" w14:textId="77777777" w:rsidR="00D72772" w:rsidRDefault="00367E8C">
            <w:pPr>
              <w:rPr>
                <w:rFonts w:ascii="Arial" w:hAnsi="Arial" w:cs="Arial"/>
              </w:rPr>
            </w:pPr>
            <w:r>
              <w:rPr>
                <w:rFonts w:ascii="Arial" w:hAnsi="Arial" w:cs="Arial"/>
              </w:rPr>
              <w:t>Alt.5</w:t>
            </w:r>
          </w:p>
        </w:tc>
        <w:tc>
          <w:tcPr>
            <w:tcW w:w="2257" w:type="dxa"/>
          </w:tcPr>
          <w:p w14:paraId="37A8B37C" w14:textId="77777777" w:rsidR="00D72772" w:rsidRDefault="00367E8C">
            <w:pPr>
              <w:rPr>
                <w:rFonts w:ascii="Arial" w:hAnsi="Arial" w:cs="Arial"/>
                <w:bCs/>
                <w:szCs w:val="21"/>
              </w:rPr>
            </w:pPr>
            <w:r>
              <w:rPr>
                <w:rFonts w:ascii="Arial" w:hAnsi="Arial" w:cs="Arial"/>
                <w:bCs/>
                <w:szCs w:val="21"/>
              </w:rPr>
              <w:t xml:space="preserve">Multi-TB scheduling </w:t>
            </w:r>
          </w:p>
        </w:tc>
        <w:tc>
          <w:tcPr>
            <w:tcW w:w="2752" w:type="dxa"/>
          </w:tcPr>
          <w:p w14:paraId="5DFA7296" w14:textId="77777777" w:rsidR="00D72772" w:rsidRDefault="00367E8C">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6C0ADCD3" w14:textId="77777777" w:rsidR="00D72772" w:rsidRDefault="00367E8C">
            <w:pPr>
              <w:rPr>
                <w:rFonts w:ascii="Arial" w:hAnsi="Arial" w:cs="Arial"/>
                <w:szCs w:val="22"/>
                <w:lang w:val="en-US"/>
              </w:rPr>
            </w:pPr>
            <w:r>
              <w:rPr>
                <w:rFonts w:ascii="Arial" w:hAnsi="Arial" w:cs="Arial"/>
                <w:szCs w:val="22"/>
                <w:lang w:val="en-US"/>
              </w:rPr>
              <w:t>6</w:t>
            </w:r>
          </w:p>
        </w:tc>
        <w:tc>
          <w:tcPr>
            <w:tcW w:w="2250" w:type="dxa"/>
          </w:tcPr>
          <w:p w14:paraId="77C67FE9" w14:textId="77777777" w:rsidR="00D72772" w:rsidRDefault="00367E8C">
            <w:pPr>
              <w:rPr>
                <w:rFonts w:ascii="Arial" w:hAnsi="Arial" w:cs="Arial"/>
                <w:szCs w:val="22"/>
                <w:lang w:val="en-US"/>
              </w:rPr>
            </w:pPr>
            <w:r>
              <w:rPr>
                <w:rFonts w:ascii="Arial" w:hAnsi="Arial" w:cs="Arial"/>
                <w:szCs w:val="22"/>
                <w:lang w:val="en-US"/>
              </w:rPr>
              <w:t xml:space="preserve">Being discussed in &gt;52.6GHz WIs. </w:t>
            </w:r>
          </w:p>
          <w:p w14:paraId="15261831" w14:textId="77777777" w:rsidR="00D72772" w:rsidRDefault="00367E8C">
            <w:pPr>
              <w:rPr>
                <w:rFonts w:ascii="Arial" w:hAnsi="Arial" w:cs="Arial"/>
                <w:szCs w:val="22"/>
                <w:lang w:val="en-US"/>
              </w:rPr>
            </w:pPr>
            <w:r>
              <w:rPr>
                <w:rFonts w:ascii="Arial" w:hAnsi="Arial" w:cs="Arial"/>
                <w:szCs w:val="22"/>
                <w:lang w:val="en-US"/>
              </w:rPr>
              <w:t xml:space="preserve">Multi-PUSCH scheduling was already introduced for Rel-16 NRU. </w:t>
            </w:r>
          </w:p>
          <w:p w14:paraId="717ABDBB" w14:textId="77777777" w:rsidR="00D72772" w:rsidRDefault="00D72772">
            <w:pPr>
              <w:rPr>
                <w:rFonts w:ascii="Arial" w:hAnsi="Arial" w:cs="Arial"/>
                <w:szCs w:val="22"/>
                <w:lang w:val="en-US"/>
              </w:rPr>
            </w:pPr>
          </w:p>
        </w:tc>
      </w:tr>
      <w:tr w:rsidR="00D72772" w14:paraId="5B3D1EEB" w14:textId="77777777">
        <w:tc>
          <w:tcPr>
            <w:tcW w:w="746" w:type="dxa"/>
          </w:tcPr>
          <w:p w14:paraId="4601AEB6" w14:textId="77777777" w:rsidR="00D72772" w:rsidRDefault="00367E8C">
            <w:pPr>
              <w:rPr>
                <w:rFonts w:ascii="Arial" w:hAnsi="Arial" w:cs="Arial"/>
              </w:rPr>
            </w:pPr>
            <w:r>
              <w:rPr>
                <w:rFonts w:ascii="Arial" w:hAnsi="Arial" w:cs="Arial"/>
              </w:rPr>
              <w:t>Alt.6</w:t>
            </w:r>
          </w:p>
        </w:tc>
        <w:tc>
          <w:tcPr>
            <w:tcW w:w="2257" w:type="dxa"/>
          </w:tcPr>
          <w:p w14:paraId="499854FB" w14:textId="77777777" w:rsidR="00D72772" w:rsidRDefault="00367E8C">
            <w:pPr>
              <w:rPr>
                <w:rFonts w:ascii="Arial" w:hAnsi="Arial" w:cs="Arial"/>
                <w:bCs/>
                <w:szCs w:val="21"/>
              </w:rPr>
            </w:pPr>
            <w:r>
              <w:rPr>
                <w:rFonts w:ascii="Arial" w:hAnsi="Arial" w:cs="Arial"/>
                <w:bCs/>
                <w:szCs w:val="21"/>
              </w:rPr>
              <w:t>Configuring separate CORESETs or Initial DL BWP for Redcap UEs</w:t>
            </w:r>
          </w:p>
        </w:tc>
        <w:tc>
          <w:tcPr>
            <w:tcW w:w="2752" w:type="dxa"/>
          </w:tcPr>
          <w:p w14:paraId="74010B5B" w14:textId="77777777" w:rsidR="00D72772" w:rsidRDefault="00367E8C">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671D8AA8" w14:textId="77777777" w:rsidR="00D72772" w:rsidRDefault="00367E8C">
            <w:pPr>
              <w:rPr>
                <w:rFonts w:ascii="Arial" w:hAnsi="Arial" w:cs="Arial"/>
                <w:szCs w:val="22"/>
                <w:lang w:val="en-US"/>
              </w:rPr>
            </w:pPr>
            <w:r>
              <w:rPr>
                <w:rFonts w:ascii="Arial" w:hAnsi="Arial" w:cs="Arial"/>
                <w:szCs w:val="22"/>
                <w:lang w:val="en-US"/>
              </w:rPr>
              <w:t>9</w:t>
            </w:r>
          </w:p>
        </w:tc>
        <w:tc>
          <w:tcPr>
            <w:tcW w:w="2250" w:type="dxa"/>
          </w:tcPr>
          <w:p w14:paraId="735D3EBF" w14:textId="77777777" w:rsidR="00D72772" w:rsidRDefault="00367E8C">
            <w:pPr>
              <w:rPr>
                <w:rFonts w:ascii="Arial" w:hAnsi="Arial" w:cs="Arial"/>
                <w:szCs w:val="22"/>
                <w:lang w:val="en-US"/>
              </w:rPr>
            </w:pPr>
            <w:r>
              <w:rPr>
                <w:rFonts w:ascii="Arial" w:hAnsi="Arial" w:cs="Arial"/>
                <w:szCs w:val="22"/>
                <w:lang w:val="en-US"/>
              </w:rPr>
              <w:t xml:space="preserve">Ongoing discussing in ‘Reduced BW’ agenda 8.6.1.1 for Redcap. </w:t>
            </w:r>
          </w:p>
        </w:tc>
      </w:tr>
      <w:tr w:rsidR="00D72772" w14:paraId="655F1C0E" w14:textId="77777777">
        <w:tc>
          <w:tcPr>
            <w:tcW w:w="746" w:type="dxa"/>
          </w:tcPr>
          <w:p w14:paraId="52D80F30" w14:textId="77777777" w:rsidR="00D72772" w:rsidRDefault="00367E8C">
            <w:pPr>
              <w:rPr>
                <w:rFonts w:ascii="Arial" w:hAnsi="Arial" w:cs="Arial"/>
              </w:rPr>
            </w:pPr>
            <w:r>
              <w:rPr>
                <w:rFonts w:ascii="Arial" w:hAnsi="Arial" w:cs="Arial"/>
              </w:rPr>
              <w:t>Alt.8</w:t>
            </w:r>
          </w:p>
        </w:tc>
        <w:tc>
          <w:tcPr>
            <w:tcW w:w="2257" w:type="dxa"/>
          </w:tcPr>
          <w:p w14:paraId="45CB7AE8" w14:textId="77777777" w:rsidR="00D72772" w:rsidRDefault="00367E8C">
            <w:pPr>
              <w:rPr>
                <w:rFonts w:ascii="Arial" w:hAnsi="Arial" w:cs="Arial"/>
                <w:bCs/>
                <w:szCs w:val="21"/>
              </w:rPr>
            </w:pPr>
            <w:r>
              <w:rPr>
                <w:rFonts w:ascii="Arial" w:hAnsi="Arial" w:cs="Arial"/>
                <w:bCs/>
                <w:szCs w:val="21"/>
              </w:rPr>
              <w:t>SPS-based and CG-based transmission in RRC connected state</w:t>
            </w:r>
          </w:p>
        </w:tc>
        <w:tc>
          <w:tcPr>
            <w:tcW w:w="2752" w:type="dxa"/>
          </w:tcPr>
          <w:p w14:paraId="2A36E149" w14:textId="77777777" w:rsidR="00D72772" w:rsidRDefault="00367E8C">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166D808B" w14:textId="77777777" w:rsidR="00D72772" w:rsidRDefault="00367E8C">
            <w:pPr>
              <w:rPr>
                <w:rFonts w:ascii="Arial" w:hAnsi="Arial" w:cs="Arial"/>
                <w:szCs w:val="22"/>
                <w:lang w:val="en-US"/>
              </w:rPr>
            </w:pPr>
            <w:r>
              <w:rPr>
                <w:rFonts w:ascii="Arial" w:hAnsi="Arial" w:cs="Arial"/>
                <w:szCs w:val="22"/>
                <w:lang w:val="en-US"/>
              </w:rPr>
              <w:t>5</w:t>
            </w:r>
          </w:p>
        </w:tc>
        <w:tc>
          <w:tcPr>
            <w:tcW w:w="2250" w:type="dxa"/>
          </w:tcPr>
          <w:p w14:paraId="01E911DE" w14:textId="77777777" w:rsidR="00D72772" w:rsidRDefault="00367E8C">
            <w:pPr>
              <w:rPr>
                <w:rFonts w:ascii="Arial" w:hAnsi="Arial" w:cs="Arial"/>
                <w:szCs w:val="22"/>
                <w:lang w:val="en-US"/>
              </w:rPr>
            </w:pPr>
            <w:r>
              <w:rPr>
                <w:rFonts w:ascii="Arial" w:hAnsi="Arial" w:cs="Arial"/>
                <w:szCs w:val="22"/>
                <w:lang w:val="en-US"/>
              </w:rPr>
              <w:t xml:space="preserve">Is it existing specification? </w:t>
            </w:r>
          </w:p>
        </w:tc>
      </w:tr>
    </w:tbl>
    <w:p w14:paraId="0CC43DF3" w14:textId="77777777" w:rsidR="00D72772" w:rsidRDefault="00D72772">
      <w:pPr>
        <w:jc w:val="both"/>
        <w:rPr>
          <w:szCs w:val="22"/>
          <w:lang w:val="en-US"/>
        </w:rPr>
      </w:pPr>
    </w:p>
    <w:p w14:paraId="5F895D3B" w14:textId="77777777" w:rsidR="00D72772" w:rsidRDefault="00367E8C">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D72772" w14:paraId="6FFB1BF6" w14:textId="77777777">
        <w:tc>
          <w:tcPr>
            <w:tcW w:w="715" w:type="dxa"/>
            <w:shd w:val="clear" w:color="auto" w:fill="FFFF00"/>
          </w:tcPr>
          <w:p w14:paraId="33CA84FD" w14:textId="77777777" w:rsidR="00D72772" w:rsidRDefault="00D72772">
            <w:pPr>
              <w:jc w:val="both"/>
              <w:rPr>
                <w:rFonts w:ascii="Arial" w:hAnsi="Arial" w:cs="Arial"/>
                <w:szCs w:val="22"/>
              </w:rPr>
            </w:pPr>
          </w:p>
        </w:tc>
        <w:tc>
          <w:tcPr>
            <w:tcW w:w="6840" w:type="dxa"/>
            <w:shd w:val="clear" w:color="auto" w:fill="FFFF00"/>
          </w:tcPr>
          <w:p w14:paraId="7B5CAE9B" w14:textId="77777777" w:rsidR="00D72772" w:rsidRDefault="00367E8C">
            <w:pPr>
              <w:jc w:val="both"/>
              <w:rPr>
                <w:rFonts w:ascii="Arial" w:hAnsi="Arial" w:cs="Arial"/>
                <w:szCs w:val="22"/>
              </w:rPr>
            </w:pPr>
            <w:r>
              <w:rPr>
                <w:rFonts w:ascii="Arial" w:hAnsi="Arial" w:cs="Arial"/>
                <w:szCs w:val="22"/>
              </w:rPr>
              <w:t>Companies</w:t>
            </w:r>
          </w:p>
        </w:tc>
        <w:tc>
          <w:tcPr>
            <w:tcW w:w="2075" w:type="dxa"/>
            <w:shd w:val="clear" w:color="auto" w:fill="FFFF00"/>
          </w:tcPr>
          <w:p w14:paraId="2DA36233" w14:textId="77777777" w:rsidR="00D72772" w:rsidRDefault="00367E8C">
            <w:pPr>
              <w:jc w:val="both"/>
              <w:rPr>
                <w:rFonts w:ascii="Arial" w:hAnsi="Arial" w:cs="Arial"/>
                <w:szCs w:val="22"/>
              </w:rPr>
            </w:pPr>
            <w:r>
              <w:rPr>
                <w:rFonts w:ascii="Arial" w:hAnsi="Arial" w:cs="Arial"/>
                <w:szCs w:val="22"/>
              </w:rPr>
              <w:t>Num. of Companies</w:t>
            </w:r>
          </w:p>
        </w:tc>
      </w:tr>
      <w:tr w:rsidR="00D72772" w14:paraId="38963AEF" w14:textId="77777777">
        <w:tc>
          <w:tcPr>
            <w:tcW w:w="715" w:type="dxa"/>
          </w:tcPr>
          <w:p w14:paraId="0F6C999E" w14:textId="77777777" w:rsidR="00D72772" w:rsidRDefault="00367E8C">
            <w:pPr>
              <w:jc w:val="both"/>
              <w:rPr>
                <w:rFonts w:ascii="Arial" w:hAnsi="Arial" w:cs="Arial"/>
                <w:szCs w:val="22"/>
              </w:rPr>
            </w:pPr>
            <w:r>
              <w:rPr>
                <w:rFonts w:ascii="Arial" w:hAnsi="Arial" w:cs="Arial"/>
                <w:szCs w:val="22"/>
              </w:rPr>
              <w:t>Yes</w:t>
            </w:r>
          </w:p>
        </w:tc>
        <w:tc>
          <w:tcPr>
            <w:tcW w:w="6840" w:type="dxa"/>
          </w:tcPr>
          <w:p w14:paraId="544DEF94" w14:textId="77777777" w:rsidR="00D72772" w:rsidRDefault="00367E8C">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4CECEEE9" w14:textId="77777777" w:rsidR="00D72772" w:rsidRDefault="00367E8C">
            <w:pPr>
              <w:jc w:val="both"/>
              <w:rPr>
                <w:rFonts w:ascii="Arial" w:hAnsi="Arial" w:cs="Arial"/>
                <w:szCs w:val="22"/>
              </w:rPr>
            </w:pPr>
            <w:r>
              <w:rPr>
                <w:rFonts w:ascii="Arial" w:hAnsi="Arial" w:cs="Arial"/>
                <w:szCs w:val="22"/>
              </w:rPr>
              <w:t>10</w:t>
            </w:r>
          </w:p>
        </w:tc>
      </w:tr>
      <w:tr w:rsidR="00D72772" w14:paraId="19C9DE05" w14:textId="77777777">
        <w:tc>
          <w:tcPr>
            <w:tcW w:w="715" w:type="dxa"/>
          </w:tcPr>
          <w:p w14:paraId="765FB7F1" w14:textId="77777777" w:rsidR="00D72772" w:rsidRDefault="00367E8C">
            <w:pPr>
              <w:jc w:val="both"/>
              <w:rPr>
                <w:rFonts w:ascii="Arial" w:hAnsi="Arial" w:cs="Arial"/>
                <w:szCs w:val="22"/>
              </w:rPr>
            </w:pPr>
            <w:r>
              <w:rPr>
                <w:rFonts w:ascii="Arial" w:hAnsi="Arial" w:cs="Arial"/>
                <w:szCs w:val="22"/>
              </w:rPr>
              <w:t>No</w:t>
            </w:r>
          </w:p>
        </w:tc>
        <w:tc>
          <w:tcPr>
            <w:tcW w:w="6840" w:type="dxa"/>
          </w:tcPr>
          <w:p w14:paraId="51207F94" w14:textId="77777777" w:rsidR="00D72772" w:rsidRDefault="00367E8C">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66CB2150" w14:textId="77777777" w:rsidR="00D72772" w:rsidRDefault="00367E8C">
            <w:pPr>
              <w:jc w:val="both"/>
              <w:rPr>
                <w:rFonts w:ascii="Arial" w:hAnsi="Arial" w:cs="Arial"/>
                <w:szCs w:val="22"/>
              </w:rPr>
            </w:pPr>
            <w:r>
              <w:rPr>
                <w:rFonts w:ascii="Arial" w:hAnsi="Arial" w:cs="Arial"/>
                <w:szCs w:val="22"/>
              </w:rPr>
              <w:t>8</w:t>
            </w:r>
          </w:p>
        </w:tc>
      </w:tr>
    </w:tbl>
    <w:p w14:paraId="70572521" w14:textId="77777777" w:rsidR="00D72772" w:rsidRDefault="00D72772">
      <w:pPr>
        <w:jc w:val="both"/>
        <w:rPr>
          <w:szCs w:val="22"/>
        </w:rPr>
      </w:pPr>
    </w:p>
    <w:p w14:paraId="5A384F7C" w14:textId="77777777" w:rsidR="00D72772" w:rsidRDefault="00D72772">
      <w:pPr>
        <w:jc w:val="both"/>
        <w:rPr>
          <w:szCs w:val="22"/>
        </w:rPr>
      </w:pPr>
    </w:p>
    <w:p w14:paraId="3D4E227C"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798DD219" w14:textId="77777777" w:rsidR="00D72772" w:rsidRDefault="00367E8C">
      <w:pPr>
        <w:pStyle w:val="BodyText"/>
        <w:overflowPunct/>
        <w:spacing w:after="0"/>
        <w:rPr>
          <w:rFonts w:eastAsia="SimSun" w:cs="Arial"/>
          <w:b/>
          <w:bCs/>
          <w:sz w:val="22"/>
          <w:szCs w:val="22"/>
        </w:rPr>
      </w:pPr>
      <w:bookmarkStart w:id="55" w:name="OLE_LINK2"/>
      <w:bookmarkStart w:id="56" w:name="OLE_LINK1"/>
      <w:r>
        <w:rPr>
          <w:rFonts w:eastAsia="SimSun" w:cs="Arial"/>
          <w:b/>
          <w:bCs/>
          <w:sz w:val="22"/>
          <w:szCs w:val="22"/>
        </w:rPr>
        <w:t xml:space="preserve">Moderator Proposal #3-1: </w:t>
      </w:r>
    </w:p>
    <w:p w14:paraId="50C20E3B"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FA8BEBB" w14:textId="77777777" w:rsidR="00D72772" w:rsidRDefault="00367E8C">
      <w:pPr>
        <w:pStyle w:val="BodyText"/>
        <w:numPr>
          <w:ilvl w:val="1"/>
          <w:numId w:val="13"/>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47A9E8D8" w14:textId="77777777" w:rsidR="00D72772" w:rsidRDefault="00D72772">
      <w:pPr>
        <w:jc w:val="both"/>
        <w:rPr>
          <w:szCs w:val="22"/>
          <w:lang w:val="en-US"/>
        </w:rPr>
      </w:pPr>
    </w:p>
    <w:p w14:paraId="5C56894C"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055AAC59" w14:textId="77777777">
        <w:tc>
          <w:tcPr>
            <w:tcW w:w="1584" w:type="dxa"/>
            <w:shd w:val="clear" w:color="auto" w:fill="D9D9D9" w:themeFill="background1" w:themeFillShade="D9"/>
          </w:tcPr>
          <w:p w14:paraId="7EDE18D9"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296C40C8"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38FE0D8D" w14:textId="77777777" w:rsidR="00D72772" w:rsidRDefault="00367E8C">
            <w:pPr>
              <w:rPr>
                <w:rFonts w:ascii="Arial" w:hAnsi="Arial" w:cs="Arial"/>
                <w:b/>
                <w:bCs/>
              </w:rPr>
            </w:pPr>
            <w:r>
              <w:rPr>
                <w:rFonts w:ascii="Arial" w:hAnsi="Arial" w:cs="Arial"/>
                <w:b/>
                <w:bCs/>
              </w:rPr>
              <w:t>Comments</w:t>
            </w:r>
          </w:p>
        </w:tc>
      </w:tr>
      <w:tr w:rsidR="00D72772" w14:paraId="5D1D2FC1" w14:textId="77777777">
        <w:tc>
          <w:tcPr>
            <w:tcW w:w="1584" w:type="dxa"/>
          </w:tcPr>
          <w:p w14:paraId="029288CF"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4A9722B3"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231AFB08" w14:textId="77777777" w:rsidR="00D72772" w:rsidRDefault="00D72772">
            <w:pPr>
              <w:rPr>
                <w:rFonts w:ascii="Arial" w:hAnsi="Arial" w:cs="Arial"/>
                <w:lang w:val="en-US"/>
              </w:rPr>
            </w:pPr>
          </w:p>
        </w:tc>
      </w:tr>
      <w:tr w:rsidR="00D72772" w14:paraId="6434B7CC" w14:textId="77777777">
        <w:tc>
          <w:tcPr>
            <w:tcW w:w="1584" w:type="dxa"/>
          </w:tcPr>
          <w:p w14:paraId="43BDF4C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69634A5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1277DE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0315539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D72772" w14:paraId="3D64194E" w14:textId="77777777">
        <w:tc>
          <w:tcPr>
            <w:tcW w:w="1584" w:type="dxa"/>
          </w:tcPr>
          <w:p w14:paraId="557BF53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F7A0862"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7A05830" w14:textId="77777777" w:rsidR="00D72772" w:rsidRDefault="00D72772">
            <w:pPr>
              <w:rPr>
                <w:rFonts w:ascii="Arial" w:hAnsi="Arial" w:cs="Arial"/>
                <w:lang w:val="en-US"/>
              </w:rPr>
            </w:pPr>
          </w:p>
        </w:tc>
      </w:tr>
      <w:tr w:rsidR="00D72772" w14:paraId="4D63E326" w14:textId="77777777">
        <w:tc>
          <w:tcPr>
            <w:tcW w:w="1584" w:type="dxa"/>
          </w:tcPr>
          <w:p w14:paraId="442BA67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599D2679"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CD9DF99" w14:textId="77777777" w:rsidR="00D72772" w:rsidRDefault="00D72772">
            <w:pPr>
              <w:rPr>
                <w:rFonts w:ascii="Arial" w:hAnsi="Arial" w:cs="Arial"/>
                <w:lang w:val="en-US"/>
              </w:rPr>
            </w:pPr>
          </w:p>
        </w:tc>
      </w:tr>
      <w:tr w:rsidR="00D72772" w14:paraId="275FF4D8" w14:textId="77777777">
        <w:tc>
          <w:tcPr>
            <w:tcW w:w="1584" w:type="dxa"/>
          </w:tcPr>
          <w:p w14:paraId="0C0DF84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EFB9777" w14:textId="77777777" w:rsidR="00D72772" w:rsidRDefault="00D72772">
            <w:pPr>
              <w:tabs>
                <w:tab w:val="left" w:pos="551"/>
              </w:tabs>
              <w:rPr>
                <w:rFonts w:ascii="Arial" w:eastAsia="Yu Mincho" w:hAnsi="Arial" w:cs="Arial"/>
                <w:lang w:val="en-US" w:eastAsia="ja-JP"/>
              </w:rPr>
            </w:pPr>
          </w:p>
        </w:tc>
        <w:tc>
          <w:tcPr>
            <w:tcW w:w="6663" w:type="dxa"/>
          </w:tcPr>
          <w:p w14:paraId="64EE5C83" w14:textId="77777777" w:rsidR="00D72772" w:rsidRDefault="00367E8C">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D72772" w14:paraId="72F418A0" w14:textId="77777777">
        <w:tc>
          <w:tcPr>
            <w:tcW w:w="1584" w:type="dxa"/>
          </w:tcPr>
          <w:p w14:paraId="2740C17C" w14:textId="77777777" w:rsidR="00D72772" w:rsidRDefault="00367E8C">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7A4B82AB"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DE0C50B" w14:textId="77777777" w:rsidR="00D72772" w:rsidRDefault="00367E8C">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D72772" w14:paraId="50007991" w14:textId="77777777">
        <w:tc>
          <w:tcPr>
            <w:tcW w:w="1584" w:type="dxa"/>
          </w:tcPr>
          <w:p w14:paraId="1961A5F8" w14:textId="77777777" w:rsidR="00D72772" w:rsidRDefault="00367E8C">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5228C7AD"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181149D" w14:textId="77777777" w:rsidR="00D72772" w:rsidRDefault="00367E8C">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D72772" w14:paraId="5BFDEC3A" w14:textId="77777777">
        <w:tc>
          <w:tcPr>
            <w:tcW w:w="1584" w:type="dxa"/>
          </w:tcPr>
          <w:p w14:paraId="3D4481CD" w14:textId="77777777" w:rsidR="00D72772" w:rsidRDefault="00367E8C">
            <w:pPr>
              <w:rPr>
                <w:rFonts w:ascii="Arial" w:eastAsia="DengXian" w:hAnsi="Arial" w:cs="Arial"/>
                <w:lang w:val="en-US" w:eastAsia="zh-CN"/>
              </w:rPr>
            </w:pPr>
            <w:r>
              <w:rPr>
                <w:rFonts w:ascii="Arial" w:hAnsi="Arial" w:cs="Arial"/>
                <w:lang w:val="en-US" w:eastAsia="ko-KR"/>
              </w:rPr>
              <w:t>Ericsson</w:t>
            </w:r>
          </w:p>
        </w:tc>
        <w:tc>
          <w:tcPr>
            <w:tcW w:w="1384" w:type="dxa"/>
          </w:tcPr>
          <w:p w14:paraId="0834576A"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5B0A2AFD" w14:textId="77777777" w:rsidR="00D72772" w:rsidRDefault="00367E8C">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30200F91" w14:textId="77777777" w:rsidR="00D72772" w:rsidRDefault="00367E8C">
            <w:pPr>
              <w:rPr>
                <w:rFonts w:ascii="Arial" w:hAnsi="Arial" w:cs="Arial"/>
                <w:lang w:val="en-US"/>
              </w:rPr>
            </w:pPr>
            <w:r>
              <w:rPr>
                <w:rFonts w:ascii="Arial" w:hAnsi="Arial" w:cs="Arial"/>
                <w:lang w:val="en-US"/>
              </w:rPr>
              <w:t>Therefore, we propose the following update:</w:t>
            </w:r>
          </w:p>
          <w:p w14:paraId="5901F77B" w14:textId="77777777" w:rsidR="00D72772" w:rsidRDefault="00367E8C">
            <w:pPr>
              <w:pStyle w:val="BodyText"/>
              <w:numPr>
                <w:ilvl w:val="0"/>
                <w:numId w:val="13"/>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3B80004D" w14:textId="77777777" w:rsidR="00D72772" w:rsidRDefault="00367E8C">
            <w:pPr>
              <w:pStyle w:val="BodyText"/>
              <w:numPr>
                <w:ilvl w:val="1"/>
                <w:numId w:val="13"/>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389862EA" w14:textId="77777777" w:rsidR="00D72772" w:rsidRDefault="00367E8C">
            <w:pPr>
              <w:pStyle w:val="BodyText"/>
              <w:numPr>
                <w:ilvl w:val="1"/>
                <w:numId w:val="13"/>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491775C9" w14:textId="77777777" w:rsidR="00D72772" w:rsidRDefault="00D72772">
            <w:pPr>
              <w:rPr>
                <w:rFonts w:ascii="Arial" w:hAnsi="Arial" w:cs="Arial"/>
                <w:lang w:val="en-US"/>
              </w:rPr>
            </w:pPr>
          </w:p>
          <w:p w14:paraId="240E8480" w14:textId="77777777" w:rsidR="00D72772" w:rsidRDefault="00367E8C">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D72772" w14:paraId="38817278" w14:textId="77777777">
        <w:tc>
          <w:tcPr>
            <w:tcW w:w="1584" w:type="dxa"/>
          </w:tcPr>
          <w:p w14:paraId="375C6315"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84" w:type="dxa"/>
          </w:tcPr>
          <w:p w14:paraId="6E51F9B0"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59E4C5B4" w14:textId="77777777" w:rsidR="00D72772" w:rsidRDefault="00D72772">
            <w:pPr>
              <w:rPr>
                <w:rFonts w:ascii="Arial" w:hAnsi="Arial" w:cs="Arial"/>
                <w:lang w:val="en-US"/>
              </w:rPr>
            </w:pPr>
          </w:p>
        </w:tc>
      </w:tr>
      <w:tr w:rsidR="00D72772" w14:paraId="09C0D2DB" w14:textId="77777777">
        <w:tc>
          <w:tcPr>
            <w:tcW w:w="1584" w:type="dxa"/>
          </w:tcPr>
          <w:p w14:paraId="59112488"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01B3656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A46CF47" w14:textId="77777777" w:rsidR="00D72772" w:rsidRDefault="00367E8C">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698AB7FA" w14:textId="77777777" w:rsidR="00D72772" w:rsidRDefault="00367E8C">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D72772" w14:paraId="67B54A93" w14:textId="77777777">
        <w:tc>
          <w:tcPr>
            <w:tcW w:w="1584" w:type="dxa"/>
          </w:tcPr>
          <w:p w14:paraId="4565D7A7" w14:textId="77777777" w:rsidR="00D72772" w:rsidRDefault="00367E8C">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6F0EEF11"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2AF6515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469C5618" w14:textId="77777777" w:rsidR="00D72772" w:rsidRDefault="00367E8C">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769FB37A" w14:textId="77777777" w:rsidR="00D72772" w:rsidRDefault="00367E8C">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D72772" w14:paraId="4FEDEEF2" w14:textId="77777777">
        <w:tc>
          <w:tcPr>
            <w:tcW w:w="1584" w:type="dxa"/>
          </w:tcPr>
          <w:p w14:paraId="30FAE1F7" w14:textId="77777777" w:rsidR="00D72772" w:rsidRDefault="00367E8C">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23BB7E2C"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6AE435B9" w14:textId="77777777" w:rsidR="00D72772" w:rsidRDefault="00D72772">
            <w:pPr>
              <w:rPr>
                <w:rFonts w:ascii="Arial" w:eastAsia="DengXian" w:hAnsi="Arial" w:cs="Arial"/>
                <w:lang w:val="en-US" w:eastAsia="zh-CN"/>
              </w:rPr>
            </w:pPr>
          </w:p>
        </w:tc>
      </w:tr>
      <w:tr w:rsidR="00D72772" w14:paraId="0B7BA61D" w14:textId="77777777">
        <w:tc>
          <w:tcPr>
            <w:tcW w:w="1584" w:type="dxa"/>
          </w:tcPr>
          <w:p w14:paraId="75F493C0" w14:textId="77777777" w:rsidR="00D72772" w:rsidRDefault="00367E8C">
            <w:pPr>
              <w:rPr>
                <w:rFonts w:ascii="Arial" w:eastAsia="DengXian" w:hAnsi="Arial" w:cs="Arial"/>
                <w:lang w:val="en-US" w:eastAsia="zh-CN"/>
              </w:rPr>
            </w:pPr>
            <w:r>
              <w:rPr>
                <w:rFonts w:ascii="Arial" w:eastAsia="DengXian" w:hAnsi="Arial" w:cs="Arial"/>
                <w:lang w:val="en-US" w:eastAsia="zh-CN"/>
              </w:rPr>
              <w:t>Intel</w:t>
            </w:r>
          </w:p>
        </w:tc>
        <w:tc>
          <w:tcPr>
            <w:tcW w:w="1384" w:type="dxa"/>
          </w:tcPr>
          <w:p w14:paraId="42D524C9"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05F10C90" w14:textId="77777777" w:rsidR="00D72772" w:rsidRDefault="00D72772">
            <w:pPr>
              <w:rPr>
                <w:rFonts w:ascii="Arial" w:eastAsia="DengXian" w:hAnsi="Arial" w:cs="Arial"/>
                <w:lang w:val="en-US" w:eastAsia="zh-CN"/>
              </w:rPr>
            </w:pPr>
          </w:p>
        </w:tc>
      </w:tr>
      <w:tr w:rsidR="00D72772" w14:paraId="5AE5610D" w14:textId="77777777">
        <w:tc>
          <w:tcPr>
            <w:tcW w:w="1584" w:type="dxa"/>
          </w:tcPr>
          <w:p w14:paraId="21A06A0C" w14:textId="77777777" w:rsidR="00D72772" w:rsidRDefault="00367E8C">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22111B17"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0548F4D6" w14:textId="77777777" w:rsidR="00D72772" w:rsidRDefault="00D72772">
            <w:pPr>
              <w:rPr>
                <w:rFonts w:ascii="Arial" w:eastAsia="DengXian" w:hAnsi="Arial" w:cs="Arial"/>
                <w:lang w:val="en-US" w:eastAsia="zh-CN"/>
              </w:rPr>
            </w:pPr>
          </w:p>
        </w:tc>
      </w:tr>
      <w:tr w:rsidR="00D72772" w14:paraId="53790A32" w14:textId="77777777">
        <w:tc>
          <w:tcPr>
            <w:tcW w:w="1584" w:type="dxa"/>
          </w:tcPr>
          <w:p w14:paraId="2CC909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376F6BC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4885E398" w14:textId="77777777" w:rsidR="00D72772" w:rsidRDefault="00D72772">
            <w:pPr>
              <w:rPr>
                <w:rFonts w:ascii="Arial" w:eastAsia="DengXian" w:hAnsi="Arial" w:cs="Arial"/>
                <w:lang w:val="en-US" w:eastAsia="zh-CN"/>
              </w:rPr>
            </w:pPr>
          </w:p>
        </w:tc>
      </w:tr>
      <w:tr w:rsidR="00D72772" w14:paraId="260358AE" w14:textId="77777777">
        <w:tc>
          <w:tcPr>
            <w:tcW w:w="1584" w:type="dxa"/>
          </w:tcPr>
          <w:p w14:paraId="6589010B"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53F9FDE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388D7662" w14:textId="77777777" w:rsidR="00D72772" w:rsidRDefault="00D72772">
            <w:pPr>
              <w:rPr>
                <w:rFonts w:ascii="Arial" w:eastAsia="DengXian" w:hAnsi="Arial" w:cs="Arial"/>
                <w:lang w:val="en-US" w:eastAsia="zh-CN"/>
              </w:rPr>
            </w:pPr>
          </w:p>
        </w:tc>
      </w:tr>
      <w:tr w:rsidR="00D72772" w14:paraId="2C947D43" w14:textId="77777777">
        <w:tc>
          <w:tcPr>
            <w:tcW w:w="1584" w:type="dxa"/>
          </w:tcPr>
          <w:p w14:paraId="696DE533" w14:textId="77777777" w:rsidR="00D72772" w:rsidRDefault="00367E8C">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7FEB523"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77D0DD" w14:textId="77777777" w:rsidR="00D72772" w:rsidRDefault="00D72772">
            <w:pPr>
              <w:rPr>
                <w:rFonts w:ascii="Arial" w:eastAsia="DengXian" w:hAnsi="Arial" w:cs="Arial"/>
                <w:lang w:val="en-US" w:eastAsia="zh-CN"/>
              </w:rPr>
            </w:pPr>
          </w:p>
        </w:tc>
      </w:tr>
      <w:tr w:rsidR="00D72772" w14:paraId="1B425452" w14:textId="77777777">
        <w:tc>
          <w:tcPr>
            <w:tcW w:w="1584" w:type="dxa"/>
          </w:tcPr>
          <w:p w14:paraId="5796380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F113D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139376D4" w14:textId="77777777" w:rsidR="00D72772" w:rsidRDefault="00D72772">
            <w:pPr>
              <w:rPr>
                <w:rFonts w:ascii="Arial" w:eastAsia="DengXian" w:hAnsi="Arial" w:cs="Arial"/>
                <w:lang w:val="en-US" w:eastAsia="zh-CN"/>
              </w:rPr>
            </w:pPr>
          </w:p>
        </w:tc>
      </w:tr>
      <w:tr w:rsidR="00D72772" w14:paraId="30D137DE" w14:textId="77777777">
        <w:tc>
          <w:tcPr>
            <w:tcW w:w="1584" w:type="dxa"/>
          </w:tcPr>
          <w:p w14:paraId="5AA9953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36CD7CF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0440462F" w14:textId="77777777" w:rsidR="00D72772" w:rsidRDefault="00D72772">
            <w:pPr>
              <w:rPr>
                <w:rFonts w:ascii="Arial" w:eastAsia="DengXian" w:hAnsi="Arial" w:cs="Arial"/>
                <w:lang w:val="en-US" w:eastAsia="zh-CN"/>
              </w:rPr>
            </w:pPr>
          </w:p>
        </w:tc>
      </w:tr>
      <w:tr w:rsidR="00D72772" w14:paraId="1D057188" w14:textId="77777777">
        <w:tc>
          <w:tcPr>
            <w:tcW w:w="1584" w:type="dxa"/>
          </w:tcPr>
          <w:p w14:paraId="6558FB5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21B01613"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7B4B90F8" w14:textId="77777777" w:rsidR="00D72772" w:rsidRDefault="00D72772">
            <w:pPr>
              <w:rPr>
                <w:rFonts w:ascii="Arial" w:eastAsia="DengXian" w:hAnsi="Arial" w:cs="Arial"/>
                <w:lang w:val="en-US" w:eastAsia="zh-CN"/>
              </w:rPr>
            </w:pPr>
          </w:p>
        </w:tc>
      </w:tr>
      <w:tr w:rsidR="00D72772" w14:paraId="149DACCC" w14:textId="77777777">
        <w:tc>
          <w:tcPr>
            <w:tcW w:w="1584" w:type="dxa"/>
          </w:tcPr>
          <w:p w14:paraId="74E1368F"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7EF7091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6242B4A" w14:textId="77777777" w:rsidR="00D72772" w:rsidRDefault="00D72772">
            <w:pPr>
              <w:rPr>
                <w:rFonts w:ascii="Arial" w:eastAsia="DengXian" w:hAnsi="Arial" w:cs="Arial"/>
                <w:lang w:val="en-US" w:eastAsia="zh-CN"/>
              </w:rPr>
            </w:pPr>
          </w:p>
        </w:tc>
      </w:tr>
      <w:tr w:rsidR="00D72772" w14:paraId="11335EC7" w14:textId="77777777">
        <w:tc>
          <w:tcPr>
            <w:tcW w:w="1584" w:type="dxa"/>
          </w:tcPr>
          <w:p w14:paraId="7FFACBB2"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536577B4" w14:textId="77777777" w:rsidR="00D72772" w:rsidRDefault="00367E8C">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76AE20F5"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7AC7B0DC" w14:textId="77777777" w:rsidR="00D72772" w:rsidRDefault="00D72772">
      <w:pPr>
        <w:jc w:val="both"/>
        <w:rPr>
          <w:szCs w:val="22"/>
          <w:lang w:val="en-US"/>
        </w:rPr>
      </w:pPr>
    </w:p>
    <w:p w14:paraId="59D8ED71" w14:textId="77777777" w:rsidR="00D72772" w:rsidRDefault="00D72772">
      <w:pPr>
        <w:jc w:val="both"/>
        <w:rPr>
          <w:szCs w:val="22"/>
          <w:lang w:val="en-US"/>
        </w:rPr>
      </w:pPr>
    </w:p>
    <w:p w14:paraId="7219FC43"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p w14:paraId="69EF8BFA"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#3-1: </w:t>
      </w:r>
    </w:p>
    <w:p w14:paraId="25D9D68E"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108CC2B" w14:textId="77777777" w:rsidR="00D72772" w:rsidRDefault="00367E8C">
      <w:pPr>
        <w:pStyle w:val="BodyText"/>
        <w:numPr>
          <w:ilvl w:val="1"/>
          <w:numId w:val="13"/>
        </w:numPr>
        <w:overflowPunct/>
        <w:spacing w:after="0"/>
        <w:rPr>
          <w:rFonts w:eastAsia="SimSun" w:cs="Arial"/>
          <w:b/>
          <w:sz w:val="22"/>
          <w:szCs w:val="22"/>
        </w:rPr>
      </w:pPr>
      <w:r>
        <w:rPr>
          <w:rFonts w:cs="Arial"/>
          <w:b/>
          <w:szCs w:val="21"/>
        </w:rPr>
        <w:t>FFS on potential modification on fields of existing DCI formats.</w:t>
      </w:r>
    </w:p>
    <w:p w14:paraId="398D6B82" w14:textId="77777777" w:rsidR="00D72772" w:rsidRDefault="00367E8C">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D72772" w14:paraId="2113B977" w14:textId="77777777">
        <w:trPr>
          <w:trHeight w:val="158"/>
        </w:trPr>
        <w:tc>
          <w:tcPr>
            <w:tcW w:w="1284" w:type="dxa"/>
            <w:shd w:val="clear" w:color="auto" w:fill="FFFF00"/>
          </w:tcPr>
          <w:p w14:paraId="0162248F" w14:textId="77777777" w:rsidR="00D72772" w:rsidRDefault="00D72772">
            <w:pPr>
              <w:jc w:val="both"/>
              <w:rPr>
                <w:rFonts w:ascii="Arial" w:hAnsi="Arial" w:cs="Arial"/>
                <w:szCs w:val="22"/>
              </w:rPr>
            </w:pPr>
          </w:p>
        </w:tc>
        <w:tc>
          <w:tcPr>
            <w:tcW w:w="6300" w:type="dxa"/>
            <w:shd w:val="clear" w:color="auto" w:fill="FFFF00"/>
          </w:tcPr>
          <w:p w14:paraId="2D213C9F" w14:textId="77777777" w:rsidR="00D72772" w:rsidRDefault="00367E8C">
            <w:pPr>
              <w:jc w:val="both"/>
              <w:rPr>
                <w:rFonts w:ascii="Arial" w:hAnsi="Arial" w:cs="Arial"/>
                <w:szCs w:val="22"/>
              </w:rPr>
            </w:pPr>
            <w:r>
              <w:rPr>
                <w:rFonts w:ascii="Arial" w:hAnsi="Arial" w:cs="Arial"/>
                <w:szCs w:val="22"/>
              </w:rPr>
              <w:t>Companies</w:t>
            </w:r>
          </w:p>
        </w:tc>
        <w:tc>
          <w:tcPr>
            <w:tcW w:w="2046" w:type="dxa"/>
            <w:shd w:val="clear" w:color="auto" w:fill="FFFF00"/>
          </w:tcPr>
          <w:p w14:paraId="6F1F5BDA" w14:textId="77777777" w:rsidR="00D72772" w:rsidRDefault="00367E8C">
            <w:pPr>
              <w:jc w:val="both"/>
              <w:rPr>
                <w:rFonts w:ascii="Arial" w:hAnsi="Arial" w:cs="Arial"/>
                <w:szCs w:val="22"/>
              </w:rPr>
            </w:pPr>
            <w:r>
              <w:rPr>
                <w:rFonts w:ascii="Arial" w:hAnsi="Arial" w:cs="Arial"/>
                <w:szCs w:val="22"/>
              </w:rPr>
              <w:t>Num. of Companies</w:t>
            </w:r>
          </w:p>
        </w:tc>
      </w:tr>
      <w:tr w:rsidR="00D72772" w14:paraId="13467A2A" w14:textId="77777777">
        <w:tc>
          <w:tcPr>
            <w:tcW w:w="1284" w:type="dxa"/>
          </w:tcPr>
          <w:p w14:paraId="0CBEBE75" w14:textId="77777777" w:rsidR="00D72772" w:rsidRDefault="00367E8C">
            <w:pPr>
              <w:jc w:val="both"/>
              <w:rPr>
                <w:rFonts w:ascii="Arial" w:hAnsi="Arial" w:cs="Arial"/>
                <w:szCs w:val="22"/>
              </w:rPr>
            </w:pPr>
            <w:r>
              <w:rPr>
                <w:rFonts w:ascii="Arial" w:hAnsi="Arial" w:cs="Arial"/>
                <w:szCs w:val="22"/>
              </w:rPr>
              <w:t xml:space="preserve">Yes, or with modification </w:t>
            </w:r>
          </w:p>
        </w:tc>
        <w:tc>
          <w:tcPr>
            <w:tcW w:w="6300" w:type="dxa"/>
          </w:tcPr>
          <w:p w14:paraId="0C9D5923" w14:textId="77777777" w:rsidR="00D72772" w:rsidRDefault="00367E8C">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Ericsson (adding new FFS, deleting the proposed FFS), Huawei, Sharp (adding FFS), Qualcomm, Intel, Samsung, Xiaomi, NEC, Lenovo, Motorola Mobility, </w:t>
            </w:r>
            <w:r>
              <w:rPr>
                <w:rFonts w:ascii="Arial" w:eastAsia="DengXian" w:hAnsi="Arial" w:cs="Arial" w:hint="eastAsia"/>
                <w:lang w:val="en-US" w:eastAsia="zh-CN"/>
              </w:rPr>
              <w:t>C</w:t>
            </w:r>
            <w:r>
              <w:rPr>
                <w:rFonts w:ascii="Arial" w:eastAsia="DengXian" w:hAnsi="Arial" w:cs="Arial"/>
                <w:lang w:val="en-US" w:eastAsia="zh-CN"/>
              </w:rPr>
              <w:t xml:space="preserve">hina Telecom,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hina Unicom, NordicSemi, LG</w:t>
            </w:r>
          </w:p>
        </w:tc>
        <w:tc>
          <w:tcPr>
            <w:tcW w:w="2046" w:type="dxa"/>
          </w:tcPr>
          <w:p w14:paraId="0B7143E6" w14:textId="77777777" w:rsidR="00D72772" w:rsidRDefault="00367E8C">
            <w:pPr>
              <w:jc w:val="both"/>
              <w:rPr>
                <w:rFonts w:ascii="Arial" w:hAnsi="Arial" w:cs="Arial"/>
                <w:szCs w:val="22"/>
              </w:rPr>
            </w:pPr>
            <w:r>
              <w:rPr>
                <w:rFonts w:ascii="Arial" w:hAnsi="Arial" w:cs="Arial"/>
                <w:szCs w:val="22"/>
              </w:rPr>
              <w:t>21</w:t>
            </w:r>
          </w:p>
        </w:tc>
      </w:tr>
      <w:tr w:rsidR="00D72772" w14:paraId="083D5990" w14:textId="77777777">
        <w:tc>
          <w:tcPr>
            <w:tcW w:w="1284" w:type="dxa"/>
          </w:tcPr>
          <w:p w14:paraId="11C96C29" w14:textId="77777777" w:rsidR="00D72772" w:rsidRDefault="00367E8C">
            <w:pPr>
              <w:jc w:val="both"/>
              <w:rPr>
                <w:rFonts w:ascii="Arial" w:hAnsi="Arial" w:cs="Arial"/>
                <w:szCs w:val="22"/>
              </w:rPr>
            </w:pPr>
            <w:r>
              <w:rPr>
                <w:rFonts w:ascii="Arial" w:hAnsi="Arial" w:cs="Arial"/>
                <w:szCs w:val="22"/>
              </w:rPr>
              <w:t>No</w:t>
            </w:r>
          </w:p>
        </w:tc>
        <w:tc>
          <w:tcPr>
            <w:tcW w:w="6300" w:type="dxa"/>
          </w:tcPr>
          <w:p w14:paraId="77471EA2" w14:textId="77777777" w:rsidR="00D72772" w:rsidRDefault="00367E8C">
            <w:pPr>
              <w:jc w:val="both"/>
              <w:rPr>
                <w:rFonts w:ascii="Arial" w:hAnsi="Arial" w:cs="Arial"/>
                <w:szCs w:val="22"/>
              </w:rPr>
            </w:pPr>
            <w:r>
              <w:rPr>
                <w:rFonts w:ascii="Arial" w:hAnsi="Arial" w:cs="Arial"/>
                <w:szCs w:val="22"/>
              </w:rPr>
              <w:t xml:space="preserve">ZTE </w:t>
            </w:r>
          </w:p>
        </w:tc>
        <w:tc>
          <w:tcPr>
            <w:tcW w:w="2046" w:type="dxa"/>
          </w:tcPr>
          <w:p w14:paraId="7E6F2076" w14:textId="77777777" w:rsidR="00D72772" w:rsidRDefault="00367E8C">
            <w:pPr>
              <w:jc w:val="both"/>
              <w:rPr>
                <w:rFonts w:ascii="Arial" w:hAnsi="Arial" w:cs="Arial"/>
                <w:szCs w:val="22"/>
              </w:rPr>
            </w:pPr>
            <w:r>
              <w:rPr>
                <w:rFonts w:ascii="Arial" w:hAnsi="Arial" w:cs="Arial"/>
                <w:szCs w:val="22"/>
              </w:rPr>
              <w:t>1</w:t>
            </w:r>
          </w:p>
        </w:tc>
      </w:tr>
    </w:tbl>
    <w:p w14:paraId="34A1A52E" w14:textId="77777777" w:rsidR="00D72772" w:rsidRDefault="00D72772">
      <w:pPr>
        <w:spacing w:after="0"/>
      </w:pPr>
    </w:p>
    <w:p w14:paraId="384AB492" w14:textId="77777777" w:rsidR="00D72772" w:rsidRDefault="00D72772">
      <w:pPr>
        <w:spacing w:after="0"/>
      </w:pPr>
    </w:p>
    <w:p w14:paraId="24FE1D3B" w14:textId="77777777" w:rsidR="00D72772" w:rsidRDefault="00D72772">
      <w:pPr>
        <w:spacing w:after="0"/>
        <w:rPr>
          <w:ins w:id="57" w:author="Hong He" w:date="2021-04-16T12:09:00Z"/>
        </w:rPr>
      </w:pPr>
    </w:p>
    <w:p w14:paraId="43B43241" w14:textId="77777777" w:rsidR="00D72772" w:rsidRDefault="00D72772">
      <w:pPr>
        <w:spacing w:after="0"/>
        <w:rPr>
          <w:ins w:id="58" w:author="Hong He" w:date="2021-04-16T12:09:00Z"/>
        </w:rPr>
      </w:pPr>
    </w:p>
    <w:p w14:paraId="72F8CEF0" w14:textId="77777777" w:rsidR="00D72772" w:rsidRDefault="00D72772">
      <w:pPr>
        <w:spacing w:after="0"/>
        <w:rPr>
          <w:ins w:id="59" w:author="Hong He" w:date="2021-04-16T12:09:00Z"/>
        </w:rPr>
      </w:pPr>
    </w:p>
    <w:p w14:paraId="4E27B989" w14:textId="77777777" w:rsidR="00D72772" w:rsidRDefault="00D72772">
      <w:pPr>
        <w:spacing w:after="0"/>
      </w:pPr>
    </w:p>
    <w:p w14:paraId="6505896B" w14:textId="77777777" w:rsidR="00D72772" w:rsidRDefault="00D72772">
      <w:pPr>
        <w:spacing w:after="0"/>
      </w:pPr>
    </w:p>
    <w:p w14:paraId="2075C71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1642C9A" w14:textId="77777777" w:rsidR="00D72772" w:rsidRDefault="00367E8C">
      <w:pPr>
        <w:pStyle w:val="BodyText"/>
        <w:overflowPunct/>
        <w:spacing w:after="0"/>
        <w:outlineLvl w:val="3"/>
        <w:rPr>
          <w:rFonts w:eastAsia="SimSun" w:cs="Arial"/>
          <w:b/>
          <w:bCs/>
          <w:sz w:val="22"/>
          <w:szCs w:val="22"/>
          <w:highlight w:val="yellow"/>
        </w:rPr>
      </w:pPr>
      <w:r>
        <w:rPr>
          <w:rFonts w:eastAsia="SimSun" w:cs="Arial"/>
          <w:b/>
          <w:bCs/>
          <w:sz w:val="22"/>
          <w:szCs w:val="22"/>
          <w:highlight w:val="yellow"/>
        </w:rPr>
        <w:t xml:space="preserve">Moderator Proposal #3-2-1: </w:t>
      </w:r>
    </w:p>
    <w:p w14:paraId="5B0FE8F5" w14:textId="77777777" w:rsidR="00D72772" w:rsidRDefault="00367E8C">
      <w:pPr>
        <w:pStyle w:val="BodyText"/>
        <w:numPr>
          <w:ilvl w:val="0"/>
          <w:numId w:val="14"/>
        </w:numPr>
        <w:overflowPunct/>
        <w:spacing w:after="0"/>
        <w:rPr>
          <w:rFonts w:eastAsia="SimSun" w:cs="Arial"/>
          <w:b/>
          <w:sz w:val="22"/>
          <w:szCs w:val="22"/>
        </w:rPr>
      </w:pPr>
      <w:r>
        <w:rPr>
          <w:rFonts w:cs="Arial"/>
          <w:b/>
          <w:szCs w:val="21"/>
        </w:rPr>
        <w:t xml:space="preserve">Reuse the existing DCI formats (including Rel-16 DCI format 0_2/1_2) for Redcap devices as a starting point.  </w:t>
      </w:r>
    </w:p>
    <w:p w14:paraId="0C68F71E" w14:textId="77777777" w:rsidR="00D72772" w:rsidRDefault="00367E8C">
      <w:pPr>
        <w:pStyle w:val="BodyText"/>
        <w:numPr>
          <w:ilvl w:val="1"/>
          <w:numId w:val="14"/>
        </w:numPr>
        <w:overflowPunct/>
        <w:spacing w:after="0"/>
        <w:rPr>
          <w:ins w:id="60" w:author="Hong He" w:date="2021-04-15T20:46:00Z"/>
          <w:rFonts w:eastAsia="SimSun" w:cs="Arial"/>
          <w:b/>
          <w:sz w:val="22"/>
          <w:szCs w:val="22"/>
        </w:rPr>
      </w:pPr>
      <w:r>
        <w:rPr>
          <w:rFonts w:cs="Arial"/>
          <w:b/>
          <w:szCs w:val="21"/>
        </w:rPr>
        <w:t>FFS on potential modification on fields of existing DCI formats.</w:t>
      </w:r>
    </w:p>
    <w:p w14:paraId="31DCF3E5" w14:textId="77777777" w:rsidR="00D72772" w:rsidRDefault="00367E8C">
      <w:pPr>
        <w:pStyle w:val="ListParagraph"/>
        <w:numPr>
          <w:ilvl w:val="1"/>
          <w:numId w:val="13"/>
        </w:numPr>
        <w:rPr>
          <w:rFonts w:ascii="Arial" w:hAnsi="Arial" w:cs="Arial"/>
          <w:b/>
          <w:sz w:val="20"/>
          <w:szCs w:val="20"/>
          <w:lang w:val="en-US" w:eastAsia="zh-CN"/>
        </w:rPr>
      </w:pPr>
      <w:ins w:id="61" w:author="Hong He" w:date="2021-04-15T20:46:00Z">
        <w:r>
          <w:rPr>
            <w:rFonts w:ascii="Arial" w:hAnsi="Arial" w:cs="Arial"/>
            <w:b/>
            <w:sz w:val="20"/>
            <w:szCs w:val="20"/>
            <w:lang w:val="en-US" w:eastAsia="zh-CN"/>
          </w:rPr>
          <w:t xml:space="preserve">FFS: Which DCI formats are mandatory for the RedCap UEs to support. </w:t>
        </w:r>
      </w:ins>
    </w:p>
    <w:p w14:paraId="0485624D" w14:textId="77777777" w:rsidR="00D72772" w:rsidRDefault="00D72772">
      <w:pPr>
        <w:rPr>
          <w:rFonts w:ascii="Arial" w:hAnsi="Arial" w:cs="Arial"/>
          <w:b/>
          <w:lang w:val="en-US" w:eastAsia="zh-CN"/>
        </w:rPr>
      </w:pPr>
    </w:p>
    <w:p w14:paraId="0C18C9BD"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3231840F" w14:textId="77777777">
        <w:tc>
          <w:tcPr>
            <w:tcW w:w="1584" w:type="dxa"/>
            <w:shd w:val="clear" w:color="auto" w:fill="D9D9D9" w:themeFill="background1" w:themeFillShade="D9"/>
          </w:tcPr>
          <w:p w14:paraId="2E00201E"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55DCEB2D"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1736F3BE" w14:textId="77777777" w:rsidR="00D72772" w:rsidRDefault="00367E8C">
            <w:pPr>
              <w:rPr>
                <w:rFonts w:ascii="Arial" w:hAnsi="Arial" w:cs="Arial"/>
                <w:b/>
                <w:bCs/>
              </w:rPr>
            </w:pPr>
            <w:r>
              <w:rPr>
                <w:rFonts w:ascii="Arial" w:hAnsi="Arial" w:cs="Arial"/>
                <w:b/>
                <w:bCs/>
              </w:rPr>
              <w:t>Comments</w:t>
            </w:r>
          </w:p>
        </w:tc>
      </w:tr>
      <w:tr w:rsidR="00D72772" w14:paraId="690606BE" w14:textId="77777777">
        <w:tc>
          <w:tcPr>
            <w:tcW w:w="1584" w:type="dxa"/>
          </w:tcPr>
          <w:p w14:paraId="30A40A98" w14:textId="77777777" w:rsidR="00D72772" w:rsidRDefault="00367E8C">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20372636"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EC1B9E8" w14:textId="77777777" w:rsidR="00D72772" w:rsidRDefault="00D72772">
            <w:pPr>
              <w:rPr>
                <w:rFonts w:ascii="Arial" w:hAnsi="Arial" w:cs="Arial"/>
                <w:lang w:val="en-US"/>
              </w:rPr>
            </w:pPr>
          </w:p>
        </w:tc>
      </w:tr>
      <w:tr w:rsidR="00D72772" w14:paraId="684AC93F" w14:textId="77777777">
        <w:trPr>
          <w:trHeight w:val="464"/>
        </w:trPr>
        <w:tc>
          <w:tcPr>
            <w:tcW w:w="1584" w:type="dxa"/>
          </w:tcPr>
          <w:p w14:paraId="273DA4D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02E931E2"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72B6EE9" w14:textId="77777777" w:rsidR="00D72772" w:rsidRDefault="00D72772">
            <w:pPr>
              <w:rPr>
                <w:rFonts w:ascii="Arial" w:eastAsia="DengXian" w:hAnsi="Arial" w:cs="Arial"/>
                <w:lang w:val="en-US" w:eastAsia="zh-CN"/>
              </w:rPr>
            </w:pPr>
          </w:p>
        </w:tc>
      </w:tr>
      <w:tr w:rsidR="00D72772" w14:paraId="12285BE0" w14:textId="77777777">
        <w:tc>
          <w:tcPr>
            <w:tcW w:w="1584" w:type="dxa"/>
          </w:tcPr>
          <w:p w14:paraId="1817563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525478FD" w14:textId="77777777" w:rsidR="00D72772" w:rsidRDefault="00367E8C">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0DB27467" w14:textId="77777777" w:rsidR="00D72772" w:rsidRDefault="00367E8C">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D72772" w14:paraId="2EC7E1FA" w14:textId="77777777">
        <w:tc>
          <w:tcPr>
            <w:tcW w:w="1584" w:type="dxa"/>
          </w:tcPr>
          <w:p w14:paraId="31596CA7" w14:textId="77777777" w:rsidR="00D72772" w:rsidRDefault="00367E8C">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4EAA190F"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6E903ED8" w14:textId="77777777" w:rsidR="00D72772" w:rsidRDefault="00D72772">
            <w:pPr>
              <w:rPr>
                <w:rFonts w:ascii="Arial" w:hAnsi="Arial" w:cs="Arial"/>
                <w:lang w:val="en-US"/>
              </w:rPr>
            </w:pPr>
          </w:p>
        </w:tc>
      </w:tr>
      <w:tr w:rsidR="00D72772" w14:paraId="5EB53A09" w14:textId="77777777">
        <w:tc>
          <w:tcPr>
            <w:tcW w:w="1584" w:type="dxa"/>
          </w:tcPr>
          <w:p w14:paraId="4534F0E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1B0A0FB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C0A358C" w14:textId="77777777" w:rsidR="00D72772" w:rsidRDefault="00D72772">
            <w:pPr>
              <w:rPr>
                <w:rFonts w:ascii="Arial" w:hAnsi="Arial" w:cs="Arial"/>
                <w:lang w:val="en-US"/>
              </w:rPr>
            </w:pPr>
          </w:p>
        </w:tc>
      </w:tr>
      <w:tr w:rsidR="00D72772" w14:paraId="347E10E0" w14:textId="77777777">
        <w:tc>
          <w:tcPr>
            <w:tcW w:w="1584" w:type="dxa"/>
          </w:tcPr>
          <w:p w14:paraId="698066F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7DFB5A63"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C77270" w14:textId="77777777" w:rsidR="00D72772" w:rsidRDefault="00D72772">
            <w:pPr>
              <w:rPr>
                <w:rFonts w:ascii="Arial" w:hAnsi="Arial" w:cs="Arial"/>
                <w:lang w:val="en-US"/>
              </w:rPr>
            </w:pPr>
          </w:p>
        </w:tc>
      </w:tr>
      <w:tr w:rsidR="00D72772" w14:paraId="2F17A551" w14:textId="77777777">
        <w:tc>
          <w:tcPr>
            <w:tcW w:w="1584" w:type="dxa"/>
          </w:tcPr>
          <w:p w14:paraId="635A2136" w14:textId="77777777" w:rsidR="00D72772" w:rsidRDefault="00367E8C">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13B90B88"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CFC1DFF" w14:textId="77777777" w:rsidR="00D72772" w:rsidRDefault="00D72772">
            <w:pPr>
              <w:rPr>
                <w:rFonts w:ascii="Arial" w:hAnsi="Arial" w:cs="Arial"/>
                <w:lang w:val="en-US"/>
              </w:rPr>
            </w:pPr>
          </w:p>
        </w:tc>
      </w:tr>
      <w:tr w:rsidR="00D72772" w14:paraId="5D079D6F" w14:textId="77777777">
        <w:tc>
          <w:tcPr>
            <w:tcW w:w="1584" w:type="dxa"/>
          </w:tcPr>
          <w:p w14:paraId="392DDA8F" w14:textId="77777777" w:rsidR="00D72772" w:rsidRDefault="00367E8C">
            <w:pPr>
              <w:rPr>
                <w:rFonts w:ascii="Arial" w:eastAsia="Yu Mincho" w:hAnsi="Arial" w:cs="Arial"/>
                <w:lang w:val="en-US" w:eastAsia="ja-JP"/>
              </w:rPr>
            </w:pPr>
            <w:r>
              <w:rPr>
                <w:rFonts w:ascii="Arial" w:hAnsi="Arial" w:cs="Arial"/>
                <w:lang w:eastAsia="zh-CN"/>
              </w:rPr>
              <w:t xml:space="preserve">Samsung </w:t>
            </w:r>
          </w:p>
        </w:tc>
        <w:tc>
          <w:tcPr>
            <w:tcW w:w="1384" w:type="dxa"/>
          </w:tcPr>
          <w:p w14:paraId="2F267A64" w14:textId="77777777" w:rsidR="00D72772" w:rsidRDefault="00367E8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72320B04" w14:textId="77777777" w:rsidR="00D72772" w:rsidRDefault="00367E8C">
            <w:pPr>
              <w:spacing w:after="160" w:line="252" w:lineRule="auto"/>
            </w:pPr>
            <w:r>
              <w:rPr>
                <w:rFonts w:ascii="Arial" w:hAnsi="Arial" w:cs="Arial"/>
              </w:rPr>
              <w:t>We are fine to FFS about compact DCI based on existing DCI formats for PDCCH blocking reduction. But we have concern that compact DCI may not be enough or efficient to resolve the PDCCH blocking issue. So we suggest to clarify the FFS as follows.  </w:t>
            </w:r>
          </w:p>
          <w:p w14:paraId="04DD9D9B"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44F3EE3E" w14:textId="77777777" w:rsidR="00D72772" w:rsidRDefault="00367E8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D72772" w14:paraId="73A071A8" w14:textId="77777777">
        <w:tc>
          <w:tcPr>
            <w:tcW w:w="1584" w:type="dxa"/>
          </w:tcPr>
          <w:p w14:paraId="082F8E29" w14:textId="77777777" w:rsidR="00D72772" w:rsidRDefault="00367E8C">
            <w:pPr>
              <w:rPr>
                <w:rFonts w:ascii="Arial" w:hAnsi="Arial" w:cs="Arial"/>
                <w:lang w:eastAsia="zh-CN"/>
              </w:rPr>
            </w:pPr>
            <w:r>
              <w:rPr>
                <w:rFonts w:ascii="Arial" w:eastAsia="DengXian" w:hAnsi="Arial" w:cs="Arial" w:hint="eastAsia"/>
                <w:lang w:val="en-US" w:eastAsia="zh-CN"/>
              </w:rPr>
              <w:t>CATT</w:t>
            </w:r>
          </w:p>
        </w:tc>
        <w:tc>
          <w:tcPr>
            <w:tcW w:w="1384" w:type="dxa"/>
          </w:tcPr>
          <w:p w14:paraId="236D5E6A" w14:textId="77777777" w:rsidR="00D72772" w:rsidRDefault="00367E8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5CBBFB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64873DC0" w14:textId="77777777" w:rsidR="00D72772" w:rsidRDefault="00367E8C">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358E044" w14:textId="77777777" w:rsidR="00D72772" w:rsidRDefault="00367E8C">
            <w:pPr>
              <w:pStyle w:val="ListParagraph"/>
              <w:numPr>
                <w:ilvl w:val="0"/>
                <w:numId w:val="15"/>
              </w:numPr>
              <w:spacing w:after="160"/>
              <w:rPr>
                <w:rFonts w:ascii="Arial" w:hAnsi="Arial" w:cs="Arial"/>
              </w:rPr>
            </w:pPr>
            <w:r>
              <w:rPr>
                <w:rFonts w:ascii="Arial" w:eastAsia="DengXian" w:hAnsi="Arial" w:cs="Arial" w:hint="eastAsia"/>
                <w:b/>
                <w:sz w:val="20"/>
                <w:lang w:val="en-US" w:eastAsia="zh-CN"/>
              </w:rPr>
              <w:t>FFS details.</w:t>
            </w:r>
          </w:p>
        </w:tc>
      </w:tr>
      <w:tr w:rsidR="00D72772" w14:paraId="2D1A57B3" w14:textId="77777777">
        <w:tc>
          <w:tcPr>
            <w:tcW w:w="1584" w:type="dxa"/>
          </w:tcPr>
          <w:p w14:paraId="6D353BE1"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2E471EB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9718B85" w14:textId="77777777" w:rsidR="00D72772" w:rsidRDefault="00367E8C">
            <w:pPr>
              <w:rPr>
                <w:rFonts w:ascii="Arial" w:eastAsia="DengXian" w:hAnsi="Arial" w:cs="Arial"/>
                <w:lang w:val="en-US" w:eastAsia="zh-CN"/>
              </w:rPr>
            </w:pPr>
            <w:r>
              <w:rPr>
                <w:rFonts w:ascii="Arial" w:eastAsia="DengXian" w:hAnsi="Arial" w:cs="Arial"/>
                <w:lang w:val="en-US" w:eastAsia="zh-CN"/>
              </w:rPr>
              <w:t>We think CATT has a good point, but perhaps we could improve wording</w:t>
            </w:r>
          </w:p>
          <w:p w14:paraId="14026CFF" w14:textId="77777777" w:rsidR="00D72772" w:rsidRDefault="00367E8C">
            <w:pPr>
              <w:rPr>
                <w:rFonts w:ascii="Arial" w:eastAsia="DengXian" w:hAnsi="Arial" w:cs="Arial"/>
                <w:b/>
                <w:lang w:val="en-US" w:eastAsia="zh-CN"/>
              </w:rPr>
            </w:pPr>
            <w:r>
              <w:rPr>
                <w:rFonts w:ascii="Arial" w:eastAsia="DengXian" w:hAnsi="Arial" w:cs="Arial"/>
                <w:b/>
                <w:lang w:val="en-US" w:eastAsia="zh-CN"/>
              </w:rPr>
              <w:t xml:space="preserve">Reuse </w:t>
            </w:r>
            <w:r>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C1C39E5" w14:textId="77777777" w:rsidR="00D72772" w:rsidRDefault="00D72772">
            <w:pPr>
              <w:rPr>
                <w:rFonts w:ascii="Arial" w:eastAsia="DengXian" w:hAnsi="Arial" w:cs="Arial"/>
                <w:lang w:val="en-US" w:eastAsia="zh-CN"/>
              </w:rPr>
            </w:pPr>
          </w:p>
          <w:p w14:paraId="21E5D611" w14:textId="77777777" w:rsidR="00D72772" w:rsidRDefault="00367E8C">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095215C8" w14:textId="77777777" w:rsidR="00D72772" w:rsidRDefault="00D72772">
            <w:pPr>
              <w:rPr>
                <w:rFonts w:ascii="Arial" w:eastAsia="DengXian" w:hAnsi="Arial" w:cs="Arial"/>
                <w:lang w:val="en-US" w:eastAsia="zh-CN"/>
              </w:rPr>
            </w:pPr>
          </w:p>
        </w:tc>
      </w:tr>
      <w:tr w:rsidR="00D72772" w14:paraId="5EC92F4A" w14:textId="77777777">
        <w:tc>
          <w:tcPr>
            <w:tcW w:w="1584" w:type="dxa"/>
          </w:tcPr>
          <w:p w14:paraId="66A330C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1D93892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00179DB" w14:textId="77777777" w:rsidR="00D72772" w:rsidRDefault="00367E8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3AC947D" w14:textId="77777777" w:rsidR="00D72772" w:rsidRDefault="00367E8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 or there are two addional mandatory DCI formats for RedCap UE?</w:t>
            </w:r>
          </w:p>
        </w:tc>
      </w:tr>
      <w:tr w:rsidR="00D72772" w14:paraId="4DC7CD4F" w14:textId="77777777">
        <w:tc>
          <w:tcPr>
            <w:tcW w:w="1584" w:type="dxa"/>
          </w:tcPr>
          <w:p w14:paraId="67280658"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05883D5B"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6A6884D" w14:textId="77777777" w:rsidR="00D72772" w:rsidRDefault="00367E8C">
            <w:pPr>
              <w:spacing w:after="160" w:line="252" w:lineRule="auto"/>
              <w:rPr>
                <w:rFonts w:ascii="Arial" w:hAnsi="Arial" w:cs="Arial"/>
              </w:rPr>
            </w:pPr>
            <w:r>
              <w:rPr>
                <w:rFonts w:ascii="Arial" w:hAnsi="Arial" w:cs="Arial"/>
              </w:rPr>
              <w:t xml:space="preserve">Maybe “DCI formats (including Rel-16 DCI format 0_2/1_2) for Redcap devices” can be updated to “DCI formats (including Rel-16 DCI format 0_2/1_2) </w:t>
            </w:r>
            <w:r>
              <w:rPr>
                <w:rFonts w:ascii="Arial" w:hAnsi="Arial" w:cs="Arial"/>
                <w:color w:val="FF0000"/>
              </w:rPr>
              <w:t>applicable to</w:t>
            </w:r>
            <w:r>
              <w:rPr>
                <w:rFonts w:ascii="Arial" w:hAnsi="Arial" w:cs="Arial"/>
              </w:rPr>
              <w:t xml:space="preserve"> Redcap devices”</w:t>
            </w:r>
          </w:p>
        </w:tc>
      </w:tr>
      <w:tr w:rsidR="00D72772" w14:paraId="6A0336E3" w14:textId="77777777">
        <w:tc>
          <w:tcPr>
            <w:tcW w:w="1584" w:type="dxa"/>
          </w:tcPr>
          <w:p w14:paraId="051C39A7" w14:textId="77777777" w:rsidR="00D72772" w:rsidRDefault="00367E8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26DC690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0B4FAB7" w14:textId="77777777" w:rsidR="00D72772" w:rsidRDefault="00D72772">
            <w:pPr>
              <w:spacing w:after="160" w:line="252" w:lineRule="auto"/>
              <w:rPr>
                <w:rFonts w:ascii="Arial" w:hAnsi="Arial" w:cs="Arial"/>
              </w:rPr>
            </w:pPr>
          </w:p>
        </w:tc>
      </w:tr>
      <w:tr w:rsidR="00D72772" w14:paraId="6287B665" w14:textId="77777777">
        <w:tc>
          <w:tcPr>
            <w:tcW w:w="1584" w:type="dxa"/>
          </w:tcPr>
          <w:p w14:paraId="185D9E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5AA0D28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6B901D2" w14:textId="77777777" w:rsidR="00D72772" w:rsidRDefault="00D72772">
            <w:pPr>
              <w:spacing w:after="160" w:line="252" w:lineRule="auto"/>
              <w:rPr>
                <w:rFonts w:ascii="Arial" w:hAnsi="Arial" w:cs="Arial"/>
              </w:rPr>
            </w:pPr>
          </w:p>
        </w:tc>
      </w:tr>
      <w:tr w:rsidR="00D72772" w14:paraId="38222A82" w14:textId="77777777">
        <w:tc>
          <w:tcPr>
            <w:tcW w:w="1584" w:type="dxa"/>
          </w:tcPr>
          <w:p w14:paraId="0B6D2A1E"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384" w:type="dxa"/>
          </w:tcPr>
          <w:p w14:paraId="75F58A2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Y </w:t>
            </w:r>
            <w:r>
              <w:rPr>
                <w:rFonts w:ascii="Arial" w:eastAsia="Malgun Gothic" w:hAnsi="Arial" w:cs="Arial"/>
                <w:lang w:val="en-US" w:eastAsia="ko-KR"/>
              </w:rPr>
              <w:t>w/o FFS</w:t>
            </w:r>
          </w:p>
        </w:tc>
        <w:tc>
          <w:tcPr>
            <w:tcW w:w="6663" w:type="dxa"/>
          </w:tcPr>
          <w:p w14:paraId="67C2D2E9" w14:textId="77777777" w:rsidR="00D72772" w:rsidRDefault="00367E8C">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’t see the issue of PDCCH blocking severe enough to require the modifications on fields of existing DCI formats. Therefore, we prefer to remove the first FFS. Okay with or w/o the second FFS.</w:t>
            </w:r>
          </w:p>
        </w:tc>
      </w:tr>
      <w:tr w:rsidR="00D72772" w14:paraId="39130ACA" w14:textId="77777777">
        <w:tc>
          <w:tcPr>
            <w:tcW w:w="1584" w:type="dxa"/>
          </w:tcPr>
          <w:p w14:paraId="11C58C5B" w14:textId="77777777" w:rsidR="00D72772" w:rsidRDefault="00367E8C">
            <w:pPr>
              <w:rPr>
                <w:rFonts w:ascii="Arial" w:eastAsia="DengXian" w:hAnsi="Arial" w:cs="Arial"/>
                <w:lang w:val="en-US" w:eastAsia="zh-CN"/>
              </w:rPr>
            </w:pPr>
            <w:r>
              <w:rPr>
                <w:rFonts w:ascii="Arial" w:eastAsia="Yu Mincho" w:hAnsi="Arial" w:cs="Arial"/>
                <w:lang w:val="en-US" w:eastAsia="ja-JP"/>
              </w:rPr>
              <w:t>Ericsson</w:t>
            </w:r>
          </w:p>
        </w:tc>
        <w:tc>
          <w:tcPr>
            <w:tcW w:w="1384" w:type="dxa"/>
          </w:tcPr>
          <w:p w14:paraId="62A62B57"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 with modifications</w:t>
            </w:r>
          </w:p>
        </w:tc>
        <w:tc>
          <w:tcPr>
            <w:tcW w:w="6663" w:type="dxa"/>
          </w:tcPr>
          <w:p w14:paraId="1BD98FDC" w14:textId="77777777" w:rsidR="00D72772" w:rsidRDefault="00367E8C">
            <w:pPr>
              <w:rPr>
                <w:rFonts w:ascii="Arial" w:hAnsi="Arial" w:cs="Arial"/>
                <w:lang w:val="en-US"/>
              </w:rPr>
            </w:pPr>
            <w:r>
              <w:rPr>
                <w:rFonts w:ascii="Arial" w:hAnsi="Arial" w:cs="Arial"/>
                <w:lang w:val="en-US"/>
              </w:rPr>
              <w:t xml:space="preserve">Main bullet: We are fine with Nordic’s version of the main bullet. </w:t>
            </w:r>
          </w:p>
          <w:p w14:paraId="0470A9F1" w14:textId="77777777" w:rsidR="00D72772" w:rsidRDefault="00367E8C">
            <w:pPr>
              <w:rPr>
                <w:rFonts w:ascii="Arial" w:eastAsia="DengXian" w:hAnsi="Arial" w:cs="Arial"/>
                <w:lang w:val="en-US" w:eastAsia="zh-CN"/>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FFS: Samsung’s rewording of the 1</w:t>
            </w:r>
            <w:r>
              <w:rPr>
                <w:rFonts w:ascii="Arial" w:hAnsi="Arial" w:cs="Arial"/>
                <w:vertAlign w:val="superscript"/>
                <w:lang w:val="en-US"/>
              </w:rPr>
              <w:t>st</w:t>
            </w:r>
            <w:r>
              <w:rPr>
                <w:rFonts w:ascii="Arial" w:hAnsi="Arial" w:cs="Arial"/>
                <w:lang w:val="en-US"/>
              </w:rPr>
              <w:t xml:space="preserve"> FFS </w:t>
            </w:r>
            <w:r>
              <w:rPr>
                <w:rFonts w:ascii="Arial" w:eastAsia="DengXian" w:hAnsi="Arial" w:cs="Arial"/>
                <w:lang w:val="en-US" w:eastAsia="zh-CN"/>
              </w:rPr>
              <w:t>seems to imply that there is increase in PDCCH blocking, when in fact, this is not always the case. But f</w:t>
            </w:r>
            <w:r>
              <w:rPr>
                <w:rFonts w:ascii="Arial" w:hAnsi="Arial" w:cs="Arial"/>
                <w:lang w:val="en-US"/>
              </w:rPr>
              <w:t>or the sake of progress in this meeting, we are fine with the FFS</w:t>
            </w:r>
            <w:r>
              <w:rPr>
                <w:rFonts w:ascii="Arial" w:eastAsia="DengXian" w:hAnsi="Arial" w:cs="Arial"/>
                <w:lang w:val="en-US" w:eastAsia="zh-CN"/>
              </w:rPr>
              <w:t xml:space="preserve"> if the following minor update to the Samsung’s proposal is made.</w:t>
            </w:r>
          </w:p>
          <w:p w14:paraId="71342CCF"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Pr>
                <w:b/>
                <w:bCs/>
                <w:color w:val="00B050"/>
              </w:rPr>
              <w:t>issue, if any.</w:t>
            </w:r>
          </w:p>
          <w:p w14:paraId="79A7EC1E" w14:textId="77777777" w:rsidR="00D72772" w:rsidRDefault="00D72772">
            <w:pPr>
              <w:rPr>
                <w:rFonts w:ascii="Arial" w:hAnsi="Arial" w:cs="Arial"/>
                <w:lang w:val="en-US"/>
              </w:rPr>
            </w:pPr>
          </w:p>
          <w:p w14:paraId="3A1A42E5" w14:textId="77777777" w:rsidR="00D72772" w:rsidRDefault="00367E8C">
            <w:pPr>
              <w:rPr>
                <w:rFonts w:ascii="Arial" w:eastAsia="DengXian" w:hAnsi="Arial" w:cs="Arial"/>
                <w:lang w:val="en-US"/>
              </w:rPr>
            </w:pPr>
            <w:r>
              <w:rPr>
                <w:rFonts w:ascii="Arial" w:hAnsi="Arial" w:cs="Arial"/>
                <w:lang w:val="en-US"/>
              </w:rPr>
              <w:t xml:space="preserve">However, we do not foresee that tweaking the field length of fields of existing DCI formats will give rise to a meaningful gain. </w:t>
            </w:r>
          </w:p>
          <w:p w14:paraId="1C8518BF" w14:textId="77777777" w:rsidR="00D72772" w:rsidRDefault="00367E8C">
            <w:pPr>
              <w:spacing w:after="160" w:line="252" w:lineRule="auto"/>
              <w:rPr>
                <w:rFonts w:ascii="Arial" w:hAnsi="Arial" w:cs="Arial"/>
              </w:rPr>
            </w:pPr>
            <w:r>
              <w:rPr>
                <w:rFonts w:ascii="Arial" w:eastAsia="DengXian" w:hAnsi="Arial" w:cs="Arial"/>
                <w:lang w:val="en-US"/>
              </w:rPr>
              <w:t>2</w:t>
            </w:r>
            <w:r>
              <w:rPr>
                <w:rFonts w:ascii="Arial" w:eastAsia="DengXian" w:hAnsi="Arial" w:cs="Arial"/>
                <w:vertAlign w:val="superscript"/>
                <w:lang w:val="en-US"/>
              </w:rPr>
              <w:t>nd</w:t>
            </w:r>
            <w:r>
              <w:rPr>
                <w:rFonts w:ascii="Arial" w:eastAsia="DengXian" w:hAnsi="Arial" w:cs="Arial"/>
                <w:lang w:val="en-US"/>
              </w:rPr>
              <w:t xml:space="preserve"> FFS: OK.</w:t>
            </w:r>
          </w:p>
        </w:tc>
      </w:tr>
      <w:tr w:rsidR="00D72772" w14:paraId="66C70CB2" w14:textId="77777777">
        <w:tc>
          <w:tcPr>
            <w:tcW w:w="1584" w:type="dxa"/>
          </w:tcPr>
          <w:p w14:paraId="2A91B217" w14:textId="77777777" w:rsidR="00D72772" w:rsidRDefault="00367E8C">
            <w:pPr>
              <w:rPr>
                <w:rFonts w:ascii="Arial" w:eastAsia="SimSun" w:hAnsi="Arial" w:cs="Arial"/>
                <w:lang w:val="en-US" w:eastAsia="zh-CN"/>
              </w:rPr>
            </w:pPr>
            <w:r>
              <w:rPr>
                <w:rFonts w:ascii="Arial" w:eastAsia="SimSun" w:hAnsi="Arial" w:cs="Arial" w:hint="eastAsia"/>
                <w:lang w:val="en-US" w:eastAsia="zh-CN"/>
              </w:rPr>
              <w:t>ZTE,Sanechips</w:t>
            </w:r>
          </w:p>
        </w:tc>
        <w:tc>
          <w:tcPr>
            <w:tcW w:w="1384" w:type="dxa"/>
          </w:tcPr>
          <w:p w14:paraId="3269D381"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20E3C9B7"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We are fine with the FL</w:t>
            </w:r>
            <w:r>
              <w:rPr>
                <w:rFonts w:ascii="Arial" w:eastAsia="DengXian" w:hAnsi="Arial" w:cs="Arial"/>
                <w:lang w:val="en-US" w:eastAsia="zh-CN"/>
              </w:rPr>
              <w:t>’</w:t>
            </w:r>
            <w:r>
              <w:rPr>
                <w:rFonts w:ascii="Arial" w:eastAsia="DengXian" w:hAnsi="Arial" w:cs="Arial" w:hint="eastAsia"/>
                <w:lang w:val="en-US" w:eastAsia="zh-CN"/>
              </w:rPr>
              <w:t xml:space="preserve">s proposal. </w:t>
            </w:r>
          </w:p>
          <w:p w14:paraId="5DBE40C1"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Regarding the first FFS, before we confirm that there exists the PDCCH blocking issue, we do not think we need a conclusion regarding this. So the FL</w:t>
            </w:r>
            <w:r>
              <w:rPr>
                <w:rFonts w:ascii="Arial" w:eastAsia="DengXian" w:hAnsi="Arial" w:cs="Arial"/>
                <w:lang w:val="en-US" w:eastAsia="zh-CN"/>
              </w:rPr>
              <w:t>’</w:t>
            </w:r>
            <w:r>
              <w:rPr>
                <w:rFonts w:ascii="Arial" w:eastAsia="DengXian" w:hAnsi="Arial" w:cs="Arial" w:hint="eastAsia"/>
                <w:lang w:val="en-US" w:eastAsia="zh-CN"/>
              </w:rPr>
              <w:t>s version is fine.</w:t>
            </w:r>
          </w:p>
        </w:tc>
      </w:tr>
      <w:tr w:rsidR="00D81844" w14:paraId="084488BA" w14:textId="77777777">
        <w:tc>
          <w:tcPr>
            <w:tcW w:w="1584" w:type="dxa"/>
          </w:tcPr>
          <w:p w14:paraId="6CE2EA93" w14:textId="74E98C7B" w:rsidR="00D81844" w:rsidRDefault="00D81844">
            <w:pPr>
              <w:rPr>
                <w:rFonts w:ascii="Arial" w:eastAsia="SimSun" w:hAnsi="Arial" w:cs="Arial"/>
                <w:lang w:val="en-US" w:eastAsia="zh-CN"/>
              </w:rPr>
            </w:pPr>
            <w:r>
              <w:rPr>
                <w:rFonts w:ascii="Arial" w:eastAsia="SimSun" w:hAnsi="Arial" w:cs="Arial"/>
                <w:lang w:val="en-US" w:eastAsia="zh-CN"/>
              </w:rPr>
              <w:t>FUTUREWEI</w:t>
            </w:r>
          </w:p>
        </w:tc>
        <w:tc>
          <w:tcPr>
            <w:tcW w:w="1384" w:type="dxa"/>
          </w:tcPr>
          <w:p w14:paraId="584DF0A7" w14:textId="3EBF444B" w:rsidR="00D81844" w:rsidRDefault="00D8184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161C32" w14:textId="77777777" w:rsidR="00D81844" w:rsidRDefault="00D81844">
            <w:pPr>
              <w:spacing w:after="160" w:line="252" w:lineRule="auto"/>
              <w:rPr>
                <w:rFonts w:ascii="Arial" w:eastAsia="DengXian" w:hAnsi="Arial" w:cs="Arial"/>
                <w:lang w:val="en-US" w:eastAsia="zh-CN"/>
              </w:rPr>
            </w:pPr>
          </w:p>
        </w:tc>
      </w:tr>
      <w:tr w:rsidR="00996AE6" w14:paraId="229D27E6" w14:textId="77777777">
        <w:tc>
          <w:tcPr>
            <w:tcW w:w="1584" w:type="dxa"/>
          </w:tcPr>
          <w:p w14:paraId="1839598F" w14:textId="3D556D5A" w:rsidR="00996AE6" w:rsidRDefault="00996AE6">
            <w:pPr>
              <w:rPr>
                <w:rFonts w:ascii="Arial" w:eastAsia="SimSun" w:hAnsi="Arial" w:cs="Arial"/>
                <w:lang w:val="en-US" w:eastAsia="zh-CN"/>
              </w:rPr>
            </w:pPr>
            <w:r>
              <w:rPr>
                <w:rFonts w:ascii="Arial" w:eastAsia="SimSun" w:hAnsi="Arial" w:cs="Arial"/>
                <w:lang w:val="en-US" w:eastAsia="zh-CN"/>
              </w:rPr>
              <w:t>IDCC</w:t>
            </w:r>
          </w:p>
        </w:tc>
        <w:tc>
          <w:tcPr>
            <w:tcW w:w="1384" w:type="dxa"/>
          </w:tcPr>
          <w:p w14:paraId="6B2D8123" w14:textId="1150DA8F" w:rsidR="00996AE6" w:rsidRDefault="00996AE6">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BC012C7" w14:textId="77777777" w:rsidR="00996AE6" w:rsidRDefault="00996AE6">
            <w:pPr>
              <w:spacing w:after="160" w:line="252" w:lineRule="auto"/>
              <w:rPr>
                <w:rFonts w:ascii="Arial" w:eastAsia="DengXian" w:hAnsi="Arial" w:cs="Arial"/>
                <w:lang w:val="en-US" w:eastAsia="zh-CN"/>
              </w:rPr>
            </w:pPr>
          </w:p>
        </w:tc>
      </w:tr>
      <w:tr w:rsidR="002F6CC5" w14:paraId="60347FE3" w14:textId="77777777">
        <w:tc>
          <w:tcPr>
            <w:tcW w:w="1584" w:type="dxa"/>
          </w:tcPr>
          <w:p w14:paraId="2C260757" w14:textId="77BD7164" w:rsidR="002F6CC5" w:rsidRDefault="002F6CC5">
            <w:pPr>
              <w:rPr>
                <w:rFonts w:ascii="Arial" w:eastAsia="SimSun" w:hAnsi="Arial" w:cs="Arial"/>
                <w:lang w:val="en-US" w:eastAsia="zh-CN"/>
              </w:rPr>
            </w:pPr>
            <w:r>
              <w:rPr>
                <w:rFonts w:ascii="Arial" w:eastAsia="SimSun" w:hAnsi="Arial" w:cs="Arial"/>
                <w:lang w:val="en-US" w:eastAsia="zh-CN"/>
              </w:rPr>
              <w:t>Nokia, NSB</w:t>
            </w:r>
          </w:p>
        </w:tc>
        <w:tc>
          <w:tcPr>
            <w:tcW w:w="1384" w:type="dxa"/>
          </w:tcPr>
          <w:p w14:paraId="49F45E56" w14:textId="39B3EEA2" w:rsidR="002F6CC5" w:rsidRDefault="002F6CC5">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ED3D8E4" w14:textId="5F369A1C" w:rsidR="002F6CC5" w:rsidRDefault="002F6CC5">
            <w:pPr>
              <w:spacing w:after="160" w:line="252" w:lineRule="auto"/>
              <w:rPr>
                <w:rFonts w:ascii="Arial" w:eastAsia="DengXian" w:hAnsi="Arial" w:cs="Arial"/>
                <w:lang w:val="en-US" w:eastAsia="zh-CN"/>
              </w:rPr>
            </w:pPr>
            <w:r>
              <w:rPr>
                <w:rFonts w:ascii="Arial" w:eastAsia="DengXian" w:hAnsi="Arial" w:cs="Arial"/>
                <w:lang w:val="en-US" w:eastAsia="zh-CN"/>
              </w:rPr>
              <w:t xml:space="preserve">We support the </w:t>
            </w:r>
            <w:r w:rsidR="000313DC">
              <w:rPr>
                <w:rFonts w:ascii="Arial" w:eastAsia="DengXian" w:hAnsi="Arial" w:cs="Arial"/>
                <w:lang w:val="en-US" w:eastAsia="zh-CN"/>
              </w:rPr>
              <w:t xml:space="preserve">latest </w:t>
            </w:r>
            <w:r w:rsidR="00B659DE">
              <w:rPr>
                <w:rFonts w:ascii="Arial" w:eastAsia="DengXian" w:hAnsi="Arial" w:cs="Arial"/>
                <w:lang w:val="en-US" w:eastAsia="zh-CN"/>
              </w:rPr>
              <w:t xml:space="preserve">version with </w:t>
            </w:r>
            <w:bookmarkStart w:id="62" w:name="_GoBack"/>
            <w:bookmarkEnd w:id="62"/>
            <w:r>
              <w:rPr>
                <w:rFonts w:ascii="Arial" w:eastAsia="DengXian" w:hAnsi="Arial" w:cs="Arial"/>
                <w:lang w:val="en-US" w:eastAsia="zh-CN"/>
              </w:rPr>
              <w:t>modification from Ericsson</w:t>
            </w:r>
          </w:p>
        </w:tc>
      </w:tr>
    </w:tbl>
    <w:p w14:paraId="7D3EE7AB" w14:textId="77777777" w:rsidR="00D72772" w:rsidRDefault="00D72772">
      <w:pPr>
        <w:spacing w:after="0"/>
        <w:rPr>
          <w:lang w:val="en-US"/>
        </w:rPr>
      </w:pPr>
    </w:p>
    <w:p w14:paraId="714A979C" w14:textId="77777777" w:rsidR="00D72772" w:rsidRDefault="00D72772">
      <w:pPr>
        <w:spacing w:after="0"/>
      </w:pPr>
    </w:p>
    <w:p w14:paraId="55A72BB0" w14:textId="77777777" w:rsidR="00D72772" w:rsidRDefault="00D72772">
      <w:pPr>
        <w:spacing w:after="0"/>
      </w:pPr>
    </w:p>
    <w:p w14:paraId="0943EE0F" w14:textId="77777777" w:rsidR="00D72772" w:rsidRDefault="00367E8C">
      <w:pPr>
        <w:spacing w:after="0"/>
        <w:rPr>
          <w:rFonts w:ascii="Arial" w:hAnsi="Arial"/>
          <w:sz w:val="36"/>
        </w:rPr>
      </w:pPr>
      <w:r>
        <w:br w:type="page"/>
      </w:r>
    </w:p>
    <w:p w14:paraId="0E10773D" w14:textId="77777777" w:rsidR="00D72772" w:rsidRDefault="00367E8C">
      <w:pPr>
        <w:pStyle w:val="Heading1"/>
        <w:numPr>
          <w:ilvl w:val="0"/>
          <w:numId w:val="0"/>
        </w:numPr>
        <w:ind w:left="432" w:hanging="432"/>
      </w:pPr>
      <w:r>
        <w:t>4. MCS and CQI Tables</w:t>
      </w:r>
    </w:p>
    <w:p w14:paraId="28BB2512"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FDCEFC1" w14:textId="77777777">
        <w:tc>
          <w:tcPr>
            <w:tcW w:w="10194" w:type="dxa"/>
            <w:shd w:val="clear" w:color="auto" w:fill="auto"/>
          </w:tcPr>
          <w:p w14:paraId="2E89E913" w14:textId="77777777" w:rsidR="00D72772" w:rsidRDefault="00367E8C">
            <w:pPr>
              <w:spacing w:after="60"/>
              <w:rPr>
                <w:rFonts w:ascii="Arial" w:hAnsi="Arial" w:cs="Arial"/>
              </w:rPr>
            </w:pPr>
            <w:r>
              <w:rPr>
                <w:rFonts w:ascii="Arial" w:hAnsi="Arial" w:cs="Arial"/>
                <w:highlight w:val="green"/>
              </w:rPr>
              <w:t>Agreements:</w:t>
            </w:r>
          </w:p>
          <w:p w14:paraId="7BBF46F4" w14:textId="77777777" w:rsidR="00D72772" w:rsidRDefault="00367E8C">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741202A9"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71FD0FB1"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144FF4B6"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5A6BA3E3" w14:textId="77777777" w:rsidR="00D72772" w:rsidRDefault="00367E8C">
            <w:pPr>
              <w:spacing w:after="60"/>
              <w:jc w:val="both"/>
              <w:rPr>
                <w:rFonts w:ascii="Arial" w:hAnsi="Arial" w:cs="Arial"/>
              </w:rPr>
            </w:pPr>
            <w:r>
              <w:rPr>
                <w:rFonts w:ascii="Arial" w:hAnsi="Arial" w:cs="Arial"/>
                <w:highlight w:val="green"/>
              </w:rPr>
              <w:t>Agreements:</w:t>
            </w:r>
          </w:p>
          <w:p w14:paraId="6E7B1706" w14:textId="77777777" w:rsidR="00D72772" w:rsidRDefault="00367E8C">
            <w:pPr>
              <w:pStyle w:val="ListParagraph"/>
              <w:numPr>
                <w:ilvl w:val="0"/>
                <w:numId w:val="16"/>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032F400A" w14:textId="77777777" w:rsidR="00D72772" w:rsidRDefault="00367E8C">
            <w:pPr>
              <w:pStyle w:val="ListParagraph"/>
              <w:numPr>
                <w:ilvl w:val="1"/>
                <w:numId w:val="16"/>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46B860AD" w14:textId="77777777" w:rsidR="00D72772" w:rsidRDefault="00367E8C">
            <w:pPr>
              <w:numPr>
                <w:ilvl w:val="1"/>
                <w:numId w:val="16"/>
              </w:numPr>
              <w:spacing w:after="60"/>
              <w:ind w:left="1434" w:hanging="357"/>
              <w:rPr>
                <w:rFonts w:ascii="Arial" w:hAnsi="Arial" w:cs="Arial"/>
              </w:rPr>
            </w:pPr>
            <w:r>
              <w:rPr>
                <w:rFonts w:ascii="Arial" w:hAnsi="Arial" w:cs="Arial"/>
              </w:rPr>
              <w:t>There is no new CQI table to be introduced for RedCap Ues</w:t>
            </w:r>
          </w:p>
          <w:p w14:paraId="2A61AAA9" w14:textId="77777777" w:rsidR="00D72772" w:rsidRDefault="00D72772">
            <w:pPr>
              <w:spacing w:after="0" w:line="252" w:lineRule="auto"/>
              <w:contextualSpacing/>
              <w:rPr>
                <w:rFonts w:ascii="Times" w:eastAsia="SimSun" w:hAnsi="Times"/>
                <w:szCs w:val="24"/>
                <w:lang w:val="en-US" w:eastAsia="zh-CN"/>
              </w:rPr>
            </w:pPr>
          </w:p>
        </w:tc>
      </w:tr>
    </w:tbl>
    <w:p w14:paraId="59E6C190" w14:textId="77777777" w:rsidR="00D72772" w:rsidRDefault="00D72772">
      <w:pPr>
        <w:jc w:val="both"/>
        <w:rPr>
          <w:rFonts w:ascii="Arial" w:eastAsia="MS Mincho" w:hAnsi="Arial" w:cs="Arial"/>
          <w:color w:val="000000" w:themeColor="text1"/>
          <w:lang w:val="en-US" w:eastAsia="ja-JP"/>
        </w:rPr>
      </w:pPr>
    </w:p>
    <w:p w14:paraId="049C944C"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31853FD7" wp14:editId="5FEEF3F8">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05F1D911" w14:textId="77777777" w:rsidR="00D72772" w:rsidRDefault="00367E8C">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2A21102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5175A419" w14:textId="77777777" w:rsidR="00D72772" w:rsidRDefault="00367E8C">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D72772" w14:paraId="1FBBB34A" w14:textId="77777777">
        <w:tc>
          <w:tcPr>
            <w:tcW w:w="763" w:type="dxa"/>
          </w:tcPr>
          <w:p w14:paraId="29253D8F"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4B74EB3"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5752E1E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21B1093A"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D72772" w14:paraId="09F71F58" w14:textId="77777777">
        <w:tc>
          <w:tcPr>
            <w:tcW w:w="763" w:type="dxa"/>
          </w:tcPr>
          <w:p w14:paraId="7ED9E0B7"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78ECD9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C71A5C6" w14:textId="77777777" w:rsidR="00D72772" w:rsidRDefault="00367E8C">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7EF14BD5"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D72772" w14:paraId="7B6F7058" w14:textId="77777777">
        <w:tc>
          <w:tcPr>
            <w:tcW w:w="763" w:type="dxa"/>
          </w:tcPr>
          <w:p w14:paraId="687A3B4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3440D12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35A3E3FD"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6B6E243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7D35EC9B" w14:textId="77777777" w:rsidR="00D72772" w:rsidRDefault="00D72772">
      <w:pPr>
        <w:jc w:val="both"/>
        <w:rPr>
          <w:rFonts w:ascii="Arial" w:eastAsia="MS Mincho" w:hAnsi="Arial" w:cs="Arial"/>
          <w:color w:val="000000" w:themeColor="text1"/>
          <w:lang w:val="en-US" w:eastAsia="ja-JP"/>
        </w:rPr>
      </w:pPr>
    </w:p>
    <w:p w14:paraId="18C2F444" w14:textId="77777777" w:rsidR="00D72772" w:rsidRDefault="00367E8C">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0A21953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456647E1"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FE067F6" w14:textId="77777777" w:rsidR="00D72772" w:rsidRDefault="00367E8C">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5F0157C7"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5191609B"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D72772" w14:paraId="1E6C18EB" w14:textId="77777777">
        <w:tc>
          <w:tcPr>
            <w:tcW w:w="1584" w:type="dxa"/>
            <w:shd w:val="clear" w:color="auto" w:fill="D9D9D9" w:themeFill="background1" w:themeFillShade="D9"/>
          </w:tcPr>
          <w:p w14:paraId="5134090D"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544C2365"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7F6B435" w14:textId="77777777" w:rsidR="00D72772" w:rsidRDefault="00367E8C">
            <w:pPr>
              <w:rPr>
                <w:rFonts w:ascii="Arial" w:hAnsi="Arial" w:cs="Arial"/>
                <w:b/>
                <w:bCs/>
              </w:rPr>
            </w:pPr>
            <w:r>
              <w:rPr>
                <w:rFonts w:ascii="Arial" w:hAnsi="Arial" w:cs="Arial"/>
                <w:b/>
                <w:bCs/>
              </w:rPr>
              <w:t>Comments</w:t>
            </w:r>
          </w:p>
        </w:tc>
      </w:tr>
      <w:tr w:rsidR="00D72772" w14:paraId="02A06413" w14:textId="77777777">
        <w:tc>
          <w:tcPr>
            <w:tcW w:w="1584" w:type="dxa"/>
          </w:tcPr>
          <w:p w14:paraId="3404A3AC" w14:textId="77777777" w:rsidR="00D72772" w:rsidRDefault="00367E8C">
            <w:pPr>
              <w:rPr>
                <w:rFonts w:ascii="Arial" w:hAnsi="Arial" w:cs="Arial"/>
                <w:lang w:val="en-US" w:eastAsia="ko-KR"/>
              </w:rPr>
            </w:pPr>
            <w:r>
              <w:t>FUTUREWEI</w:t>
            </w:r>
          </w:p>
        </w:tc>
        <w:tc>
          <w:tcPr>
            <w:tcW w:w="1832" w:type="dxa"/>
          </w:tcPr>
          <w:p w14:paraId="3107CF15" w14:textId="77777777" w:rsidR="00D72772" w:rsidRDefault="00D72772">
            <w:pPr>
              <w:tabs>
                <w:tab w:val="left" w:pos="551"/>
              </w:tabs>
              <w:rPr>
                <w:rFonts w:ascii="Arial" w:hAnsi="Arial" w:cs="Arial"/>
                <w:lang w:val="en-US" w:eastAsia="ko-KR"/>
              </w:rPr>
            </w:pPr>
          </w:p>
        </w:tc>
        <w:tc>
          <w:tcPr>
            <w:tcW w:w="6215" w:type="dxa"/>
          </w:tcPr>
          <w:p w14:paraId="13A02B0E" w14:textId="77777777" w:rsidR="00D72772" w:rsidRDefault="00367E8C">
            <w:pPr>
              <w:rPr>
                <w:rFonts w:ascii="Arial" w:hAnsi="Arial" w:cs="Arial"/>
                <w:lang w:val="en-US"/>
              </w:rPr>
            </w:pPr>
            <w:r>
              <w:t>As per Chair guidance, this will be discussed in a different agenda item.</w:t>
            </w:r>
          </w:p>
        </w:tc>
      </w:tr>
      <w:tr w:rsidR="00D72772" w14:paraId="773166A8" w14:textId="77777777">
        <w:tc>
          <w:tcPr>
            <w:tcW w:w="1584" w:type="dxa"/>
          </w:tcPr>
          <w:p w14:paraId="5E2BD1EA"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5220F3D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55389823" w14:textId="77777777" w:rsidR="00D72772" w:rsidRDefault="00367E8C">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D72772" w14:paraId="015ECC60" w14:textId="77777777">
        <w:tc>
          <w:tcPr>
            <w:tcW w:w="1584" w:type="dxa"/>
          </w:tcPr>
          <w:p w14:paraId="3D3C231B"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71BA830"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0B100A10"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433F085B" w14:textId="77777777">
        <w:tc>
          <w:tcPr>
            <w:tcW w:w="1584" w:type="dxa"/>
          </w:tcPr>
          <w:p w14:paraId="2CD33A12"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3E678B0C" w14:textId="77777777" w:rsidR="00D72772" w:rsidRDefault="00D72772">
            <w:pPr>
              <w:tabs>
                <w:tab w:val="left" w:pos="551"/>
              </w:tabs>
              <w:rPr>
                <w:rFonts w:ascii="Arial" w:hAnsi="Arial" w:cs="Arial"/>
                <w:lang w:val="en-US" w:eastAsia="ko-KR"/>
              </w:rPr>
            </w:pPr>
          </w:p>
        </w:tc>
        <w:tc>
          <w:tcPr>
            <w:tcW w:w="6215" w:type="dxa"/>
          </w:tcPr>
          <w:p w14:paraId="254E2DC8" w14:textId="77777777" w:rsidR="00D72772" w:rsidRDefault="00367E8C">
            <w:pPr>
              <w:rPr>
                <w:rFonts w:ascii="Arial" w:hAnsi="Arial" w:cs="Arial"/>
                <w:lang w:val="en-US"/>
              </w:rPr>
            </w:pPr>
            <w:r>
              <w:rPr>
                <w:rFonts w:ascii="Arial" w:hAnsi="Arial" w:cs="Arial"/>
                <w:lang w:val="en-US"/>
              </w:rPr>
              <w:t>Same comment as FUTUREWEI</w:t>
            </w:r>
          </w:p>
        </w:tc>
      </w:tr>
      <w:tr w:rsidR="00D72772" w14:paraId="641C5A52" w14:textId="77777777">
        <w:tc>
          <w:tcPr>
            <w:tcW w:w="1584" w:type="dxa"/>
          </w:tcPr>
          <w:p w14:paraId="64305576"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2D4B77DE" w14:textId="77777777" w:rsidR="00D72772" w:rsidRDefault="00D72772">
            <w:pPr>
              <w:tabs>
                <w:tab w:val="left" w:pos="551"/>
              </w:tabs>
              <w:rPr>
                <w:rFonts w:ascii="Arial" w:hAnsi="Arial" w:cs="Arial"/>
                <w:lang w:val="en-US" w:eastAsia="ko-KR"/>
              </w:rPr>
            </w:pPr>
          </w:p>
        </w:tc>
        <w:tc>
          <w:tcPr>
            <w:tcW w:w="6215" w:type="dxa"/>
          </w:tcPr>
          <w:p w14:paraId="43425DFC"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636E481D" w14:textId="77777777">
        <w:tc>
          <w:tcPr>
            <w:tcW w:w="1584" w:type="dxa"/>
          </w:tcPr>
          <w:p w14:paraId="2EC1EA76" w14:textId="77777777" w:rsidR="00D72772" w:rsidRDefault="00367E8C">
            <w:pPr>
              <w:rPr>
                <w:rFonts w:ascii="Arial" w:hAnsi="Arial" w:cs="Arial"/>
                <w:lang w:val="en-US" w:eastAsia="ko-KR"/>
              </w:rPr>
            </w:pPr>
            <w:r>
              <w:rPr>
                <w:rFonts w:ascii="Arial" w:hAnsi="Arial" w:cs="Arial"/>
                <w:lang w:val="en-US" w:eastAsia="ko-KR"/>
              </w:rPr>
              <w:t>Nokia, NSB</w:t>
            </w:r>
          </w:p>
        </w:tc>
        <w:tc>
          <w:tcPr>
            <w:tcW w:w="1832" w:type="dxa"/>
          </w:tcPr>
          <w:p w14:paraId="604C6F35" w14:textId="77777777" w:rsidR="00D72772" w:rsidRDefault="00D72772">
            <w:pPr>
              <w:tabs>
                <w:tab w:val="left" w:pos="551"/>
              </w:tabs>
              <w:rPr>
                <w:rFonts w:ascii="Arial" w:hAnsi="Arial" w:cs="Arial"/>
                <w:lang w:val="en-US" w:eastAsia="ko-KR"/>
              </w:rPr>
            </w:pPr>
          </w:p>
        </w:tc>
        <w:tc>
          <w:tcPr>
            <w:tcW w:w="6215" w:type="dxa"/>
          </w:tcPr>
          <w:p w14:paraId="6F5322E3" w14:textId="77777777" w:rsidR="00D72772" w:rsidRDefault="00367E8C">
            <w:pPr>
              <w:rPr>
                <w:rFonts w:ascii="Arial" w:hAnsi="Arial" w:cs="Arial"/>
                <w:lang w:val="en-US"/>
              </w:rPr>
            </w:pPr>
            <w:r>
              <w:rPr>
                <w:rFonts w:ascii="Arial" w:hAnsi="Arial" w:cs="Arial"/>
                <w:lang w:val="en-US"/>
              </w:rPr>
              <w:t>Same view as Futurewei</w:t>
            </w:r>
          </w:p>
        </w:tc>
      </w:tr>
      <w:tr w:rsidR="00D72772" w14:paraId="23E1CBA5" w14:textId="77777777">
        <w:tc>
          <w:tcPr>
            <w:tcW w:w="1584" w:type="dxa"/>
          </w:tcPr>
          <w:p w14:paraId="18D15EDF"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33315ECA"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080E33B1"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25ACBEAB" w14:textId="77777777">
        <w:tc>
          <w:tcPr>
            <w:tcW w:w="1584" w:type="dxa"/>
          </w:tcPr>
          <w:p w14:paraId="284E3137"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AC2CE44" w14:textId="77777777" w:rsidR="00D72772" w:rsidRDefault="00D72772">
            <w:pPr>
              <w:tabs>
                <w:tab w:val="left" w:pos="551"/>
              </w:tabs>
              <w:rPr>
                <w:rFonts w:ascii="Arial" w:eastAsia="DengXian" w:hAnsi="Arial" w:cs="Arial"/>
                <w:lang w:val="en-US" w:eastAsia="zh-CN"/>
              </w:rPr>
            </w:pPr>
          </w:p>
        </w:tc>
        <w:tc>
          <w:tcPr>
            <w:tcW w:w="6215" w:type="dxa"/>
          </w:tcPr>
          <w:p w14:paraId="7E6FE4E2"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647FD200" w14:textId="77777777">
        <w:tc>
          <w:tcPr>
            <w:tcW w:w="1584" w:type="dxa"/>
          </w:tcPr>
          <w:p w14:paraId="6F1B7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0BA46214" w14:textId="77777777" w:rsidR="00D72772" w:rsidRDefault="00D72772">
            <w:pPr>
              <w:tabs>
                <w:tab w:val="left" w:pos="551"/>
              </w:tabs>
              <w:rPr>
                <w:rFonts w:ascii="Arial" w:eastAsia="DengXian" w:hAnsi="Arial" w:cs="Arial"/>
                <w:lang w:val="en-US" w:eastAsia="zh-CN"/>
              </w:rPr>
            </w:pPr>
          </w:p>
        </w:tc>
        <w:tc>
          <w:tcPr>
            <w:tcW w:w="6215" w:type="dxa"/>
          </w:tcPr>
          <w:p w14:paraId="3C5358BB"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09E359F0" w14:textId="77777777">
        <w:tc>
          <w:tcPr>
            <w:tcW w:w="1584" w:type="dxa"/>
          </w:tcPr>
          <w:p w14:paraId="16A84290"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500E4BC1" w14:textId="77777777" w:rsidR="00D72772" w:rsidRDefault="00D72772">
            <w:pPr>
              <w:tabs>
                <w:tab w:val="left" w:pos="551"/>
              </w:tabs>
              <w:rPr>
                <w:rFonts w:ascii="Arial" w:hAnsi="Arial" w:cs="Arial"/>
                <w:lang w:val="en-US" w:eastAsia="ko-KR"/>
              </w:rPr>
            </w:pPr>
          </w:p>
        </w:tc>
        <w:tc>
          <w:tcPr>
            <w:tcW w:w="6215" w:type="dxa"/>
          </w:tcPr>
          <w:p w14:paraId="4F7D02DB" w14:textId="77777777" w:rsidR="00D72772" w:rsidRDefault="00367E8C">
            <w:pPr>
              <w:rPr>
                <w:rFonts w:ascii="Arial" w:hAnsi="Arial" w:cs="Arial"/>
                <w:lang w:val="en-US"/>
              </w:rPr>
            </w:pPr>
            <w:r>
              <w:rPr>
                <w:rFonts w:ascii="Arial" w:hAnsi="Arial" w:cs="Arial"/>
                <w:lang w:val="en-US"/>
              </w:rPr>
              <w:t>Same view as Futurewei</w:t>
            </w:r>
          </w:p>
        </w:tc>
      </w:tr>
      <w:tr w:rsidR="00D72772" w14:paraId="2A656984" w14:textId="77777777">
        <w:tc>
          <w:tcPr>
            <w:tcW w:w="1584" w:type="dxa"/>
          </w:tcPr>
          <w:p w14:paraId="71FDFF8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38402EB0" w14:textId="77777777" w:rsidR="00D72772" w:rsidRDefault="00D72772">
            <w:pPr>
              <w:tabs>
                <w:tab w:val="left" w:pos="551"/>
              </w:tabs>
              <w:rPr>
                <w:rFonts w:ascii="Arial" w:hAnsi="Arial" w:cs="Arial"/>
                <w:lang w:val="en-US" w:eastAsia="ko-KR"/>
              </w:rPr>
            </w:pPr>
          </w:p>
        </w:tc>
        <w:tc>
          <w:tcPr>
            <w:tcW w:w="6215" w:type="dxa"/>
          </w:tcPr>
          <w:p w14:paraId="114BF79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0E8C4282" w14:textId="77777777">
        <w:tc>
          <w:tcPr>
            <w:tcW w:w="1584" w:type="dxa"/>
          </w:tcPr>
          <w:p w14:paraId="0F8DBFC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4C01F793" w14:textId="77777777" w:rsidR="00D72772" w:rsidRDefault="00D72772">
            <w:pPr>
              <w:tabs>
                <w:tab w:val="left" w:pos="551"/>
              </w:tabs>
              <w:rPr>
                <w:rFonts w:ascii="Arial" w:hAnsi="Arial" w:cs="Arial"/>
                <w:lang w:val="en-US" w:eastAsia="ko-KR"/>
              </w:rPr>
            </w:pPr>
          </w:p>
        </w:tc>
        <w:tc>
          <w:tcPr>
            <w:tcW w:w="6215" w:type="dxa"/>
          </w:tcPr>
          <w:p w14:paraId="02839F8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78199EDE" w14:textId="77777777">
        <w:tc>
          <w:tcPr>
            <w:tcW w:w="1584" w:type="dxa"/>
          </w:tcPr>
          <w:p w14:paraId="35E032B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50798BC" w14:textId="77777777" w:rsidR="00D72772" w:rsidRDefault="00D72772">
            <w:pPr>
              <w:tabs>
                <w:tab w:val="left" w:pos="551"/>
              </w:tabs>
              <w:rPr>
                <w:rFonts w:ascii="Arial" w:hAnsi="Arial" w:cs="Arial"/>
                <w:lang w:val="en-US" w:eastAsia="ko-KR"/>
              </w:rPr>
            </w:pPr>
          </w:p>
        </w:tc>
        <w:tc>
          <w:tcPr>
            <w:tcW w:w="6215" w:type="dxa"/>
          </w:tcPr>
          <w:p w14:paraId="3F7B4BD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DC885F4" w14:textId="77777777">
        <w:tc>
          <w:tcPr>
            <w:tcW w:w="1584" w:type="dxa"/>
          </w:tcPr>
          <w:p w14:paraId="09F09F17"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1832" w:type="dxa"/>
          </w:tcPr>
          <w:p w14:paraId="6F13F352" w14:textId="77777777" w:rsidR="00D72772" w:rsidRDefault="00367E8C">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6B6A72F1" w14:textId="77777777" w:rsidR="00D72772" w:rsidRDefault="00367E8C">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D72772" w14:paraId="32C85381" w14:textId="77777777">
        <w:tc>
          <w:tcPr>
            <w:tcW w:w="1584" w:type="dxa"/>
          </w:tcPr>
          <w:p w14:paraId="40C7CBF7"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4BE892FA"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345B6F44" w14:textId="77777777" w:rsidR="00D72772" w:rsidRDefault="00367E8C">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D72772" w14:paraId="3A3ADEE2" w14:textId="77777777">
        <w:tc>
          <w:tcPr>
            <w:tcW w:w="1584" w:type="dxa"/>
          </w:tcPr>
          <w:p w14:paraId="4A38407F"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6B0F30A9" w14:textId="77777777" w:rsidR="00D72772" w:rsidRDefault="00D72772">
            <w:pPr>
              <w:tabs>
                <w:tab w:val="left" w:pos="551"/>
              </w:tabs>
              <w:rPr>
                <w:rFonts w:ascii="Arial" w:eastAsia="MS Mincho" w:hAnsi="Arial" w:cs="Arial"/>
                <w:color w:val="000000" w:themeColor="text1"/>
              </w:rPr>
            </w:pPr>
          </w:p>
        </w:tc>
        <w:tc>
          <w:tcPr>
            <w:tcW w:w="6215" w:type="dxa"/>
          </w:tcPr>
          <w:p w14:paraId="40CAAC25" w14:textId="77777777" w:rsidR="00D72772" w:rsidRDefault="00367E8C">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4BBD718C" w14:textId="77777777">
        <w:tc>
          <w:tcPr>
            <w:tcW w:w="1584" w:type="dxa"/>
          </w:tcPr>
          <w:p w14:paraId="7F855C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3A4C59E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1E21DB98" w14:textId="77777777" w:rsidR="00D72772" w:rsidRDefault="00367E8C">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13F2268B"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3E5445C6" w14:textId="77777777">
        <w:tc>
          <w:tcPr>
            <w:tcW w:w="1584" w:type="dxa"/>
          </w:tcPr>
          <w:p w14:paraId="3DB9D38A"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1CF51A25" w14:textId="77777777" w:rsidR="00D72772" w:rsidRDefault="00D72772">
            <w:pPr>
              <w:tabs>
                <w:tab w:val="left" w:pos="551"/>
              </w:tabs>
              <w:rPr>
                <w:rFonts w:ascii="Arial" w:hAnsi="Arial" w:cs="Arial"/>
                <w:lang w:val="en-US" w:eastAsia="ko-KR"/>
              </w:rPr>
            </w:pPr>
          </w:p>
        </w:tc>
        <w:tc>
          <w:tcPr>
            <w:tcW w:w="6215" w:type="dxa"/>
          </w:tcPr>
          <w:p w14:paraId="01F8BC16"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1F344022" w14:textId="77777777">
        <w:tc>
          <w:tcPr>
            <w:tcW w:w="1584" w:type="dxa"/>
          </w:tcPr>
          <w:p w14:paraId="42059619" w14:textId="77777777" w:rsidR="00D72772" w:rsidRDefault="00367E8C">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6B5C0D67"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57B1DD5"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D72772" w14:paraId="6A62890B" w14:textId="77777777">
        <w:tc>
          <w:tcPr>
            <w:tcW w:w="1584" w:type="dxa"/>
          </w:tcPr>
          <w:p w14:paraId="328D2454" w14:textId="77777777" w:rsidR="00D72772" w:rsidRDefault="00367E8C">
            <w:pPr>
              <w:rPr>
                <w:rFonts w:ascii="Arial" w:hAnsi="Arial" w:cs="Arial"/>
                <w:lang w:val="en-US" w:eastAsia="ko-KR"/>
              </w:rPr>
            </w:pPr>
            <w:r>
              <w:rPr>
                <w:rFonts w:ascii="Arial" w:hAnsi="Arial" w:cs="Arial"/>
                <w:lang w:val="en-US" w:eastAsia="ko-KR"/>
              </w:rPr>
              <w:t>Huawei</w:t>
            </w:r>
          </w:p>
        </w:tc>
        <w:tc>
          <w:tcPr>
            <w:tcW w:w="1832" w:type="dxa"/>
          </w:tcPr>
          <w:p w14:paraId="6BB78B65" w14:textId="77777777" w:rsidR="00D72772" w:rsidRDefault="00D72772">
            <w:pPr>
              <w:tabs>
                <w:tab w:val="left" w:pos="551"/>
              </w:tabs>
              <w:rPr>
                <w:rFonts w:ascii="Arial" w:eastAsia="DengXian" w:hAnsi="Arial" w:cs="Arial"/>
                <w:lang w:val="en-US" w:eastAsia="zh-CN"/>
              </w:rPr>
            </w:pPr>
          </w:p>
        </w:tc>
        <w:tc>
          <w:tcPr>
            <w:tcW w:w="6215" w:type="dxa"/>
          </w:tcPr>
          <w:p w14:paraId="7B6B9C92" w14:textId="77777777" w:rsidR="00D72772" w:rsidRDefault="00367E8C">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D72772" w14:paraId="487AC3DB" w14:textId="77777777">
        <w:tc>
          <w:tcPr>
            <w:tcW w:w="1584" w:type="dxa"/>
          </w:tcPr>
          <w:p w14:paraId="61305C83" w14:textId="77777777" w:rsidR="00D72772" w:rsidRDefault="00367E8C">
            <w:pPr>
              <w:rPr>
                <w:rFonts w:ascii="Arial" w:hAnsi="Arial" w:cs="Arial"/>
                <w:lang w:val="en-US" w:eastAsia="ko-KR"/>
              </w:rPr>
            </w:pPr>
            <w:r>
              <w:rPr>
                <w:rFonts w:ascii="Arial" w:hAnsi="Arial" w:cs="Arial" w:hint="eastAsia"/>
                <w:lang w:val="en-US" w:eastAsia="ko-KR"/>
              </w:rPr>
              <w:t>LG</w:t>
            </w:r>
          </w:p>
        </w:tc>
        <w:tc>
          <w:tcPr>
            <w:tcW w:w="1832" w:type="dxa"/>
          </w:tcPr>
          <w:p w14:paraId="1759EE8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0214C5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107D50AA" w14:textId="77777777">
        <w:tc>
          <w:tcPr>
            <w:tcW w:w="1584" w:type="dxa"/>
          </w:tcPr>
          <w:p w14:paraId="28B8740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7476D8F" w14:textId="77777777" w:rsidR="00D72772" w:rsidRDefault="00D72772">
            <w:pPr>
              <w:tabs>
                <w:tab w:val="left" w:pos="551"/>
              </w:tabs>
              <w:rPr>
                <w:rFonts w:ascii="Arial" w:eastAsia="Malgun Gothic" w:hAnsi="Arial" w:cs="Arial"/>
                <w:lang w:val="en-US" w:eastAsia="ko-KR"/>
              </w:rPr>
            </w:pPr>
          </w:p>
        </w:tc>
        <w:tc>
          <w:tcPr>
            <w:tcW w:w="6215" w:type="dxa"/>
          </w:tcPr>
          <w:p w14:paraId="1A42D1F4" w14:textId="77777777" w:rsidR="00D72772" w:rsidRDefault="00367E8C">
            <w:pPr>
              <w:rPr>
                <w:rFonts w:ascii="Arial" w:eastAsia="Malgun Gothic" w:hAnsi="Arial" w:cs="Arial"/>
                <w:lang w:val="en-US" w:eastAsia="ko-KR"/>
              </w:rPr>
            </w:pPr>
            <w:r>
              <w:rPr>
                <w:rFonts w:ascii="Arial" w:eastAsia="DengXian" w:hAnsi="Arial" w:cs="Arial"/>
                <w:lang w:val="en-US" w:eastAsia="zh-CN"/>
              </w:rPr>
              <w:t>Same view as FUTUREWEI</w:t>
            </w:r>
          </w:p>
        </w:tc>
      </w:tr>
    </w:tbl>
    <w:p w14:paraId="328C4720" w14:textId="77777777" w:rsidR="00D72772" w:rsidRDefault="00D72772">
      <w:pPr>
        <w:jc w:val="both"/>
        <w:rPr>
          <w:szCs w:val="22"/>
          <w:lang w:val="en-US"/>
        </w:rPr>
      </w:pPr>
    </w:p>
    <w:p w14:paraId="4A916766" w14:textId="77777777" w:rsidR="00D72772" w:rsidRDefault="00D72772">
      <w:pPr>
        <w:jc w:val="both"/>
        <w:rPr>
          <w:rFonts w:ascii="Arial" w:eastAsia="MS Mincho" w:hAnsi="Arial" w:cs="Arial"/>
          <w:color w:val="000000" w:themeColor="text1"/>
          <w:lang w:val="en-US" w:eastAsia="ja-JP"/>
        </w:rPr>
      </w:pPr>
    </w:p>
    <w:p w14:paraId="4738868D"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5E8EA889" w14:textId="77777777" w:rsidR="00D72772" w:rsidRDefault="00367E8C">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21E47D64"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55AB3533"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424D77F" w14:textId="77777777" w:rsidR="00D72772" w:rsidRDefault="00D72772">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D72772" w14:paraId="2C624142" w14:textId="77777777">
        <w:tc>
          <w:tcPr>
            <w:tcW w:w="1584" w:type="dxa"/>
            <w:shd w:val="clear" w:color="auto" w:fill="D9D9D9" w:themeFill="background1" w:themeFillShade="D9"/>
          </w:tcPr>
          <w:p w14:paraId="346BE12E"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9AA6479"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8DD49BB" w14:textId="77777777" w:rsidR="00D72772" w:rsidRDefault="00367E8C">
            <w:pPr>
              <w:rPr>
                <w:rFonts w:ascii="Arial" w:hAnsi="Arial" w:cs="Arial"/>
                <w:b/>
                <w:bCs/>
              </w:rPr>
            </w:pPr>
            <w:r>
              <w:rPr>
                <w:rFonts w:ascii="Arial" w:hAnsi="Arial" w:cs="Arial"/>
                <w:b/>
                <w:bCs/>
              </w:rPr>
              <w:t>Comments</w:t>
            </w:r>
          </w:p>
        </w:tc>
      </w:tr>
      <w:tr w:rsidR="00D72772" w14:paraId="39257971" w14:textId="77777777">
        <w:tc>
          <w:tcPr>
            <w:tcW w:w="1584" w:type="dxa"/>
          </w:tcPr>
          <w:p w14:paraId="506E4EE7" w14:textId="77777777" w:rsidR="00D72772" w:rsidRDefault="00367E8C">
            <w:pPr>
              <w:rPr>
                <w:rFonts w:ascii="Arial" w:hAnsi="Arial" w:cs="Arial"/>
                <w:lang w:val="en-US" w:eastAsia="ko-KR"/>
              </w:rPr>
            </w:pPr>
            <w:r>
              <w:t>FUTUREWEI</w:t>
            </w:r>
          </w:p>
        </w:tc>
        <w:tc>
          <w:tcPr>
            <w:tcW w:w="1832" w:type="dxa"/>
          </w:tcPr>
          <w:p w14:paraId="32D5CA29" w14:textId="77777777" w:rsidR="00D72772" w:rsidRDefault="00D72772">
            <w:pPr>
              <w:tabs>
                <w:tab w:val="left" w:pos="551"/>
              </w:tabs>
              <w:rPr>
                <w:rFonts w:ascii="Arial" w:hAnsi="Arial" w:cs="Arial"/>
                <w:lang w:val="en-US" w:eastAsia="ko-KR"/>
              </w:rPr>
            </w:pPr>
          </w:p>
        </w:tc>
        <w:tc>
          <w:tcPr>
            <w:tcW w:w="6215" w:type="dxa"/>
          </w:tcPr>
          <w:p w14:paraId="4EB9635B" w14:textId="77777777" w:rsidR="00D72772" w:rsidRDefault="00367E8C">
            <w:pPr>
              <w:rPr>
                <w:rFonts w:ascii="Arial" w:hAnsi="Arial" w:cs="Arial"/>
                <w:lang w:val="en-US"/>
              </w:rPr>
            </w:pPr>
            <w:r>
              <w:t>As per Chair guidance, this will be discussed in a different agenda item.</w:t>
            </w:r>
          </w:p>
        </w:tc>
      </w:tr>
      <w:tr w:rsidR="00D72772" w14:paraId="43CA98A6" w14:textId="77777777">
        <w:tc>
          <w:tcPr>
            <w:tcW w:w="1584" w:type="dxa"/>
          </w:tcPr>
          <w:p w14:paraId="6DB0C6A7"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31C1F65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79155E2B" w14:textId="77777777" w:rsidR="00D72772" w:rsidRDefault="00D72772">
            <w:pPr>
              <w:rPr>
                <w:rFonts w:ascii="Arial" w:hAnsi="Arial" w:cs="Arial"/>
                <w:lang w:val="en-US"/>
              </w:rPr>
            </w:pPr>
          </w:p>
        </w:tc>
      </w:tr>
      <w:tr w:rsidR="00D72772" w14:paraId="7732086C" w14:textId="77777777">
        <w:tc>
          <w:tcPr>
            <w:tcW w:w="1584" w:type="dxa"/>
          </w:tcPr>
          <w:p w14:paraId="4E4EEA0D"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475D515"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777C50BB"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664CEBA2" w14:textId="77777777">
        <w:tc>
          <w:tcPr>
            <w:tcW w:w="1584" w:type="dxa"/>
          </w:tcPr>
          <w:p w14:paraId="557A060D"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45471370" w14:textId="77777777" w:rsidR="00D72772" w:rsidRDefault="00D72772">
            <w:pPr>
              <w:tabs>
                <w:tab w:val="left" w:pos="551"/>
              </w:tabs>
              <w:rPr>
                <w:rFonts w:ascii="Arial" w:hAnsi="Arial" w:cs="Arial"/>
                <w:lang w:val="en-US" w:eastAsia="ko-KR"/>
              </w:rPr>
            </w:pPr>
          </w:p>
        </w:tc>
        <w:tc>
          <w:tcPr>
            <w:tcW w:w="6215" w:type="dxa"/>
          </w:tcPr>
          <w:p w14:paraId="52C18D0C" w14:textId="77777777" w:rsidR="00D72772" w:rsidRDefault="00367E8C">
            <w:pPr>
              <w:rPr>
                <w:rFonts w:ascii="Arial" w:hAnsi="Arial" w:cs="Arial"/>
                <w:lang w:val="en-US"/>
              </w:rPr>
            </w:pPr>
            <w:r>
              <w:rPr>
                <w:rFonts w:ascii="Arial" w:hAnsi="Arial" w:cs="Arial"/>
                <w:lang w:val="en-US"/>
              </w:rPr>
              <w:t>Same comment as FUTUREWEI</w:t>
            </w:r>
          </w:p>
        </w:tc>
      </w:tr>
      <w:tr w:rsidR="00D72772" w14:paraId="270FB3BD" w14:textId="77777777">
        <w:tc>
          <w:tcPr>
            <w:tcW w:w="1584" w:type="dxa"/>
          </w:tcPr>
          <w:p w14:paraId="2FF8A3BB"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70AE1CC4" w14:textId="77777777" w:rsidR="00D72772" w:rsidRDefault="00D72772">
            <w:pPr>
              <w:tabs>
                <w:tab w:val="left" w:pos="551"/>
              </w:tabs>
              <w:rPr>
                <w:rFonts w:ascii="Arial" w:hAnsi="Arial" w:cs="Arial"/>
                <w:lang w:val="en-US" w:eastAsia="ko-KR"/>
              </w:rPr>
            </w:pPr>
          </w:p>
        </w:tc>
        <w:tc>
          <w:tcPr>
            <w:tcW w:w="6215" w:type="dxa"/>
          </w:tcPr>
          <w:p w14:paraId="62927141"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3FEFDCAD" w14:textId="77777777">
        <w:tc>
          <w:tcPr>
            <w:tcW w:w="1584" w:type="dxa"/>
          </w:tcPr>
          <w:p w14:paraId="206F2D6F" w14:textId="77777777" w:rsidR="00D72772" w:rsidRDefault="00367E8C">
            <w:pPr>
              <w:rPr>
                <w:rFonts w:ascii="Arial" w:hAnsi="Arial" w:cs="Arial"/>
                <w:lang w:val="en-US" w:eastAsia="ko-KR"/>
              </w:rPr>
            </w:pPr>
            <w:r>
              <w:rPr>
                <w:rFonts w:ascii="Arial" w:hAnsi="Arial" w:cs="Arial"/>
                <w:lang w:val="en-US" w:eastAsia="ko-KR"/>
              </w:rPr>
              <w:t>Nokia, NSB</w:t>
            </w:r>
          </w:p>
        </w:tc>
        <w:tc>
          <w:tcPr>
            <w:tcW w:w="1832" w:type="dxa"/>
          </w:tcPr>
          <w:p w14:paraId="642EB1A5" w14:textId="77777777" w:rsidR="00D72772" w:rsidRDefault="00D72772">
            <w:pPr>
              <w:tabs>
                <w:tab w:val="left" w:pos="551"/>
              </w:tabs>
              <w:rPr>
                <w:rFonts w:ascii="Arial" w:hAnsi="Arial" w:cs="Arial"/>
                <w:lang w:val="en-US" w:eastAsia="ko-KR"/>
              </w:rPr>
            </w:pPr>
          </w:p>
        </w:tc>
        <w:tc>
          <w:tcPr>
            <w:tcW w:w="6215" w:type="dxa"/>
          </w:tcPr>
          <w:p w14:paraId="6E61FB3A" w14:textId="77777777" w:rsidR="00D72772" w:rsidRDefault="00367E8C">
            <w:pPr>
              <w:rPr>
                <w:rFonts w:ascii="Arial" w:hAnsi="Arial" w:cs="Arial"/>
                <w:lang w:val="en-US"/>
              </w:rPr>
            </w:pPr>
            <w:r>
              <w:rPr>
                <w:rFonts w:ascii="Arial" w:hAnsi="Arial" w:cs="Arial"/>
                <w:lang w:val="en-US"/>
              </w:rPr>
              <w:t>Same view as Futurewei</w:t>
            </w:r>
          </w:p>
        </w:tc>
      </w:tr>
      <w:tr w:rsidR="00D72772" w14:paraId="57504014" w14:textId="77777777">
        <w:tc>
          <w:tcPr>
            <w:tcW w:w="1584" w:type="dxa"/>
          </w:tcPr>
          <w:p w14:paraId="6FF1B562"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26C856F5"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6EBCAD46"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4C819D4B" w14:textId="77777777">
        <w:tc>
          <w:tcPr>
            <w:tcW w:w="1584" w:type="dxa"/>
          </w:tcPr>
          <w:p w14:paraId="3CB71D9A"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7F76AB8" w14:textId="77777777" w:rsidR="00D72772" w:rsidRDefault="00D72772">
            <w:pPr>
              <w:tabs>
                <w:tab w:val="left" w:pos="551"/>
              </w:tabs>
              <w:rPr>
                <w:rFonts w:ascii="Arial" w:eastAsia="DengXian" w:hAnsi="Arial" w:cs="Arial"/>
                <w:lang w:val="en-US" w:eastAsia="zh-CN"/>
              </w:rPr>
            </w:pPr>
          </w:p>
        </w:tc>
        <w:tc>
          <w:tcPr>
            <w:tcW w:w="6215" w:type="dxa"/>
          </w:tcPr>
          <w:p w14:paraId="49C60383"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4DE11915" w14:textId="77777777">
        <w:tc>
          <w:tcPr>
            <w:tcW w:w="1584" w:type="dxa"/>
          </w:tcPr>
          <w:p w14:paraId="237C24E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6C9FB563" w14:textId="77777777" w:rsidR="00D72772" w:rsidRDefault="00D72772">
            <w:pPr>
              <w:tabs>
                <w:tab w:val="left" w:pos="551"/>
              </w:tabs>
              <w:rPr>
                <w:rFonts w:ascii="Arial" w:eastAsia="DengXian" w:hAnsi="Arial" w:cs="Arial"/>
                <w:lang w:val="en-US" w:eastAsia="zh-CN"/>
              </w:rPr>
            </w:pPr>
          </w:p>
        </w:tc>
        <w:tc>
          <w:tcPr>
            <w:tcW w:w="6215" w:type="dxa"/>
          </w:tcPr>
          <w:p w14:paraId="45FE7526"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6C91ABA8" w14:textId="77777777">
        <w:tc>
          <w:tcPr>
            <w:tcW w:w="1584" w:type="dxa"/>
          </w:tcPr>
          <w:p w14:paraId="4F8C1225"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4BA0F546" w14:textId="77777777" w:rsidR="00D72772" w:rsidRDefault="00D72772">
            <w:pPr>
              <w:tabs>
                <w:tab w:val="left" w:pos="551"/>
              </w:tabs>
              <w:rPr>
                <w:rFonts w:ascii="Arial" w:hAnsi="Arial" w:cs="Arial"/>
                <w:lang w:val="en-US" w:eastAsia="ko-KR"/>
              </w:rPr>
            </w:pPr>
          </w:p>
        </w:tc>
        <w:tc>
          <w:tcPr>
            <w:tcW w:w="6215" w:type="dxa"/>
          </w:tcPr>
          <w:p w14:paraId="78EE647B" w14:textId="77777777" w:rsidR="00D72772" w:rsidRDefault="00367E8C">
            <w:pPr>
              <w:rPr>
                <w:rFonts w:ascii="Arial" w:hAnsi="Arial" w:cs="Arial"/>
                <w:lang w:val="en-US"/>
              </w:rPr>
            </w:pPr>
            <w:r>
              <w:rPr>
                <w:rFonts w:ascii="Arial" w:hAnsi="Arial" w:cs="Arial"/>
                <w:lang w:val="en-US"/>
              </w:rPr>
              <w:t>Same view as Futurewei</w:t>
            </w:r>
          </w:p>
        </w:tc>
      </w:tr>
      <w:tr w:rsidR="00D72772" w14:paraId="696BACB9" w14:textId="77777777">
        <w:tc>
          <w:tcPr>
            <w:tcW w:w="1584" w:type="dxa"/>
          </w:tcPr>
          <w:p w14:paraId="2B73384E"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7E43CDF1" w14:textId="77777777" w:rsidR="00D72772" w:rsidRDefault="00D72772">
            <w:pPr>
              <w:tabs>
                <w:tab w:val="left" w:pos="551"/>
              </w:tabs>
              <w:rPr>
                <w:rFonts w:ascii="Arial" w:hAnsi="Arial" w:cs="Arial"/>
                <w:lang w:val="en-US" w:eastAsia="ko-KR"/>
              </w:rPr>
            </w:pPr>
          </w:p>
        </w:tc>
        <w:tc>
          <w:tcPr>
            <w:tcW w:w="6215" w:type="dxa"/>
          </w:tcPr>
          <w:p w14:paraId="0A408CF1" w14:textId="77777777" w:rsidR="00D72772" w:rsidRDefault="00367E8C">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35B704F0" w14:textId="77777777">
        <w:tc>
          <w:tcPr>
            <w:tcW w:w="1584" w:type="dxa"/>
          </w:tcPr>
          <w:p w14:paraId="62CE37BB"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C3CEACF" w14:textId="77777777" w:rsidR="00D72772" w:rsidRDefault="00D72772">
            <w:pPr>
              <w:tabs>
                <w:tab w:val="left" w:pos="551"/>
              </w:tabs>
              <w:rPr>
                <w:rFonts w:ascii="Arial" w:hAnsi="Arial" w:cs="Arial"/>
                <w:lang w:val="en-US" w:eastAsia="ko-KR"/>
              </w:rPr>
            </w:pPr>
          </w:p>
        </w:tc>
        <w:tc>
          <w:tcPr>
            <w:tcW w:w="6215" w:type="dxa"/>
          </w:tcPr>
          <w:p w14:paraId="6808D3EC"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33BBE6A3" w14:textId="77777777">
        <w:tc>
          <w:tcPr>
            <w:tcW w:w="1584" w:type="dxa"/>
          </w:tcPr>
          <w:p w14:paraId="49453CD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003C9D51" w14:textId="77777777" w:rsidR="00D72772" w:rsidRDefault="00D72772">
            <w:pPr>
              <w:tabs>
                <w:tab w:val="left" w:pos="551"/>
              </w:tabs>
              <w:rPr>
                <w:rFonts w:ascii="Arial" w:hAnsi="Arial" w:cs="Arial"/>
                <w:lang w:val="en-US" w:eastAsia="ko-KR"/>
              </w:rPr>
            </w:pPr>
          </w:p>
        </w:tc>
        <w:tc>
          <w:tcPr>
            <w:tcW w:w="6215" w:type="dxa"/>
          </w:tcPr>
          <w:p w14:paraId="306BD4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2FB864B" w14:textId="77777777">
        <w:tc>
          <w:tcPr>
            <w:tcW w:w="1584" w:type="dxa"/>
          </w:tcPr>
          <w:p w14:paraId="4A8BD594"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718D6ADA" w14:textId="77777777" w:rsidR="00D72772" w:rsidRDefault="00367E8C">
            <w:pPr>
              <w:tabs>
                <w:tab w:val="left" w:pos="551"/>
              </w:tabs>
              <w:rPr>
                <w:rFonts w:ascii="Arial" w:hAnsi="Arial" w:cs="Arial"/>
                <w:lang w:val="en-US" w:eastAsia="ko-KR"/>
              </w:rPr>
            </w:pPr>
            <w:r>
              <w:rPr>
                <w:rFonts w:ascii="Arial" w:hAnsi="Arial" w:cs="Arial"/>
                <w:lang w:val="en-US" w:eastAsia="ko-KR"/>
              </w:rPr>
              <w:t>Opt.2</w:t>
            </w:r>
          </w:p>
        </w:tc>
        <w:tc>
          <w:tcPr>
            <w:tcW w:w="6215" w:type="dxa"/>
          </w:tcPr>
          <w:p w14:paraId="5949101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D72772" w14:paraId="7095B403" w14:textId="77777777">
        <w:tc>
          <w:tcPr>
            <w:tcW w:w="1584" w:type="dxa"/>
          </w:tcPr>
          <w:p w14:paraId="665BC4B5"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69964F4F"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66D77B2" w14:textId="77777777" w:rsidR="00D72772" w:rsidRDefault="00367E8C">
            <w:pPr>
              <w:rPr>
                <w:rFonts w:ascii="Arial" w:hAnsi="Arial" w:cs="Arial"/>
                <w:lang w:val="en-US" w:eastAsia="zh-CN"/>
              </w:rPr>
            </w:pPr>
            <w:r>
              <w:rPr>
                <w:rFonts w:ascii="Arial" w:eastAsia="SimSun" w:hAnsi="Arial" w:cs="Arial" w:hint="eastAsia"/>
                <w:lang w:val="en-US" w:eastAsia="zh-CN"/>
              </w:rPr>
              <w:t>Same with Question 4-1</w:t>
            </w:r>
          </w:p>
        </w:tc>
      </w:tr>
      <w:tr w:rsidR="00D72772" w14:paraId="07879561" w14:textId="77777777">
        <w:tc>
          <w:tcPr>
            <w:tcW w:w="1584" w:type="dxa"/>
          </w:tcPr>
          <w:p w14:paraId="3A27DAD1"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60243FE" w14:textId="77777777" w:rsidR="00D72772" w:rsidRDefault="00D72772">
            <w:pPr>
              <w:tabs>
                <w:tab w:val="left" w:pos="551"/>
              </w:tabs>
              <w:rPr>
                <w:rFonts w:ascii="Arial" w:eastAsia="MS Mincho" w:hAnsi="Arial" w:cs="Arial"/>
                <w:color w:val="000000" w:themeColor="text1"/>
              </w:rPr>
            </w:pPr>
          </w:p>
        </w:tc>
        <w:tc>
          <w:tcPr>
            <w:tcW w:w="6215" w:type="dxa"/>
          </w:tcPr>
          <w:p w14:paraId="3FF7265D" w14:textId="77777777" w:rsidR="00D72772" w:rsidRDefault="00367E8C">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0A4766D5" w14:textId="77777777">
        <w:tc>
          <w:tcPr>
            <w:tcW w:w="1584" w:type="dxa"/>
          </w:tcPr>
          <w:p w14:paraId="777A6AAC"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2E5B50C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036CBB9"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Same view as for Question 4-1. </w:t>
            </w:r>
          </w:p>
          <w:p w14:paraId="51321B1F"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79CC2E91" w14:textId="77777777">
        <w:tc>
          <w:tcPr>
            <w:tcW w:w="1584" w:type="dxa"/>
          </w:tcPr>
          <w:p w14:paraId="7040B0D3"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7CCC785F" w14:textId="77777777" w:rsidR="00D72772" w:rsidRDefault="00D72772">
            <w:pPr>
              <w:tabs>
                <w:tab w:val="left" w:pos="551"/>
              </w:tabs>
              <w:rPr>
                <w:rFonts w:ascii="Arial" w:hAnsi="Arial" w:cs="Arial"/>
                <w:lang w:val="en-US" w:eastAsia="ko-KR"/>
              </w:rPr>
            </w:pPr>
          </w:p>
        </w:tc>
        <w:tc>
          <w:tcPr>
            <w:tcW w:w="6215" w:type="dxa"/>
          </w:tcPr>
          <w:p w14:paraId="4B32E01A"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3AE8AB5A" w14:textId="77777777">
        <w:tc>
          <w:tcPr>
            <w:tcW w:w="1584" w:type="dxa"/>
          </w:tcPr>
          <w:p w14:paraId="29236AD0"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4EC56409" w14:textId="77777777" w:rsidR="00D72772" w:rsidRDefault="00D72772">
            <w:pPr>
              <w:tabs>
                <w:tab w:val="left" w:pos="551"/>
              </w:tabs>
              <w:rPr>
                <w:rFonts w:ascii="Arial" w:hAnsi="Arial" w:cs="Arial"/>
                <w:lang w:val="en-US" w:eastAsia="ko-KR"/>
              </w:rPr>
            </w:pPr>
          </w:p>
        </w:tc>
        <w:tc>
          <w:tcPr>
            <w:tcW w:w="6215" w:type="dxa"/>
          </w:tcPr>
          <w:p w14:paraId="059B8923" w14:textId="77777777" w:rsidR="00D72772" w:rsidRDefault="00367E8C">
            <w:pPr>
              <w:rPr>
                <w:rFonts w:ascii="Arial" w:hAnsi="Arial" w:cs="Arial"/>
                <w:lang w:val="en-US"/>
              </w:rPr>
            </w:pPr>
            <w:r>
              <w:rPr>
                <w:rFonts w:ascii="Arial" w:hAnsi="Arial" w:cs="Arial"/>
                <w:lang w:val="en-US"/>
              </w:rPr>
              <w:t>Same comment as FUTUREWEI</w:t>
            </w:r>
          </w:p>
        </w:tc>
      </w:tr>
      <w:tr w:rsidR="00D72772" w14:paraId="5961A88D" w14:textId="77777777">
        <w:tc>
          <w:tcPr>
            <w:tcW w:w="1584" w:type="dxa"/>
          </w:tcPr>
          <w:p w14:paraId="0B0278E9"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78E5349E" w14:textId="77777777" w:rsidR="00D72772" w:rsidRDefault="00D72772">
            <w:pPr>
              <w:tabs>
                <w:tab w:val="left" w:pos="551"/>
              </w:tabs>
              <w:rPr>
                <w:rFonts w:ascii="Arial" w:hAnsi="Arial" w:cs="Arial"/>
                <w:lang w:val="en-US" w:eastAsia="ko-KR"/>
              </w:rPr>
            </w:pPr>
          </w:p>
        </w:tc>
        <w:tc>
          <w:tcPr>
            <w:tcW w:w="6215" w:type="dxa"/>
          </w:tcPr>
          <w:p w14:paraId="0C209786" w14:textId="77777777" w:rsidR="00D72772" w:rsidRDefault="00367E8C">
            <w:pPr>
              <w:rPr>
                <w:rFonts w:ascii="Arial" w:hAnsi="Arial" w:cs="Arial"/>
                <w:lang w:val="en-US"/>
              </w:rPr>
            </w:pPr>
            <w:r>
              <w:rPr>
                <w:rFonts w:ascii="Arial" w:hAnsi="Arial" w:cs="Arial"/>
                <w:lang w:val="en-US"/>
              </w:rPr>
              <w:t>Same s FUTUREWEI</w:t>
            </w:r>
          </w:p>
        </w:tc>
      </w:tr>
      <w:tr w:rsidR="00D72772" w14:paraId="77EC2CEB" w14:textId="77777777">
        <w:tc>
          <w:tcPr>
            <w:tcW w:w="1584" w:type="dxa"/>
          </w:tcPr>
          <w:p w14:paraId="128BFDE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F97F76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3FB39FC" w14:textId="77777777" w:rsidR="00D72772" w:rsidRDefault="00367E8C">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4DB195F4" w14:textId="77777777">
        <w:tc>
          <w:tcPr>
            <w:tcW w:w="1584" w:type="dxa"/>
          </w:tcPr>
          <w:p w14:paraId="3A84324D"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7C8A826B" w14:textId="77777777" w:rsidR="00D72772" w:rsidRDefault="00D72772">
            <w:pPr>
              <w:tabs>
                <w:tab w:val="left" w:pos="551"/>
              </w:tabs>
              <w:rPr>
                <w:rFonts w:ascii="Arial" w:hAnsi="Arial" w:cs="Arial"/>
                <w:lang w:val="en-US" w:eastAsia="ko-KR"/>
              </w:rPr>
            </w:pPr>
          </w:p>
        </w:tc>
        <w:tc>
          <w:tcPr>
            <w:tcW w:w="6215" w:type="dxa"/>
          </w:tcPr>
          <w:p w14:paraId="68BA49E4" w14:textId="77777777" w:rsidR="00D72772" w:rsidRDefault="00367E8C">
            <w:pPr>
              <w:rPr>
                <w:rFonts w:ascii="Arial" w:eastAsia="Malgun Gothic" w:hAnsi="Arial" w:cs="Arial"/>
                <w:lang w:val="en-US" w:eastAsia="ko-KR"/>
              </w:rPr>
            </w:pPr>
            <w:r>
              <w:rPr>
                <w:rFonts w:ascii="Arial" w:hAnsi="Arial" w:cs="Arial"/>
                <w:lang w:val="en-US"/>
              </w:rPr>
              <w:t>Same comment as FUTUREWEI</w:t>
            </w:r>
          </w:p>
        </w:tc>
      </w:tr>
    </w:tbl>
    <w:p w14:paraId="30D2A196" w14:textId="77777777" w:rsidR="00D72772" w:rsidRDefault="00D72772">
      <w:pPr>
        <w:jc w:val="both"/>
        <w:rPr>
          <w:szCs w:val="22"/>
          <w:lang w:val="en-US"/>
        </w:rPr>
      </w:pPr>
    </w:p>
    <w:p w14:paraId="1B8DB935"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706E532" w14:textId="77777777" w:rsidR="00D72772" w:rsidRDefault="00367E8C">
      <w:pPr>
        <w:pStyle w:val="ListParagraph"/>
        <w:numPr>
          <w:ilvl w:val="0"/>
          <w:numId w:val="17"/>
        </w:numPr>
        <w:jc w:val="both"/>
        <w:rPr>
          <w:rFonts w:ascii="Arial" w:hAnsi="Arial" w:cs="Arial"/>
          <w:lang w:val="en-US"/>
        </w:rPr>
      </w:pPr>
      <w:r>
        <w:rPr>
          <w:rFonts w:ascii="Arial" w:hAnsi="Arial" w:cs="Arial"/>
          <w:lang w:val="en-US"/>
        </w:rPr>
        <w:t xml:space="preserve">No further discussions per chairman guideline on MCS and CQI tables. </w:t>
      </w:r>
    </w:p>
    <w:p w14:paraId="4E9378D1" w14:textId="77777777" w:rsidR="00D72772" w:rsidRDefault="00D72772">
      <w:pPr>
        <w:jc w:val="both"/>
        <w:rPr>
          <w:szCs w:val="22"/>
          <w:lang w:val="en-US"/>
        </w:rPr>
      </w:pPr>
    </w:p>
    <w:p w14:paraId="0A8ED8F9" w14:textId="77777777" w:rsidR="00D72772" w:rsidRDefault="00367E8C">
      <w:pPr>
        <w:pStyle w:val="Heading1"/>
        <w:numPr>
          <w:ilvl w:val="0"/>
          <w:numId w:val="0"/>
        </w:numPr>
      </w:pPr>
      <w:r>
        <w:t>5. Need of DL Coverage Recovery</w:t>
      </w:r>
    </w:p>
    <w:p w14:paraId="25268347" w14:textId="77777777" w:rsidR="00D72772" w:rsidRDefault="00367E8C">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D72772" w14:paraId="3743EED2" w14:textId="77777777">
        <w:tc>
          <w:tcPr>
            <w:tcW w:w="9630" w:type="dxa"/>
          </w:tcPr>
          <w:p w14:paraId="518704D2" w14:textId="77777777" w:rsidR="00D72772" w:rsidRDefault="00367E8C">
            <w:pPr>
              <w:pStyle w:val="B1"/>
              <w:numPr>
                <w:ilvl w:val="0"/>
                <w:numId w:val="18"/>
              </w:numPr>
              <w:rPr>
                <w:rFonts w:ascii="Arial" w:hAnsi="Arial" w:cs="Arial"/>
              </w:rPr>
            </w:pPr>
            <w:r>
              <w:rPr>
                <w:rFonts w:ascii="Arial" w:hAnsi="Arial" w:cs="Arial"/>
                <w:lang w:val="en-US"/>
              </w:rPr>
              <w:t>DL coverage recovery for RedCap UE is needed for FR1 only</w:t>
            </w:r>
          </w:p>
          <w:p w14:paraId="43D0D7D0" w14:textId="77777777" w:rsidR="00D72772" w:rsidRDefault="00367E8C">
            <w:pPr>
              <w:pStyle w:val="B1"/>
              <w:numPr>
                <w:ilvl w:val="0"/>
                <w:numId w:val="18"/>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3DF41324"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78F17FB" w14:textId="77777777" w:rsidR="00D72772" w:rsidRDefault="00367E8C">
            <w:pPr>
              <w:pStyle w:val="B3"/>
              <w:rPr>
                <w:rFonts w:ascii="Arial" w:hAnsi="Arial" w:cs="Arial"/>
              </w:rPr>
            </w:pPr>
            <w:r>
              <w:rPr>
                <w:rFonts w:ascii="Arial" w:hAnsi="Arial" w:cs="Arial"/>
              </w:rPr>
              <w:t>-</w:t>
            </w:r>
            <w:r>
              <w:rPr>
                <w:rFonts w:ascii="Arial" w:hAnsi="Arial" w:cs="Arial"/>
              </w:rPr>
              <w:tab/>
              <w:t>[1 dB] for PDCCH CSS</w:t>
            </w:r>
          </w:p>
          <w:p w14:paraId="2797D219" w14:textId="77777777" w:rsidR="00D72772" w:rsidRDefault="00367E8C">
            <w:pPr>
              <w:pStyle w:val="B3"/>
              <w:rPr>
                <w:rFonts w:ascii="Arial" w:hAnsi="Arial" w:cs="Arial"/>
              </w:rPr>
            </w:pPr>
            <w:r>
              <w:rPr>
                <w:rFonts w:ascii="Arial" w:hAnsi="Arial" w:cs="Arial"/>
              </w:rPr>
              <w:t>-</w:t>
            </w:r>
            <w:r>
              <w:rPr>
                <w:rFonts w:ascii="Arial" w:hAnsi="Arial" w:cs="Arial"/>
              </w:rPr>
              <w:tab/>
              <w:t>[2-3 dB] for Msg4</w:t>
            </w:r>
          </w:p>
          <w:p w14:paraId="0663E1BA" w14:textId="77777777" w:rsidR="00D72772" w:rsidRDefault="00367E8C">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40D74B7A" w14:textId="77777777" w:rsidR="00D72772" w:rsidRDefault="00367E8C">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7755EC" w14:textId="77777777" w:rsidR="00D72772" w:rsidRDefault="00367E8C">
            <w:pPr>
              <w:pStyle w:val="B1"/>
              <w:numPr>
                <w:ilvl w:val="0"/>
                <w:numId w:val="18"/>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632806F7"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1A00F78" w14:textId="77777777" w:rsidR="00D72772" w:rsidRDefault="00367E8C">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447E2AFC" w14:textId="77777777" w:rsidR="00D72772" w:rsidRDefault="00367E8C">
            <w:pPr>
              <w:pStyle w:val="B2"/>
              <w:numPr>
                <w:ilvl w:val="0"/>
                <w:numId w:val="20"/>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2DCFFF" w14:textId="77777777" w:rsidR="00D72772" w:rsidRDefault="00D72772"/>
    <w:p w14:paraId="2C913E15" w14:textId="77777777" w:rsidR="00D72772" w:rsidRDefault="00367E8C">
      <w:pPr>
        <w:rPr>
          <w:rFonts w:ascii="Arial" w:hAnsi="Arial" w:cs="Arial"/>
        </w:rPr>
      </w:pPr>
      <w:r>
        <w:rPr>
          <w:rFonts w:ascii="Arial" w:hAnsi="Arial" w:cs="Arial"/>
        </w:rPr>
        <w:t>This was further summarized in Table below [11]</w:t>
      </w:r>
    </w:p>
    <w:p w14:paraId="5B077A4D" w14:textId="77777777" w:rsidR="00D72772" w:rsidRDefault="00367E8C">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D72772" w14:paraId="478E33B0" w14:textId="77777777">
        <w:tc>
          <w:tcPr>
            <w:tcW w:w="1075" w:type="dxa"/>
          </w:tcPr>
          <w:p w14:paraId="48EBD189" w14:textId="77777777" w:rsidR="00D72772" w:rsidRDefault="00D72772">
            <w:pPr>
              <w:pStyle w:val="TableCell"/>
              <w:rPr>
                <w:rFonts w:ascii="Arial" w:hAnsi="Arial" w:cs="Arial"/>
              </w:rPr>
            </w:pPr>
          </w:p>
        </w:tc>
        <w:tc>
          <w:tcPr>
            <w:tcW w:w="4320" w:type="dxa"/>
            <w:gridSpan w:val="2"/>
          </w:tcPr>
          <w:p w14:paraId="19D24E63" w14:textId="77777777" w:rsidR="00D72772" w:rsidRDefault="00367E8C">
            <w:pPr>
              <w:pStyle w:val="TableCell"/>
              <w:jc w:val="center"/>
              <w:rPr>
                <w:rFonts w:ascii="Arial" w:hAnsi="Arial" w:cs="Arial"/>
              </w:rPr>
            </w:pPr>
            <w:r>
              <w:rPr>
                <w:rFonts w:ascii="Arial" w:hAnsi="Arial" w:cs="Arial"/>
              </w:rPr>
              <w:t>2 Rx branches</w:t>
            </w:r>
          </w:p>
        </w:tc>
        <w:tc>
          <w:tcPr>
            <w:tcW w:w="4320" w:type="dxa"/>
            <w:gridSpan w:val="2"/>
          </w:tcPr>
          <w:p w14:paraId="3415E8BC" w14:textId="77777777" w:rsidR="00D72772" w:rsidRDefault="00367E8C">
            <w:pPr>
              <w:pStyle w:val="TableCell"/>
              <w:jc w:val="center"/>
              <w:rPr>
                <w:rFonts w:ascii="Arial" w:hAnsi="Arial" w:cs="Arial"/>
              </w:rPr>
            </w:pPr>
            <w:r>
              <w:rPr>
                <w:rFonts w:ascii="Arial" w:hAnsi="Arial" w:cs="Arial"/>
              </w:rPr>
              <w:t>1 Rx branch</w:t>
            </w:r>
          </w:p>
        </w:tc>
      </w:tr>
      <w:tr w:rsidR="00D72772" w14:paraId="0EEF0A50" w14:textId="77777777">
        <w:tc>
          <w:tcPr>
            <w:tcW w:w="1075" w:type="dxa"/>
          </w:tcPr>
          <w:p w14:paraId="3561B40A" w14:textId="77777777" w:rsidR="00D72772" w:rsidRDefault="00367E8C">
            <w:pPr>
              <w:pStyle w:val="TableCell"/>
              <w:rPr>
                <w:rFonts w:ascii="Arial" w:hAnsi="Arial" w:cs="Arial"/>
              </w:rPr>
            </w:pPr>
            <w:r>
              <w:rPr>
                <w:rFonts w:ascii="Arial" w:hAnsi="Arial" w:cs="Arial"/>
              </w:rPr>
              <w:t>Channel</w:t>
            </w:r>
          </w:p>
        </w:tc>
        <w:tc>
          <w:tcPr>
            <w:tcW w:w="2058" w:type="dxa"/>
          </w:tcPr>
          <w:p w14:paraId="0044B9F4" w14:textId="77777777" w:rsidR="00D72772" w:rsidRDefault="00367E8C">
            <w:pPr>
              <w:pStyle w:val="TableCell"/>
              <w:jc w:val="center"/>
              <w:rPr>
                <w:rFonts w:ascii="Arial" w:hAnsi="Arial" w:cs="Arial"/>
              </w:rPr>
            </w:pPr>
            <w:r>
              <w:rPr>
                <w:rFonts w:ascii="Arial" w:hAnsi="Arial" w:cs="Arial"/>
              </w:rPr>
              <w:t>4GHz, and DL PSD 24 dBm/MHz</w:t>
            </w:r>
          </w:p>
        </w:tc>
        <w:tc>
          <w:tcPr>
            <w:tcW w:w="2262" w:type="dxa"/>
          </w:tcPr>
          <w:p w14:paraId="679E82B5" w14:textId="77777777" w:rsidR="00D72772" w:rsidRDefault="00367E8C">
            <w:pPr>
              <w:pStyle w:val="TableCell"/>
              <w:jc w:val="center"/>
              <w:rPr>
                <w:rFonts w:ascii="Arial" w:hAnsi="Arial" w:cs="Arial"/>
              </w:rPr>
            </w:pPr>
            <w:r>
              <w:rPr>
                <w:rFonts w:ascii="Arial" w:hAnsi="Arial" w:cs="Arial"/>
              </w:rPr>
              <w:t>not at 4GHz or using DL PSD 33 dBm/MHz</w:t>
            </w:r>
          </w:p>
        </w:tc>
        <w:tc>
          <w:tcPr>
            <w:tcW w:w="1854" w:type="dxa"/>
          </w:tcPr>
          <w:p w14:paraId="47093505" w14:textId="77777777" w:rsidR="00D72772" w:rsidRDefault="00367E8C">
            <w:pPr>
              <w:pStyle w:val="TableCell"/>
              <w:jc w:val="center"/>
              <w:rPr>
                <w:rFonts w:ascii="Arial" w:hAnsi="Arial" w:cs="Arial"/>
              </w:rPr>
            </w:pPr>
            <w:r>
              <w:rPr>
                <w:rFonts w:ascii="Arial" w:hAnsi="Arial" w:cs="Arial"/>
              </w:rPr>
              <w:t>4GHz, and DL PSD 24 dBm/MHz</w:t>
            </w:r>
          </w:p>
        </w:tc>
        <w:tc>
          <w:tcPr>
            <w:tcW w:w="2466" w:type="dxa"/>
          </w:tcPr>
          <w:p w14:paraId="4743CBD2" w14:textId="77777777" w:rsidR="00D72772" w:rsidRDefault="00367E8C">
            <w:pPr>
              <w:pStyle w:val="TableCell"/>
              <w:jc w:val="center"/>
              <w:rPr>
                <w:rFonts w:ascii="Arial" w:hAnsi="Arial" w:cs="Arial"/>
              </w:rPr>
            </w:pPr>
            <w:r>
              <w:rPr>
                <w:rFonts w:ascii="Arial" w:hAnsi="Arial" w:cs="Arial"/>
              </w:rPr>
              <w:t>not at 4GHz or using DL PSD 33 dBm/MHz</w:t>
            </w:r>
          </w:p>
        </w:tc>
      </w:tr>
      <w:tr w:rsidR="00D72772" w14:paraId="50DB367D" w14:textId="77777777">
        <w:tc>
          <w:tcPr>
            <w:tcW w:w="1075" w:type="dxa"/>
          </w:tcPr>
          <w:p w14:paraId="036B5C6F" w14:textId="77777777" w:rsidR="00D72772" w:rsidRDefault="00367E8C">
            <w:pPr>
              <w:pStyle w:val="TableCell"/>
              <w:rPr>
                <w:rFonts w:ascii="Arial" w:hAnsi="Arial" w:cs="Arial"/>
              </w:rPr>
            </w:pPr>
            <w:r>
              <w:rPr>
                <w:rFonts w:ascii="Arial" w:hAnsi="Arial" w:cs="Arial"/>
              </w:rPr>
              <w:t>PDCCH</w:t>
            </w:r>
          </w:p>
        </w:tc>
        <w:tc>
          <w:tcPr>
            <w:tcW w:w="2058" w:type="dxa"/>
          </w:tcPr>
          <w:p w14:paraId="48C5B8BC" w14:textId="77777777" w:rsidR="00D72772" w:rsidRDefault="00D72772">
            <w:pPr>
              <w:pStyle w:val="TableCell"/>
              <w:jc w:val="center"/>
              <w:rPr>
                <w:rFonts w:ascii="Arial" w:hAnsi="Arial" w:cs="Arial"/>
              </w:rPr>
            </w:pPr>
          </w:p>
        </w:tc>
        <w:tc>
          <w:tcPr>
            <w:tcW w:w="2262" w:type="dxa"/>
          </w:tcPr>
          <w:p w14:paraId="644CD6CB" w14:textId="77777777" w:rsidR="00D72772" w:rsidRDefault="00D72772">
            <w:pPr>
              <w:pStyle w:val="TableCell"/>
              <w:jc w:val="center"/>
              <w:rPr>
                <w:rFonts w:ascii="Arial" w:hAnsi="Arial" w:cs="Arial"/>
              </w:rPr>
            </w:pPr>
          </w:p>
        </w:tc>
        <w:tc>
          <w:tcPr>
            <w:tcW w:w="1854" w:type="dxa"/>
          </w:tcPr>
          <w:p w14:paraId="72D9030F" w14:textId="77777777" w:rsidR="00D72772" w:rsidRDefault="00367E8C">
            <w:pPr>
              <w:pStyle w:val="TableCell"/>
              <w:jc w:val="center"/>
              <w:rPr>
                <w:rFonts w:ascii="Arial" w:hAnsi="Arial" w:cs="Arial"/>
              </w:rPr>
            </w:pPr>
            <w:r>
              <w:rPr>
                <w:rFonts w:ascii="Arial" w:hAnsi="Arial" w:cs="Arial"/>
              </w:rPr>
              <w:t>[1 dB] needed</w:t>
            </w:r>
          </w:p>
        </w:tc>
        <w:tc>
          <w:tcPr>
            <w:tcW w:w="2466" w:type="dxa"/>
          </w:tcPr>
          <w:p w14:paraId="0A574413" w14:textId="77777777" w:rsidR="00D72772" w:rsidRDefault="00D72772">
            <w:pPr>
              <w:pStyle w:val="TableCell"/>
              <w:jc w:val="center"/>
              <w:rPr>
                <w:rFonts w:ascii="Arial" w:hAnsi="Arial" w:cs="Arial"/>
              </w:rPr>
            </w:pPr>
          </w:p>
        </w:tc>
      </w:tr>
      <w:tr w:rsidR="00D72772" w14:paraId="7D3D0D54" w14:textId="77777777">
        <w:tc>
          <w:tcPr>
            <w:tcW w:w="1075" w:type="dxa"/>
          </w:tcPr>
          <w:p w14:paraId="04C62BFC" w14:textId="77777777" w:rsidR="00D72772" w:rsidRDefault="00367E8C">
            <w:pPr>
              <w:pStyle w:val="TableCell"/>
              <w:rPr>
                <w:rFonts w:ascii="Arial" w:hAnsi="Arial" w:cs="Arial"/>
              </w:rPr>
            </w:pPr>
            <w:r>
              <w:rPr>
                <w:rFonts w:ascii="Arial" w:hAnsi="Arial" w:cs="Arial"/>
              </w:rPr>
              <w:t>PDSCH</w:t>
            </w:r>
          </w:p>
        </w:tc>
        <w:tc>
          <w:tcPr>
            <w:tcW w:w="2058" w:type="dxa"/>
          </w:tcPr>
          <w:p w14:paraId="41921C77" w14:textId="77777777" w:rsidR="00D72772" w:rsidRDefault="00367E8C">
            <w:pPr>
              <w:pStyle w:val="TableCell"/>
              <w:jc w:val="center"/>
              <w:rPr>
                <w:rFonts w:ascii="Arial" w:hAnsi="Arial" w:cs="Arial"/>
              </w:rPr>
            </w:pPr>
            <w:r>
              <w:rPr>
                <w:rFonts w:ascii="Arial" w:hAnsi="Arial" w:cs="Arial"/>
              </w:rPr>
              <w:t>[1 dB] needed</w:t>
            </w:r>
          </w:p>
        </w:tc>
        <w:tc>
          <w:tcPr>
            <w:tcW w:w="2262" w:type="dxa"/>
          </w:tcPr>
          <w:p w14:paraId="1D5AEABB" w14:textId="77777777" w:rsidR="00D72772" w:rsidRDefault="00D72772">
            <w:pPr>
              <w:pStyle w:val="TableCell"/>
              <w:jc w:val="center"/>
              <w:rPr>
                <w:rFonts w:ascii="Arial" w:hAnsi="Arial" w:cs="Arial"/>
              </w:rPr>
            </w:pPr>
          </w:p>
        </w:tc>
        <w:tc>
          <w:tcPr>
            <w:tcW w:w="1854" w:type="dxa"/>
          </w:tcPr>
          <w:p w14:paraId="43EBD82F" w14:textId="77777777" w:rsidR="00D72772" w:rsidRDefault="00367E8C">
            <w:pPr>
              <w:pStyle w:val="TableCell"/>
              <w:jc w:val="center"/>
              <w:rPr>
                <w:rFonts w:ascii="Arial" w:hAnsi="Arial" w:cs="Arial"/>
              </w:rPr>
            </w:pPr>
            <w:r>
              <w:rPr>
                <w:rFonts w:ascii="Arial" w:hAnsi="Arial" w:cs="Arial"/>
              </w:rPr>
              <w:t>[2-3 dB] Msg4, [6 dB] Msg2</w:t>
            </w:r>
          </w:p>
        </w:tc>
        <w:tc>
          <w:tcPr>
            <w:tcW w:w="2466" w:type="dxa"/>
          </w:tcPr>
          <w:p w14:paraId="49D14B28" w14:textId="77777777" w:rsidR="00D72772" w:rsidRDefault="00D72772">
            <w:pPr>
              <w:pStyle w:val="TableCell"/>
              <w:jc w:val="center"/>
              <w:rPr>
                <w:rFonts w:ascii="Arial" w:hAnsi="Arial" w:cs="Arial"/>
              </w:rPr>
            </w:pPr>
          </w:p>
        </w:tc>
      </w:tr>
      <w:tr w:rsidR="00D72772" w14:paraId="7548CBC5" w14:textId="77777777">
        <w:tc>
          <w:tcPr>
            <w:tcW w:w="1075" w:type="dxa"/>
          </w:tcPr>
          <w:p w14:paraId="2A353A84" w14:textId="77777777" w:rsidR="00D72772" w:rsidRDefault="00367E8C">
            <w:pPr>
              <w:pStyle w:val="TableCell"/>
              <w:rPr>
                <w:rFonts w:ascii="Arial" w:hAnsi="Arial" w:cs="Arial"/>
              </w:rPr>
            </w:pPr>
            <w:r>
              <w:rPr>
                <w:rFonts w:ascii="Arial" w:hAnsi="Arial" w:cs="Arial"/>
              </w:rPr>
              <w:t>PUSCH</w:t>
            </w:r>
          </w:p>
        </w:tc>
        <w:tc>
          <w:tcPr>
            <w:tcW w:w="2058" w:type="dxa"/>
          </w:tcPr>
          <w:p w14:paraId="57129C1D" w14:textId="77777777" w:rsidR="00D72772" w:rsidRDefault="00367E8C">
            <w:pPr>
              <w:pStyle w:val="TableCell"/>
              <w:jc w:val="center"/>
              <w:rPr>
                <w:rFonts w:ascii="Arial" w:hAnsi="Arial" w:cs="Arial"/>
              </w:rPr>
            </w:pPr>
            <w:r>
              <w:rPr>
                <w:rFonts w:ascii="Arial" w:hAnsi="Arial" w:cs="Arial"/>
              </w:rPr>
              <w:t>[~3 dB] needed</w:t>
            </w:r>
          </w:p>
        </w:tc>
        <w:tc>
          <w:tcPr>
            <w:tcW w:w="2262" w:type="dxa"/>
          </w:tcPr>
          <w:p w14:paraId="7FFBED48" w14:textId="77777777" w:rsidR="00D72772" w:rsidRDefault="00367E8C">
            <w:pPr>
              <w:pStyle w:val="TableCell"/>
              <w:jc w:val="center"/>
              <w:rPr>
                <w:rFonts w:ascii="Arial" w:hAnsi="Arial" w:cs="Arial"/>
              </w:rPr>
            </w:pPr>
            <w:r>
              <w:rPr>
                <w:rFonts w:ascii="Arial" w:hAnsi="Arial" w:cs="Arial"/>
              </w:rPr>
              <w:t>[~3 dB] needed</w:t>
            </w:r>
          </w:p>
        </w:tc>
        <w:tc>
          <w:tcPr>
            <w:tcW w:w="1854" w:type="dxa"/>
          </w:tcPr>
          <w:p w14:paraId="7ECAE0CF" w14:textId="77777777" w:rsidR="00D72772" w:rsidRDefault="00367E8C">
            <w:pPr>
              <w:pStyle w:val="TableCell"/>
              <w:jc w:val="center"/>
              <w:rPr>
                <w:rFonts w:ascii="Arial" w:hAnsi="Arial" w:cs="Arial"/>
              </w:rPr>
            </w:pPr>
            <w:r>
              <w:rPr>
                <w:rFonts w:ascii="Arial" w:hAnsi="Arial" w:cs="Arial"/>
              </w:rPr>
              <w:t>[~3 dB] needed</w:t>
            </w:r>
          </w:p>
        </w:tc>
        <w:tc>
          <w:tcPr>
            <w:tcW w:w="2466" w:type="dxa"/>
          </w:tcPr>
          <w:p w14:paraId="481F5691" w14:textId="77777777" w:rsidR="00D72772" w:rsidRDefault="00367E8C">
            <w:pPr>
              <w:pStyle w:val="TableCell"/>
              <w:jc w:val="center"/>
              <w:rPr>
                <w:rFonts w:ascii="Arial" w:hAnsi="Arial" w:cs="Arial"/>
              </w:rPr>
            </w:pPr>
            <w:r>
              <w:rPr>
                <w:rFonts w:ascii="Arial" w:hAnsi="Arial" w:cs="Arial"/>
              </w:rPr>
              <w:t>[~3 dB] needed</w:t>
            </w:r>
          </w:p>
        </w:tc>
      </w:tr>
    </w:tbl>
    <w:p w14:paraId="04BE2F45" w14:textId="77777777" w:rsidR="00D72772" w:rsidRDefault="00D72772"/>
    <w:p w14:paraId="0F28105C" w14:textId="77777777" w:rsidR="00D72772" w:rsidRDefault="00367E8C">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0F0845EF"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4B6F9141"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43A2" w14:textId="77777777" w:rsidR="00D72772" w:rsidRDefault="00367E8C">
      <w:pPr>
        <w:pStyle w:val="ListParagraph"/>
        <w:numPr>
          <w:ilvl w:val="0"/>
          <w:numId w:val="21"/>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443493D" w14:textId="77777777" w:rsidR="00D72772" w:rsidRDefault="00367E8C">
      <w:pPr>
        <w:pStyle w:val="ListParagraph"/>
        <w:numPr>
          <w:ilvl w:val="0"/>
          <w:numId w:val="21"/>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745D6327"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3DB1BFA3"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67119C6A" w14:textId="77777777" w:rsidR="00D72772" w:rsidRDefault="00367E8C">
      <w:pPr>
        <w:pStyle w:val="ListParagraph"/>
        <w:numPr>
          <w:ilvl w:val="1"/>
          <w:numId w:val="21"/>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29AA844C" w14:textId="77777777" w:rsidR="00D72772" w:rsidRDefault="00367E8C">
      <w:pPr>
        <w:pStyle w:val="ListParagraph"/>
        <w:numPr>
          <w:ilvl w:val="0"/>
          <w:numId w:val="21"/>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0DA21FC5" w14:textId="77777777" w:rsidR="00D72772" w:rsidRDefault="00367E8C">
      <w:pPr>
        <w:pStyle w:val="ListParagraph"/>
        <w:numPr>
          <w:ilvl w:val="0"/>
          <w:numId w:val="21"/>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1FA978F9" w14:textId="77777777" w:rsidR="00D72772" w:rsidRDefault="00D72772">
      <w:pPr>
        <w:rPr>
          <w:rFonts w:ascii="Arial" w:hAnsi="Arial" w:cs="Arial"/>
          <w:b/>
        </w:rPr>
      </w:pPr>
    </w:p>
    <w:p w14:paraId="4392A8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C691AFE" w14:textId="77777777" w:rsidR="00D72772" w:rsidRDefault="00367E8C">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D72772" w14:paraId="65D3B8E0" w14:textId="77777777">
        <w:tc>
          <w:tcPr>
            <w:tcW w:w="1584" w:type="dxa"/>
            <w:shd w:val="clear" w:color="auto" w:fill="D9D9D9" w:themeFill="background1" w:themeFillShade="D9"/>
          </w:tcPr>
          <w:p w14:paraId="173D6781" w14:textId="77777777" w:rsidR="00D72772" w:rsidRDefault="00367E8C">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29B882A0" w14:textId="77777777" w:rsidR="00D72772" w:rsidRDefault="00367E8C">
            <w:pPr>
              <w:rPr>
                <w:rFonts w:ascii="Arial" w:hAnsi="Arial" w:cs="Arial"/>
                <w:b/>
                <w:bCs/>
              </w:rPr>
            </w:pPr>
            <w:r>
              <w:rPr>
                <w:rFonts w:ascii="Arial" w:hAnsi="Arial" w:cs="Arial"/>
                <w:b/>
                <w:bCs/>
              </w:rPr>
              <w:t>Yes/No</w:t>
            </w:r>
          </w:p>
        </w:tc>
        <w:tc>
          <w:tcPr>
            <w:tcW w:w="6343" w:type="dxa"/>
            <w:shd w:val="clear" w:color="auto" w:fill="D9D9D9" w:themeFill="background1" w:themeFillShade="D9"/>
          </w:tcPr>
          <w:p w14:paraId="267807E6" w14:textId="77777777" w:rsidR="00D72772" w:rsidRDefault="00367E8C">
            <w:pPr>
              <w:rPr>
                <w:rFonts w:ascii="Arial" w:hAnsi="Arial" w:cs="Arial"/>
                <w:b/>
                <w:bCs/>
              </w:rPr>
            </w:pPr>
            <w:r>
              <w:rPr>
                <w:rFonts w:ascii="Arial" w:hAnsi="Arial" w:cs="Arial"/>
                <w:b/>
                <w:bCs/>
              </w:rPr>
              <w:t>Comments</w:t>
            </w:r>
          </w:p>
        </w:tc>
      </w:tr>
      <w:tr w:rsidR="00D72772" w14:paraId="71491B66" w14:textId="77777777">
        <w:tc>
          <w:tcPr>
            <w:tcW w:w="1584" w:type="dxa"/>
          </w:tcPr>
          <w:p w14:paraId="06685DAB" w14:textId="77777777" w:rsidR="00D72772" w:rsidRDefault="00367E8C">
            <w:pPr>
              <w:rPr>
                <w:rFonts w:ascii="Arial" w:hAnsi="Arial" w:cs="Arial"/>
                <w:lang w:val="en-US" w:eastAsia="ko-KR"/>
              </w:rPr>
            </w:pPr>
            <w:r>
              <w:rPr>
                <w:rFonts w:ascii="Arial" w:hAnsi="Arial" w:cs="Arial"/>
                <w:lang w:val="en-US" w:eastAsia="ko-KR"/>
              </w:rPr>
              <w:t>FUTUREWEI</w:t>
            </w:r>
          </w:p>
        </w:tc>
        <w:tc>
          <w:tcPr>
            <w:tcW w:w="1703" w:type="dxa"/>
          </w:tcPr>
          <w:p w14:paraId="6CDE18FF" w14:textId="77777777" w:rsidR="00D72772" w:rsidRDefault="00367E8C">
            <w:pPr>
              <w:rPr>
                <w:rFonts w:ascii="Arial" w:hAnsi="Arial" w:cs="Arial"/>
                <w:lang w:val="en-US"/>
              </w:rPr>
            </w:pPr>
            <w:r>
              <w:rPr>
                <w:rFonts w:ascii="Arial" w:hAnsi="Arial" w:cs="Arial"/>
                <w:lang w:val="en-US"/>
              </w:rPr>
              <w:t>N</w:t>
            </w:r>
          </w:p>
        </w:tc>
        <w:tc>
          <w:tcPr>
            <w:tcW w:w="6343" w:type="dxa"/>
          </w:tcPr>
          <w:p w14:paraId="1F71F177" w14:textId="77777777" w:rsidR="00D72772" w:rsidRDefault="00367E8C">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D72772" w14:paraId="62279E4A" w14:textId="77777777">
        <w:tc>
          <w:tcPr>
            <w:tcW w:w="1584" w:type="dxa"/>
          </w:tcPr>
          <w:p w14:paraId="1CAD0899" w14:textId="77777777" w:rsidR="00D72772" w:rsidRDefault="00367E8C">
            <w:pPr>
              <w:rPr>
                <w:rFonts w:ascii="Arial" w:hAnsi="Arial" w:cs="Arial"/>
                <w:lang w:val="en-US" w:eastAsia="ko-KR"/>
              </w:rPr>
            </w:pPr>
            <w:r>
              <w:rPr>
                <w:rFonts w:ascii="Arial" w:hAnsi="Arial" w:cs="Arial"/>
                <w:lang w:val="en-US" w:eastAsia="ko-KR"/>
              </w:rPr>
              <w:t>NordicSemi</w:t>
            </w:r>
          </w:p>
        </w:tc>
        <w:tc>
          <w:tcPr>
            <w:tcW w:w="1703" w:type="dxa"/>
          </w:tcPr>
          <w:p w14:paraId="352FA8D4" w14:textId="77777777" w:rsidR="00D72772" w:rsidRDefault="00367E8C">
            <w:pPr>
              <w:rPr>
                <w:rFonts w:ascii="Arial" w:hAnsi="Arial" w:cs="Arial"/>
                <w:lang w:val="en-US"/>
              </w:rPr>
            </w:pPr>
            <w:r>
              <w:rPr>
                <w:rFonts w:ascii="Arial" w:hAnsi="Arial" w:cs="Arial"/>
                <w:lang w:val="en-US"/>
              </w:rPr>
              <w:t>Y, but</w:t>
            </w:r>
          </w:p>
        </w:tc>
        <w:tc>
          <w:tcPr>
            <w:tcW w:w="6343" w:type="dxa"/>
          </w:tcPr>
          <w:p w14:paraId="006C9F4B" w14:textId="77777777" w:rsidR="00D72772" w:rsidRDefault="00367E8C">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D72772" w14:paraId="68122578" w14:textId="77777777">
        <w:tc>
          <w:tcPr>
            <w:tcW w:w="1584" w:type="dxa"/>
          </w:tcPr>
          <w:p w14:paraId="24F076DF" w14:textId="77777777" w:rsidR="00D72772" w:rsidRDefault="00367E8C">
            <w:pPr>
              <w:rPr>
                <w:rFonts w:ascii="Arial" w:hAnsi="Arial" w:cs="Arial"/>
                <w:lang w:val="en-US" w:eastAsia="ko-KR"/>
              </w:rPr>
            </w:pPr>
            <w:r>
              <w:rPr>
                <w:rFonts w:ascii="Arial" w:hAnsi="Arial" w:cs="Arial"/>
                <w:lang w:val="en-US" w:eastAsia="ko-KR"/>
              </w:rPr>
              <w:t>Sierra Wireless</w:t>
            </w:r>
          </w:p>
        </w:tc>
        <w:tc>
          <w:tcPr>
            <w:tcW w:w="1703" w:type="dxa"/>
          </w:tcPr>
          <w:p w14:paraId="380CFCDD" w14:textId="77777777" w:rsidR="00D72772" w:rsidRDefault="00367E8C">
            <w:pPr>
              <w:rPr>
                <w:rFonts w:ascii="Arial" w:hAnsi="Arial" w:cs="Arial"/>
                <w:lang w:val="en-US"/>
              </w:rPr>
            </w:pPr>
            <w:r>
              <w:rPr>
                <w:rFonts w:ascii="Arial" w:hAnsi="Arial" w:cs="Arial"/>
                <w:lang w:val="en-US"/>
              </w:rPr>
              <w:t>N</w:t>
            </w:r>
          </w:p>
        </w:tc>
        <w:tc>
          <w:tcPr>
            <w:tcW w:w="6343" w:type="dxa"/>
          </w:tcPr>
          <w:p w14:paraId="654D786F" w14:textId="77777777" w:rsidR="00D72772" w:rsidRDefault="00367E8C">
            <w:pPr>
              <w:rPr>
                <w:rFonts w:ascii="Arial" w:hAnsi="Arial" w:cs="Arial"/>
                <w:lang w:val="en-US"/>
              </w:rPr>
            </w:pPr>
            <w:r>
              <w:rPr>
                <w:rFonts w:ascii="Arial" w:hAnsi="Arial" w:cs="Arial"/>
                <w:lang w:val="en-US"/>
              </w:rPr>
              <w:t>This is very clearly not in the scope of the WI.</w:t>
            </w:r>
          </w:p>
        </w:tc>
      </w:tr>
      <w:tr w:rsidR="00D72772" w14:paraId="62960139" w14:textId="77777777">
        <w:tc>
          <w:tcPr>
            <w:tcW w:w="1584" w:type="dxa"/>
          </w:tcPr>
          <w:p w14:paraId="1B34630F" w14:textId="77777777" w:rsidR="00D72772" w:rsidRDefault="00367E8C">
            <w:pPr>
              <w:rPr>
                <w:rFonts w:ascii="Arial" w:hAnsi="Arial" w:cs="Arial"/>
                <w:lang w:val="en-US" w:eastAsia="ko-KR"/>
              </w:rPr>
            </w:pPr>
            <w:r>
              <w:rPr>
                <w:rFonts w:ascii="Arial" w:hAnsi="Arial" w:cs="Arial"/>
                <w:lang w:val="en-US" w:eastAsia="ko-KR"/>
              </w:rPr>
              <w:t>NEC</w:t>
            </w:r>
          </w:p>
        </w:tc>
        <w:tc>
          <w:tcPr>
            <w:tcW w:w="1703" w:type="dxa"/>
          </w:tcPr>
          <w:p w14:paraId="43C8F098" w14:textId="77777777" w:rsidR="00D72772" w:rsidRDefault="00367E8C">
            <w:pPr>
              <w:rPr>
                <w:rFonts w:ascii="Arial" w:hAnsi="Arial" w:cs="Arial"/>
                <w:lang w:val="en-US"/>
              </w:rPr>
            </w:pPr>
            <w:r>
              <w:rPr>
                <w:rFonts w:ascii="Arial" w:hAnsi="Arial" w:cs="Arial"/>
                <w:lang w:val="en-US"/>
              </w:rPr>
              <w:t>N</w:t>
            </w:r>
          </w:p>
        </w:tc>
        <w:tc>
          <w:tcPr>
            <w:tcW w:w="6343" w:type="dxa"/>
          </w:tcPr>
          <w:p w14:paraId="0EC2CF43" w14:textId="77777777" w:rsidR="00D72772" w:rsidRDefault="00367E8C">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D72772" w14:paraId="6D8E9F01" w14:textId="77777777">
        <w:tc>
          <w:tcPr>
            <w:tcW w:w="1584" w:type="dxa"/>
          </w:tcPr>
          <w:p w14:paraId="2FB9D747" w14:textId="77777777" w:rsidR="00D72772" w:rsidRDefault="00367E8C">
            <w:pPr>
              <w:rPr>
                <w:rFonts w:ascii="Arial" w:hAnsi="Arial" w:cs="Arial"/>
                <w:lang w:val="en-US" w:eastAsia="ko-KR"/>
              </w:rPr>
            </w:pPr>
            <w:r>
              <w:rPr>
                <w:rFonts w:ascii="Arial" w:hAnsi="Arial" w:cs="Arial"/>
                <w:lang w:val="en-US" w:eastAsia="ko-KR"/>
              </w:rPr>
              <w:t>Qualcomm</w:t>
            </w:r>
          </w:p>
        </w:tc>
        <w:tc>
          <w:tcPr>
            <w:tcW w:w="1703" w:type="dxa"/>
          </w:tcPr>
          <w:p w14:paraId="07848408" w14:textId="77777777" w:rsidR="00D72772" w:rsidRDefault="00367E8C">
            <w:pPr>
              <w:rPr>
                <w:rFonts w:ascii="Arial" w:hAnsi="Arial" w:cs="Arial"/>
                <w:lang w:val="en-US"/>
              </w:rPr>
            </w:pPr>
            <w:r>
              <w:rPr>
                <w:rFonts w:ascii="Arial" w:hAnsi="Arial" w:cs="Arial"/>
                <w:lang w:val="en-US"/>
              </w:rPr>
              <w:t>Y</w:t>
            </w:r>
          </w:p>
        </w:tc>
        <w:tc>
          <w:tcPr>
            <w:tcW w:w="6343" w:type="dxa"/>
          </w:tcPr>
          <w:p w14:paraId="01C9D418" w14:textId="77777777" w:rsidR="00D72772" w:rsidRDefault="00367E8C">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36DA3E23" w14:textId="77777777" w:rsidR="00D72772" w:rsidRDefault="00367E8C">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D72772" w14:paraId="66DE86FB" w14:textId="77777777">
        <w:tc>
          <w:tcPr>
            <w:tcW w:w="1584" w:type="dxa"/>
          </w:tcPr>
          <w:p w14:paraId="1376D57D" w14:textId="77777777" w:rsidR="00D72772" w:rsidRDefault="00367E8C">
            <w:pPr>
              <w:rPr>
                <w:rFonts w:ascii="Arial" w:hAnsi="Arial" w:cs="Arial"/>
                <w:lang w:val="en-US" w:eastAsia="ko-KR"/>
              </w:rPr>
            </w:pPr>
            <w:r>
              <w:rPr>
                <w:rFonts w:ascii="Arial" w:hAnsi="Arial" w:cs="Arial"/>
                <w:lang w:val="en-US" w:eastAsia="ko-KR"/>
              </w:rPr>
              <w:t>Nokia, NSB</w:t>
            </w:r>
          </w:p>
        </w:tc>
        <w:tc>
          <w:tcPr>
            <w:tcW w:w="1703" w:type="dxa"/>
          </w:tcPr>
          <w:p w14:paraId="50E8D415" w14:textId="77777777" w:rsidR="00D72772" w:rsidRDefault="00367E8C">
            <w:pPr>
              <w:rPr>
                <w:rFonts w:ascii="Arial" w:hAnsi="Arial" w:cs="Arial"/>
                <w:lang w:val="en-US"/>
              </w:rPr>
            </w:pPr>
            <w:r>
              <w:rPr>
                <w:rFonts w:ascii="Arial" w:hAnsi="Arial" w:cs="Arial"/>
                <w:lang w:val="en-US"/>
              </w:rPr>
              <w:t>Y</w:t>
            </w:r>
          </w:p>
        </w:tc>
        <w:tc>
          <w:tcPr>
            <w:tcW w:w="6343" w:type="dxa"/>
          </w:tcPr>
          <w:p w14:paraId="0F1D01E6" w14:textId="77777777" w:rsidR="00D72772" w:rsidRDefault="00367E8C">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D72772" w14:paraId="0CF0E511" w14:textId="77777777">
        <w:tc>
          <w:tcPr>
            <w:tcW w:w="1584" w:type="dxa"/>
          </w:tcPr>
          <w:p w14:paraId="01ED2E65"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031978B1"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343" w:type="dxa"/>
          </w:tcPr>
          <w:p w14:paraId="0337C0ED"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D72772" w14:paraId="4A7DAAE8" w14:textId="77777777">
        <w:tc>
          <w:tcPr>
            <w:tcW w:w="1584" w:type="dxa"/>
          </w:tcPr>
          <w:p w14:paraId="10906608"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0EA6FBAE"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37120CB1" w14:textId="77777777" w:rsidR="00D72772" w:rsidRDefault="00367E8C">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D72772" w14:paraId="09ABE539" w14:textId="77777777">
        <w:tc>
          <w:tcPr>
            <w:tcW w:w="1584" w:type="dxa"/>
          </w:tcPr>
          <w:p w14:paraId="5212607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60CB6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50B9F9A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D72772" w14:paraId="3EEA01B7" w14:textId="77777777">
        <w:tc>
          <w:tcPr>
            <w:tcW w:w="1584" w:type="dxa"/>
          </w:tcPr>
          <w:p w14:paraId="228575DA"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703" w:type="dxa"/>
          </w:tcPr>
          <w:p w14:paraId="7507043C"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93A5C0C" w14:textId="77777777" w:rsidR="00D72772" w:rsidRDefault="00367E8C">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D72772" w14:paraId="20669A28" w14:textId="77777777">
        <w:tc>
          <w:tcPr>
            <w:tcW w:w="1584" w:type="dxa"/>
          </w:tcPr>
          <w:p w14:paraId="32509CA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59967DF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7D6B81F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D72772" w14:paraId="60659E5B" w14:textId="77777777">
        <w:tc>
          <w:tcPr>
            <w:tcW w:w="1584" w:type="dxa"/>
          </w:tcPr>
          <w:p w14:paraId="1B34C2E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5224FD1E"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700F376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view with QC. </w:t>
            </w:r>
          </w:p>
          <w:p w14:paraId="12CD132F"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D72772" w14:paraId="6CBB6E63" w14:textId="77777777">
        <w:tc>
          <w:tcPr>
            <w:tcW w:w="1584" w:type="dxa"/>
          </w:tcPr>
          <w:p w14:paraId="3578F050" w14:textId="77777777" w:rsidR="00D72772" w:rsidRDefault="00367E8C">
            <w:pPr>
              <w:rPr>
                <w:rFonts w:ascii="Arial" w:eastAsia="DengXian" w:hAnsi="Arial" w:cs="Arial"/>
                <w:lang w:val="en-US" w:eastAsia="zh-CN"/>
              </w:rPr>
            </w:pPr>
            <w:r>
              <w:rPr>
                <w:rFonts w:ascii="Arial" w:hAnsi="Arial" w:cs="Arial"/>
                <w:lang w:val="en-US" w:eastAsia="ko-KR"/>
              </w:rPr>
              <w:t>Samsung</w:t>
            </w:r>
          </w:p>
        </w:tc>
        <w:tc>
          <w:tcPr>
            <w:tcW w:w="1703" w:type="dxa"/>
          </w:tcPr>
          <w:p w14:paraId="7BA7EC13" w14:textId="77777777" w:rsidR="00D72772" w:rsidRDefault="00D72772">
            <w:pPr>
              <w:tabs>
                <w:tab w:val="left" w:pos="551"/>
              </w:tabs>
              <w:rPr>
                <w:rFonts w:ascii="Arial" w:eastAsia="DengXian" w:hAnsi="Arial" w:cs="Arial"/>
                <w:lang w:val="en-US" w:eastAsia="zh-CN"/>
              </w:rPr>
            </w:pPr>
          </w:p>
        </w:tc>
        <w:tc>
          <w:tcPr>
            <w:tcW w:w="6343" w:type="dxa"/>
          </w:tcPr>
          <w:p w14:paraId="74188BE3" w14:textId="77777777" w:rsidR="00D72772" w:rsidRDefault="00367E8C">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D72772" w14:paraId="416B4779" w14:textId="77777777">
        <w:tc>
          <w:tcPr>
            <w:tcW w:w="1584" w:type="dxa"/>
          </w:tcPr>
          <w:p w14:paraId="6D86AD98" w14:textId="77777777" w:rsidR="00D72772" w:rsidRDefault="00367E8C">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62BE9422"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4445B631" w14:textId="77777777" w:rsidR="00D72772" w:rsidRDefault="00367E8C">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D72772" w14:paraId="09FF9C5F" w14:textId="77777777">
        <w:tc>
          <w:tcPr>
            <w:tcW w:w="1584" w:type="dxa"/>
          </w:tcPr>
          <w:p w14:paraId="4BA1C659"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843128F"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602BC3B3" w14:textId="77777777" w:rsidR="00D72772" w:rsidRDefault="00367E8C">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D72772" w14:paraId="3D438816" w14:textId="77777777">
        <w:tc>
          <w:tcPr>
            <w:tcW w:w="1584" w:type="dxa"/>
          </w:tcPr>
          <w:p w14:paraId="2E1EA308"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703" w:type="dxa"/>
          </w:tcPr>
          <w:p w14:paraId="68613E6C" w14:textId="77777777" w:rsidR="00D72772" w:rsidRDefault="00367E8C">
            <w:pPr>
              <w:rPr>
                <w:rFonts w:ascii="Arial" w:eastAsia="SimSun" w:hAnsi="Arial" w:cs="Arial"/>
                <w:lang w:val="en-US" w:eastAsia="zh-CN"/>
              </w:rPr>
            </w:pPr>
            <w:r>
              <w:rPr>
                <w:rFonts w:ascii="Arial" w:eastAsia="SimSun" w:hAnsi="Arial" w:cs="Arial"/>
                <w:lang w:val="en-US" w:eastAsia="zh-CN"/>
              </w:rPr>
              <w:t>N</w:t>
            </w:r>
          </w:p>
        </w:tc>
        <w:tc>
          <w:tcPr>
            <w:tcW w:w="6343" w:type="dxa"/>
          </w:tcPr>
          <w:p w14:paraId="75A4B13D"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4A30629A" w14:textId="77777777" w:rsidR="00D72772" w:rsidRDefault="00367E8C">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D72772" w14:paraId="21CF51B7" w14:textId="77777777">
        <w:tc>
          <w:tcPr>
            <w:tcW w:w="1584" w:type="dxa"/>
          </w:tcPr>
          <w:p w14:paraId="62C87B2C" w14:textId="77777777" w:rsidR="00D72772" w:rsidRDefault="00367E8C">
            <w:pPr>
              <w:rPr>
                <w:rFonts w:ascii="Arial" w:hAnsi="Arial" w:cs="Arial"/>
                <w:lang w:val="en-US" w:eastAsia="ko-KR"/>
              </w:rPr>
            </w:pPr>
            <w:r>
              <w:rPr>
                <w:rFonts w:ascii="Arial" w:hAnsi="Arial" w:cs="Arial"/>
                <w:lang w:val="en-US" w:eastAsia="ko-KR"/>
              </w:rPr>
              <w:t>Ericsson</w:t>
            </w:r>
          </w:p>
        </w:tc>
        <w:tc>
          <w:tcPr>
            <w:tcW w:w="1703" w:type="dxa"/>
          </w:tcPr>
          <w:p w14:paraId="402A3641" w14:textId="77777777" w:rsidR="00D72772" w:rsidRDefault="00367E8C">
            <w:pPr>
              <w:rPr>
                <w:rFonts w:ascii="Arial" w:hAnsi="Arial" w:cs="Arial"/>
                <w:lang w:val="en-US"/>
              </w:rPr>
            </w:pPr>
            <w:r>
              <w:rPr>
                <w:rFonts w:ascii="Arial" w:hAnsi="Arial" w:cs="Arial"/>
                <w:lang w:val="en-US"/>
              </w:rPr>
              <w:t>N</w:t>
            </w:r>
          </w:p>
        </w:tc>
        <w:tc>
          <w:tcPr>
            <w:tcW w:w="6343" w:type="dxa"/>
          </w:tcPr>
          <w:p w14:paraId="2E702B57" w14:textId="77777777" w:rsidR="00D72772" w:rsidRDefault="00367E8C">
            <w:pPr>
              <w:rPr>
                <w:rFonts w:ascii="Arial" w:hAnsi="Arial" w:cs="Arial"/>
                <w:lang w:val="en-US"/>
              </w:rPr>
            </w:pPr>
            <w:r>
              <w:rPr>
                <w:rFonts w:ascii="Arial" w:hAnsi="Arial" w:cs="Arial"/>
                <w:lang w:val="en-US"/>
              </w:rPr>
              <w:t>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Furthermore, coverage recovery for PDCCH and Msg4 will not be needed if relaxed antenna efficiency is not considered. In our understanding, relaxed antenna efficiency is not included in the WID scope.</w:t>
            </w:r>
          </w:p>
          <w:p w14:paraId="203B6646" w14:textId="77777777" w:rsidR="00D72772" w:rsidRDefault="00367E8C">
            <w:pPr>
              <w:rPr>
                <w:rFonts w:ascii="Arial" w:hAnsi="Arial" w:cs="Arial"/>
                <w:lang w:val="en-US"/>
              </w:rPr>
            </w:pPr>
            <w:r>
              <w:rPr>
                <w:rFonts w:ascii="Arial" w:hAnsi="Arial" w:cs="Arial"/>
                <w:lang w:val="en-US"/>
              </w:rPr>
              <w:t>Therefore, no further discussions on DL coverage recovery is needed in the Rel-17 RedCap WI.</w:t>
            </w:r>
          </w:p>
        </w:tc>
      </w:tr>
      <w:tr w:rsidR="00D72772" w14:paraId="2D892BCC" w14:textId="77777777">
        <w:tc>
          <w:tcPr>
            <w:tcW w:w="1584" w:type="dxa"/>
          </w:tcPr>
          <w:p w14:paraId="297E9B7E"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703" w:type="dxa"/>
          </w:tcPr>
          <w:p w14:paraId="79200B95" w14:textId="77777777" w:rsidR="00D72772" w:rsidRDefault="00367E8C">
            <w:pPr>
              <w:rPr>
                <w:rFonts w:ascii="Arial" w:hAnsi="Arial" w:cs="Arial"/>
                <w:lang w:val="en-US"/>
              </w:rPr>
            </w:pPr>
            <w:r>
              <w:rPr>
                <w:rFonts w:ascii="Arial" w:hAnsi="Arial" w:cs="Arial"/>
                <w:lang w:val="en-US"/>
              </w:rPr>
              <w:t>Y</w:t>
            </w:r>
          </w:p>
        </w:tc>
        <w:tc>
          <w:tcPr>
            <w:tcW w:w="6343" w:type="dxa"/>
          </w:tcPr>
          <w:p w14:paraId="5D695906" w14:textId="77777777" w:rsidR="00D72772" w:rsidRDefault="00367E8C">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D72772" w14:paraId="3BFBA67A" w14:textId="77777777">
        <w:tc>
          <w:tcPr>
            <w:tcW w:w="1584" w:type="dxa"/>
          </w:tcPr>
          <w:p w14:paraId="02620B2D" w14:textId="77777777" w:rsidR="00D72772" w:rsidRDefault="00367E8C">
            <w:pPr>
              <w:rPr>
                <w:rFonts w:ascii="Arial" w:hAnsi="Arial" w:cs="Arial"/>
                <w:lang w:val="en-US" w:eastAsia="ko-KR"/>
              </w:rPr>
            </w:pPr>
            <w:r>
              <w:rPr>
                <w:rFonts w:ascii="Arial" w:hAnsi="Arial" w:cs="Arial"/>
                <w:lang w:val="en-US" w:eastAsia="ko-KR"/>
              </w:rPr>
              <w:t>Spreadtrum</w:t>
            </w:r>
          </w:p>
        </w:tc>
        <w:tc>
          <w:tcPr>
            <w:tcW w:w="1703" w:type="dxa"/>
          </w:tcPr>
          <w:p w14:paraId="06537D91"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343" w:type="dxa"/>
          </w:tcPr>
          <w:p w14:paraId="4C04CA5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6ED351F2" w14:textId="77777777" w:rsidR="00D72772" w:rsidRDefault="00367E8C">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D72772" w14:paraId="35E7D3FF" w14:textId="77777777">
        <w:tc>
          <w:tcPr>
            <w:tcW w:w="1584" w:type="dxa"/>
          </w:tcPr>
          <w:p w14:paraId="402E7003" w14:textId="77777777" w:rsidR="00D72772" w:rsidRDefault="00367E8C">
            <w:pPr>
              <w:rPr>
                <w:rFonts w:ascii="Arial" w:hAnsi="Arial" w:cs="Arial"/>
                <w:lang w:val="en-US" w:eastAsia="ko-KR"/>
              </w:rPr>
            </w:pPr>
            <w:r>
              <w:rPr>
                <w:rFonts w:ascii="Arial" w:hAnsi="Arial" w:cs="Arial"/>
                <w:lang w:val="en-US" w:eastAsia="ko-KR"/>
              </w:rPr>
              <w:t>Huawei</w:t>
            </w:r>
          </w:p>
        </w:tc>
        <w:tc>
          <w:tcPr>
            <w:tcW w:w="1703" w:type="dxa"/>
          </w:tcPr>
          <w:p w14:paraId="508BE6D3" w14:textId="77777777" w:rsidR="00D72772" w:rsidRDefault="00367E8C">
            <w:pPr>
              <w:rPr>
                <w:rFonts w:ascii="Arial" w:eastAsia="DengXian" w:hAnsi="Arial" w:cs="Arial"/>
                <w:lang w:val="en-US" w:eastAsia="zh-CN"/>
              </w:rPr>
            </w:pPr>
            <w:r>
              <w:rPr>
                <w:rFonts w:ascii="Arial" w:eastAsia="DengXian" w:hAnsi="Arial" w:cs="Arial"/>
                <w:lang w:val="en-US" w:eastAsia="zh-CN"/>
              </w:rPr>
              <w:t>N</w:t>
            </w:r>
          </w:p>
        </w:tc>
        <w:tc>
          <w:tcPr>
            <w:tcW w:w="6343" w:type="dxa"/>
          </w:tcPr>
          <w:p w14:paraId="22230E49" w14:textId="77777777" w:rsidR="00D72772" w:rsidRDefault="00367E8C">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D72772" w14:paraId="01BCAE01" w14:textId="77777777">
        <w:tc>
          <w:tcPr>
            <w:tcW w:w="1584" w:type="dxa"/>
          </w:tcPr>
          <w:p w14:paraId="19BCB06F" w14:textId="77777777" w:rsidR="00D72772" w:rsidRDefault="00367E8C">
            <w:pPr>
              <w:rPr>
                <w:rFonts w:ascii="Arial" w:hAnsi="Arial" w:cs="Arial"/>
                <w:lang w:val="en-US" w:eastAsia="ko-KR"/>
              </w:rPr>
            </w:pPr>
            <w:r>
              <w:rPr>
                <w:rFonts w:ascii="Arial" w:hAnsi="Arial" w:cs="Arial" w:hint="eastAsia"/>
                <w:lang w:val="en-US" w:eastAsia="ko-KR"/>
              </w:rPr>
              <w:t>LG</w:t>
            </w:r>
          </w:p>
        </w:tc>
        <w:tc>
          <w:tcPr>
            <w:tcW w:w="1703" w:type="dxa"/>
          </w:tcPr>
          <w:p w14:paraId="76C9612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26A0CBF1"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D72772" w14:paraId="38D63509" w14:textId="77777777">
        <w:tc>
          <w:tcPr>
            <w:tcW w:w="1584" w:type="dxa"/>
          </w:tcPr>
          <w:p w14:paraId="3E6BFA7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F7541A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6063EBD8" w14:textId="77777777" w:rsidR="00D72772" w:rsidRDefault="00367E8C">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745BB14E" w14:textId="77777777" w:rsidR="00D72772" w:rsidRDefault="00367E8C">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7CADF67E" w14:textId="77777777" w:rsidR="00D72772" w:rsidRDefault="00367E8C">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CBD7E74" w14:textId="77777777" w:rsidR="00D72772" w:rsidRDefault="00D72772">
      <w:pPr>
        <w:rPr>
          <w:lang w:val="en-US"/>
        </w:rPr>
      </w:pPr>
    </w:p>
    <w:p w14:paraId="5CA8D5FF" w14:textId="77777777" w:rsidR="00D72772" w:rsidRDefault="00D72772">
      <w:pPr>
        <w:rPr>
          <w:lang w:val="en-US"/>
        </w:rPr>
      </w:pPr>
    </w:p>
    <w:p w14:paraId="542677C5" w14:textId="77777777" w:rsidR="00D72772" w:rsidRDefault="00D72772">
      <w:pPr>
        <w:rPr>
          <w:lang w:val="en-US"/>
        </w:rPr>
      </w:pPr>
    </w:p>
    <w:p w14:paraId="62CD9C21" w14:textId="77777777" w:rsidR="00D72772" w:rsidRDefault="00D72772">
      <w:pPr>
        <w:rPr>
          <w:lang w:val="en-US"/>
        </w:rPr>
      </w:pPr>
    </w:p>
    <w:p w14:paraId="04EB767C" w14:textId="77777777" w:rsidR="00D72772" w:rsidRDefault="00D72772">
      <w:pPr>
        <w:rPr>
          <w:lang w:val="en-US"/>
        </w:rPr>
      </w:pPr>
    </w:p>
    <w:p w14:paraId="582D1404" w14:textId="77777777" w:rsidR="00D72772" w:rsidRDefault="00D72772">
      <w:pPr>
        <w:rPr>
          <w:lang w:val="en-US"/>
        </w:rPr>
      </w:pPr>
    </w:p>
    <w:p w14:paraId="5465B44B" w14:textId="77777777" w:rsidR="00D72772" w:rsidRDefault="00D72772">
      <w:pPr>
        <w:rPr>
          <w:lang w:val="en-US"/>
        </w:rPr>
      </w:pPr>
    </w:p>
    <w:p w14:paraId="5CC28F17"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EF84A23" w14:textId="77777777" w:rsidR="00D72772" w:rsidRDefault="00367E8C">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D72772" w14:paraId="17E56DA3" w14:textId="77777777">
        <w:tc>
          <w:tcPr>
            <w:tcW w:w="747" w:type="dxa"/>
            <w:shd w:val="clear" w:color="auto" w:fill="FFFF00"/>
          </w:tcPr>
          <w:p w14:paraId="0640DFF5" w14:textId="77777777" w:rsidR="00D72772" w:rsidRDefault="00D72772">
            <w:pPr>
              <w:rPr>
                <w:rFonts w:ascii="Arial" w:hAnsi="Arial" w:cs="Arial"/>
              </w:rPr>
            </w:pPr>
          </w:p>
        </w:tc>
        <w:tc>
          <w:tcPr>
            <w:tcW w:w="3568" w:type="dxa"/>
            <w:shd w:val="clear" w:color="auto" w:fill="FFFF00"/>
          </w:tcPr>
          <w:p w14:paraId="01DC792C"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0221452F" w14:textId="77777777" w:rsidR="00D72772" w:rsidRDefault="00367E8C">
            <w:pPr>
              <w:rPr>
                <w:rFonts w:ascii="Arial" w:hAnsi="Arial" w:cs="Arial"/>
              </w:rPr>
            </w:pPr>
            <w:r>
              <w:rPr>
                <w:rFonts w:ascii="Arial" w:hAnsi="Arial" w:cs="Arial"/>
              </w:rPr>
              <w:t>Num. of Companies</w:t>
            </w:r>
          </w:p>
        </w:tc>
        <w:tc>
          <w:tcPr>
            <w:tcW w:w="3965" w:type="dxa"/>
            <w:shd w:val="clear" w:color="auto" w:fill="FFFF00"/>
          </w:tcPr>
          <w:p w14:paraId="5167D865" w14:textId="77777777" w:rsidR="00D72772" w:rsidRDefault="00367E8C">
            <w:pPr>
              <w:rPr>
                <w:rFonts w:ascii="Arial" w:hAnsi="Arial" w:cs="Arial"/>
              </w:rPr>
            </w:pPr>
            <w:r>
              <w:rPr>
                <w:rFonts w:ascii="Arial" w:hAnsi="Arial" w:cs="Arial"/>
              </w:rPr>
              <w:t xml:space="preserve">Reasoning </w:t>
            </w:r>
          </w:p>
        </w:tc>
      </w:tr>
      <w:tr w:rsidR="00D72772" w14:paraId="5665368B" w14:textId="77777777">
        <w:tc>
          <w:tcPr>
            <w:tcW w:w="747" w:type="dxa"/>
          </w:tcPr>
          <w:p w14:paraId="57ABB4F8" w14:textId="77777777" w:rsidR="00D72772" w:rsidRDefault="00367E8C">
            <w:pPr>
              <w:rPr>
                <w:rFonts w:ascii="Arial" w:hAnsi="Arial" w:cs="Arial"/>
              </w:rPr>
            </w:pPr>
            <w:r>
              <w:rPr>
                <w:rFonts w:ascii="Arial" w:hAnsi="Arial" w:cs="Arial"/>
              </w:rPr>
              <w:t>Yes</w:t>
            </w:r>
          </w:p>
        </w:tc>
        <w:tc>
          <w:tcPr>
            <w:tcW w:w="3568" w:type="dxa"/>
          </w:tcPr>
          <w:p w14:paraId="714A751E" w14:textId="77777777" w:rsidR="00D72772" w:rsidRDefault="00367E8C">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507BF6BC" w14:textId="77777777" w:rsidR="00D72772" w:rsidRDefault="00367E8C">
            <w:pPr>
              <w:rPr>
                <w:rFonts w:ascii="Arial" w:hAnsi="Arial" w:cs="Arial"/>
              </w:rPr>
            </w:pPr>
            <w:r>
              <w:rPr>
                <w:rFonts w:ascii="Arial" w:hAnsi="Arial" w:cs="Arial"/>
              </w:rPr>
              <w:t>10</w:t>
            </w:r>
          </w:p>
        </w:tc>
        <w:tc>
          <w:tcPr>
            <w:tcW w:w="3965" w:type="dxa"/>
          </w:tcPr>
          <w:p w14:paraId="3EB5676F" w14:textId="77777777" w:rsidR="00D72772" w:rsidRDefault="00367E8C">
            <w:pPr>
              <w:pStyle w:val="ListParagraph"/>
              <w:numPr>
                <w:ilvl w:val="0"/>
                <w:numId w:val="22"/>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504DDEB2" w14:textId="77777777" w:rsidR="00D72772" w:rsidRDefault="00367E8C">
            <w:pPr>
              <w:rPr>
                <w:rFonts w:ascii="Arial" w:hAnsi="Arial" w:cs="Arial"/>
              </w:rPr>
            </w:pPr>
            <w:r>
              <w:rPr>
                <w:rFonts w:ascii="Arial" w:hAnsi="Arial" w:cs="Arial"/>
                <w:szCs w:val="21"/>
              </w:rPr>
              <w:t xml:space="preserve"> </w:t>
            </w:r>
          </w:p>
        </w:tc>
      </w:tr>
      <w:tr w:rsidR="00D72772" w14:paraId="0BE9E9E6" w14:textId="77777777">
        <w:trPr>
          <w:trHeight w:val="59"/>
        </w:trPr>
        <w:tc>
          <w:tcPr>
            <w:tcW w:w="747" w:type="dxa"/>
          </w:tcPr>
          <w:p w14:paraId="03EA5136" w14:textId="77777777" w:rsidR="00D72772" w:rsidRDefault="00367E8C">
            <w:pPr>
              <w:rPr>
                <w:rFonts w:ascii="Arial" w:hAnsi="Arial" w:cs="Arial"/>
              </w:rPr>
            </w:pPr>
            <w:r>
              <w:rPr>
                <w:rFonts w:ascii="Arial" w:hAnsi="Arial" w:cs="Arial"/>
              </w:rPr>
              <w:t>No</w:t>
            </w:r>
          </w:p>
        </w:tc>
        <w:tc>
          <w:tcPr>
            <w:tcW w:w="3568" w:type="dxa"/>
          </w:tcPr>
          <w:p w14:paraId="4F3A2882" w14:textId="77777777" w:rsidR="00D72772" w:rsidRDefault="00367E8C">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530DD4B" w14:textId="77777777" w:rsidR="00D72772" w:rsidRDefault="00367E8C">
            <w:pPr>
              <w:rPr>
                <w:rFonts w:ascii="Arial" w:hAnsi="Arial" w:cs="Arial"/>
              </w:rPr>
            </w:pPr>
            <w:r>
              <w:rPr>
                <w:rFonts w:ascii="Arial" w:hAnsi="Arial" w:cs="Arial"/>
              </w:rPr>
              <w:t>14</w:t>
            </w:r>
          </w:p>
        </w:tc>
        <w:tc>
          <w:tcPr>
            <w:tcW w:w="3965" w:type="dxa"/>
          </w:tcPr>
          <w:p w14:paraId="3EA64676"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27BEC58B" w14:textId="77777777" w:rsidR="00D72772" w:rsidRDefault="00D72772"/>
    <w:p w14:paraId="5CAD26AF" w14:textId="77777777" w:rsidR="00D72772" w:rsidRDefault="00D72772"/>
    <w:p w14:paraId="79B1E276" w14:textId="77777777" w:rsidR="00D72772" w:rsidRDefault="00367E8C">
      <w:pPr>
        <w:spacing w:after="0"/>
        <w:rPr>
          <w:rFonts w:ascii="Arial" w:hAnsi="Arial"/>
          <w:sz w:val="36"/>
        </w:rPr>
      </w:pPr>
      <w:r>
        <w:br w:type="page"/>
      </w:r>
    </w:p>
    <w:p w14:paraId="3849AF5F" w14:textId="77777777" w:rsidR="00D72772" w:rsidRDefault="00367E8C">
      <w:pPr>
        <w:pStyle w:val="Heading1"/>
        <w:numPr>
          <w:ilvl w:val="0"/>
          <w:numId w:val="0"/>
        </w:numPr>
        <w:ind w:left="432" w:hanging="432"/>
      </w:pPr>
      <w:r>
        <w:t>6. Access Control for Redcap</w:t>
      </w:r>
    </w:p>
    <w:p w14:paraId="7DD99591" w14:textId="77777777" w:rsidR="00D72772" w:rsidRDefault="00367E8C">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D72772" w14:paraId="3B4AC38E" w14:textId="77777777">
        <w:tc>
          <w:tcPr>
            <w:tcW w:w="9307" w:type="dxa"/>
          </w:tcPr>
          <w:p w14:paraId="1F4BD583" w14:textId="77777777" w:rsidR="00D72772" w:rsidRDefault="00367E8C">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3E3CE492" w14:textId="77777777" w:rsidR="00D72772" w:rsidRDefault="00D72772">
      <w:pPr>
        <w:jc w:val="both"/>
        <w:rPr>
          <w:rFonts w:ascii="Times" w:hAnsi="Times"/>
          <w:szCs w:val="24"/>
        </w:rPr>
      </w:pPr>
    </w:p>
    <w:p w14:paraId="4119818B"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0A8B766F"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234B37F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7B009E8" w14:textId="77777777" w:rsidR="00D72772" w:rsidRDefault="00367E8C">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778BBB5" w14:textId="77777777" w:rsidR="00D72772" w:rsidRDefault="00367E8C">
      <w:pPr>
        <w:pStyle w:val="ListParagraph"/>
        <w:numPr>
          <w:ilvl w:val="0"/>
          <w:numId w:val="23"/>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D72772" w14:paraId="6A4CAFEA" w14:textId="77777777">
        <w:tc>
          <w:tcPr>
            <w:tcW w:w="1584" w:type="dxa"/>
            <w:shd w:val="clear" w:color="auto" w:fill="D9D9D9" w:themeFill="background1" w:themeFillShade="D9"/>
          </w:tcPr>
          <w:p w14:paraId="4DC5F1F5" w14:textId="77777777" w:rsidR="00D72772" w:rsidRDefault="00367E8C">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3DE030BA" w14:textId="77777777" w:rsidR="00D72772" w:rsidRDefault="00367E8C">
            <w:pPr>
              <w:rPr>
                <w:rFonts w:ascii="Arial" w:hAnsi="Arial" w:cs="Arial"/>
                <w:b/>
                <w:bCs/>
              </w:rPr>
            </w:pPr>
            <w:r>
              <w:rPr>
                <w:rFonts w:ascii="Arial" w:hAnsi="Arial" w:cs="Arial"/>
                <w:b/>
                <w:bCs/>
              </w:rPr>
              <w:t>Y/N</w:t>
            </w:r>
          </w:p>
        </w:tc>
        <w:tc>
          <w:tcPr>
            <w:tcW w:w="6840" w:type="dxa"/>
            <w:shd w:val="clear" w:color="auto" w:fill="D9D9D9" w:themeFill="background1" w:themeFillShade="D9"/>
          </w:tcPr>
          <w:p w14:paraId="5CBA188D" w14:textId="77777777" w:rsidR="00D72772" w:rsidRDefault="00367E8C">
            <w:pPr>
              <w:rPr>
                <w:rFonts w:ascii="Arial" w:hAnsi="Arial" w:cs="Arial"/>
                <w:b/>
                <w:bCs/>
              </w:rPr>
            </w:pPr>
            <w:r>
              <w:rPr>
                <w:rFonts w:ascii="Arial" w:hAnsi="Arial" w:cs="Arial"/>
                <w:b/>
                <w:bCs/>
              </w:rPr>
              <w:t>Comments</w:t>
            </w:r>
          </w:p>
        </w:tc>
      </w:tr>
      <w:tr w:rsidR="00D72772" w14:paraId="189A9944" w14:textId="77777777">
        <w:tc>
          <w:tcPr>
            <w:tcW w:w="1584" w:type="dxa"/>
          </w:tcPr>
          <w:p w14:paraId="1B0583EB" w14:textId="77777777" w:rsidR="00D72772" w:rsidRDefault="00367E8C">
            <w:pPr>
              <w:rPr>
                <w:rFonts w:ascii="Arial" w:hAnsi="Arial" w:cs="Arial"/>
                <w:lang w:val="en-US" w:eastAsia="ko-KR"/>
              </w:rPr>
            </w:pPr>
            <w:r>
              <w:t>FUTUREWEI</w:t>
            </w:r>
          </w:p>
        </w:tc>
        <w:tc>
          <w:tcPr>
            <w:tcW w:w="1381" w:type="dxa"/>
          </w:tcPr>
          <w:p w14:paraId="3DA29507" w14:textId="77777777" w:rsidR="00D72772" w:rsidRDefault="00D72772">
            <w:pPr>
              <w:rPr>
                <w:rFonts w:ascii="Arial" w:hAnsi="Arial" w:cs="Arial"/>
                <w:lang w:val="en-US"/>
              </w:rPr>
            </w:pPr>
          </w:p>
        </w:tc>
        <w:tc>
          <w:tcPr>
            <w:tcW w:w="6840" w:type="dxa"/>
          </w:tcPr>
          <w:p w14:paraId="213C1266" w14:textId="77777777" w:rsidR="00D72772" w:rsidRDefault="00367E8C">
            <w:pPr>
              <w:rPr>
                <w:rFonts w:ascii="Arial" w:hAnsi="Arial" w:cs="Arial"/>
                <w:lang w:val="en-US"/>
              </w:rPr>
            </w:pPr>
            <w:r>
              <w:t>As per Chair guidance, this will be discussed in a different agenda item.</w:t>
            </w:r>
          </w:p>
        </w:tc>
      </w:tr>
      <w:tr w:rsidR="00D72772" w14:paraId="30B20DED" w14:textId="77777777">
        <w:tc>
          <w:tcPr>
            <w:tcW w:w="1584" w:type="dxa"/>
          </w:tcPr>
          <w:p w14:paraId="7DF680BE" w14:textId="77777777" w:rsidR="00D72772" w:rsidRDefault="00367E8C">
            <w:pPr>
              <w:rPr>
                <w:rFonts w:ascii="Arial" w:hAnsi="Arial" w:cs="Arial"/>
                <w:lang w:val="en-US" w:eastAsia="ko-KR"/>
              </w:rPr>
            </w:pPr>
            <w:r>
              <w:rPr>
                <w:rFonts w:ascii="Arial" w:hAnsi="Arial" w:cs="Arial"/>
                <w:lang w:val="en-US" w:eastAsia="ko-KR"/>
              </w:rPr>
              <w:t>NordicSemi</w:t>
            </w:r>
          </w:p>
        </w:tc>
        <w:tc>
          <w:tcPr>
            <w:tcW w:w="1381" w:type="dxa"/>
          </w:tcPr>
          <w:p w14:paraId="74B5FE51" w14:textId="77777777" w:rsidR="00D72772" w:rsidRDefault="00367E8C">
            <w:pPr>
              <w:rPr>
                <w:rFonts w:ascii="Arial" w:hAnsi="Arial" w:cs="Arial"/>
                <w:lang w:val="en-US"/>
              </w:rPr>
            </w:pPr>
            <w:r>
              <w:rPr>
                <w:rFonts w:ascii="Arial" w:hAnsi="Arial" w:cs="Arial"/>
                <w:lang w:val="en-US" w:eastAsia="ko-KR"/>
              </w:rPr>
              <w:t>OK</w:t>
            </w:r>
          </w:p>
        </w:tc>
        <w:tc>
          <w:tcPr>
            <w:tcW w:w="6840" w:type="dxa"/>
          </w:tcPr>
          <w:p w14:paraId="04EA6F07" w14:textId="77777777" w:rsidR="00D72772" w:rsidRDefault="00D72772">
            <w:pPr>
              <w:rPr>
                <w:rFonts w:ascii="Arial" w:hAnsi="Arial" w:cs="Arial"/>
                <w:lang w:val="en-US"/>
              </w:rPr>
            </w:pPr>
          </w:p>
        </w:tc>
      </w:tr>
      <w:tr w:rsidR="00D72772" w14:paraId="1FC3A3B1" w14:textId="77777777">
        <w:tc>
          <w:tcPr>
            <w:tcW w:w="1584" w:type="dxa"/>
          </w:tcPr>
          <w:p w14:paraId="39CD0148" w14:textId="77777777" w:rsidR="00D72772" w:rsidRDefault="00367E8C">
            <w:pPr>
              <w:rPr>
                <w:rFonts w:ascii="Arial" w:hAnsi="Arial" w:cs="Arial"/>
                <w:lang w:val="en-US" w:eastAsia="ko-KR"/>
              </w:rPr>
            </w:pPr>
            <w:r>
              <w:rPr>
                <w:rFonts w:ascii="Arial" w:hAnsi="Arial" w:cs="Arial"/>
                <w:lang w:val="en-US" w:eastAsia="ko-KR"/>
              </w:rPr>
              <w:t>Sierra Wireless</w:t>
            </w:r>
          </w:p>
        </w:tc>
        <w:tc>
          <w:tcPr>
            <w:tcW w:w="1381" w:type="dxa"/>
          </w:tcPr>
          <w:p w14:paraId="08B70C3D" w14:textId="77777777" w:rsidR="00D72772" w:rsidRDefault="00367E8C">
            <w:pPr>
              <w:rPr>
                <w:rFonts w:ascii="Arial" w:hAnsi="Arial" w:cs="Arial"/>
                <w:lang w:val="en-US"/>
              </w:rPr>
            </w:pPr>
            <w:r>
              <w:rPr>
                <w:rFonts w:ascii="Arial" w:hAnsi="Arial" w:cs="Arial"/>
                <w:lang w:val="en-US"/>
              </w:rPr>
              <w:t>yes</w:t>
            </w:r>
          </w:p>
        </w:tc>
        <w:tc>
          <w:tcPr>
            <w:tcW w:w="6840" w:type="dxa"/>
          </w:tcPr>
          <w:p w14:paraId="715D34E8" w14:textId="77777777" w:rsidR="00D72772" w:rsidRDefault="00367E8C">
            <w:pPr>
              <w:rPr>
                <w:rFonts w:ascii="Arial" w:hAnsi="Arial" w:cs="Arial"/>
                <w:lang w:val="en-US"/>
              </w:rPr>
            </w:pPr>
            <w:r>
              <w:t>As per Chair guidance, this will be discussed in a different agenda item.</w:t>
            </w:r>
          </w:p>
        </w:tc>
      </w:tr>
      <w:tr w:rsidR="00D72772" w14:paraId="10713886" w14:textId="77777777">
        <w:tc>
          <w:tcPr>
            <w:tcW w:w="1584" w:type="dxa"/>
          </w:tcPr>
          <w:p w14:paraId="2F6B7712" w14:textId="77777777" w:rsidR="00D72772" w:rsidRDefault="00367E8C">
            <w:pPr>
              <w:rPr>
                <w:rFonts w:ascii="Arial" w:hAnsi="Arial" w:cs="Arial"/>
                <w:lang w:val="en-US" w:eastAsia="ko-KR"/>
              </w:rPr>
            </w:pPr>
            <w:r>
              <w:rPr>
                <w:rFonts w:ascii="Arial" w:hAnsi="Arial" w:cs="Arial"/>
                <w:lang w:val="en-US" w:eastAsia="ko-KR"/>
              </w:rPr>
              <w:t>NEC</w:t>
            </w:r>
          </w:p>
        </w:tc>
        <w:tc>
          <w:tcPr>
            <w:tcW w:w="1381" w:type="dxa"/>
          </w:tcPr>
          <w:p w14:paraId="48C3C91A" w14:textId="77777777" w:rsidR="00D72772" w:rsidRDefault="00367E8C">
            <w:pPr>
              <w:rPr>
                <w:rFonts w:ascii="Arial" w:hAnsi="Arial" w:cs="Arial"/>
                <w:lang w:val="en-US"/>
              </w:rPr>
            </w:pPr>
            <w:r>
              <w:rPr>
                <w:rFonts w:ascii="Arial" w:hAnsi="Arial" w:cs="Arial"/>
                <w:lang w:val="en-US"/>
              </w:rPr>
              <w:t>Yes</w:t>
            </w:r>
          </w:p>
        </w:tc>
        <w:tc>
          <w:tcPr>
            <w:tcW w:w="6840" w:type="dxa"/>
          </w:tcPr>
          <w:p w14:paraId="1A06C2F0" w14:textId="77777777" w:rsidR="00D72772" w:rsidRDefault="00D72772"/>
        </w:tc>
      </w:tr>
      <w:tr w:rsidR="00D72772" w14:paraId="49329445" w14:textId="77777777">
        <w:tc>
          <w:tcPr>
            <w:tcW w:w="1584" w:type="dxa"/>
          </w:tcPr>
          <w:p w14:paraId="62921D28" w14:textId="77777777" w:rsidR="00D72772" w:rsidRDefault="00367E8C">
            <w:pPr>
              <w:rPr>
                <w:rFonts w:ascii="Arial" w:hAnsi="Arial" w:cs="Arial"/>
                <w:lang w:val="en-US" w:eastAsia="ko-KR"/>
              </w:rPr>
            </w:pPr>
            <w:r>
              <w:rPr>
                <w:rFonts w:ascii="Arial" w:hAnsi="Arial" w:cs="Arial"/>
                <w:lang w:val="en-US" w:eastAsia="ko-KR"/>
              </w:rPr>
              <w:t>Qualcomm</w:t>
            </w:r>
          </w:p>
        </w:tc>
        <w:tc>
          <w:tcPr>
            <w:tcW w:w="1381" w:type="dxa"/>
          </w:tcPr>
          <w:p w14:paraId="1A757561" w14:textId="77777777" w:rsidR="00D72772" w:rsidRDefault="00367E8C">
            <w:pPr>
              <w:rPr>
                <w:rFonts w:ascii="Arial" w:hAnsi="Arial" w:cs="Arial"/>
                <w:lang w:val="en-US"/>
              </w:rPr>
            </w:pPr>
            <w:r>
              <w:rPr>
                <w:rFonts w:ascii="Arial" w:hAnsi="Arial" w:cs="Arial"/>
                <w:lang w:val="en-US"/>
              </w:rPr>
              <w:t>Y</w:t>
            </w:r>
          </w:p>
        </w:tc>
        <w:tc>
          <w:tcPr>
            <w:tcW w:w="6840" w:type="dxa"/>
          </w:tcPr>
          <w:p w14:paraId="2724C8A8" w14:textId="77777777" w:rsidR="00D72772" w:rsidRDefault="00367E8C">
            <w:r>
              <w:t>Access control is discussed in RAN2 and other working groups. RAN1 should wait for their decisions/agreements.</w:t>
            </w:r>
          </w:p>
        </w:tc>
      </w:tr>
      <w:tr w:rsidR="00D72772" w14:paraId="496623C3" w14:textId="77777777">
        <w:tc>
          <w:tcPr>
            <w:tcW w:w="1584" w:type="dxa"/>
          </w:tcPr>
          <w:p w14:paraId="346F0098" w14:textId="77777777" w:rsidR="00D72772" w:rsidRDefault="00367E8C">
            <w:pPr>
              <w:rPr>
                <w:rFonts w:ascii="Arial" w:hAnsi="Arial" w:cs="Arial"/>
                <w:lang w:val="en-US" w:eastAsia="ko-KR"/>
              </w:rPr>
            </w:pPr>
            <w:r>
              <w:rPr>
                <w:rFonts w:ascii="Arial" w:hAnsi="Arial" w:cs="Arial"/>
                <w:lang w:val="en-US" w:eastAsia="ko-KR"/>
              </w:rPr>
              <w:t>Nokia, NSB</w:t>
            </w:r>
          </w:p>
        </w:tc>
        <w:tc>
          <w:tcPr>
            <w:tcW w:w="1381" w:type="dxa"/>
          </w:tcPr>
          <w:p w14:paraId="2176A5C8" w14:textId="77777777" w:rsidR="00D72772" w:rsidRDefault="00367E8C">
            <w:pPr>
              <w:rPr>
                <w:rFonts w:ascii="Arial" w:hAnsi="Arial" w:cs="Arial"/>
                <w:lang w:val="en-US"/>
              </w:rPr>
            </w:pPr>
            <w:r>
              <w:rPr>
                <w:rFonts w:ascii="Arial" w:hAnsi="Arial" w:cs="Arial"/>
                <w:lang w:val="en-US"/>
              </w:rPr>
              <w:t>Y</w:t>
            </w:r>
          </w:p>
        </w:tc>
        <w:tc>
          <w:tcPr>
            <w:tcW w:w="6840" w:type="dxa"/>
          </w:tcPr>
          <w:p w14:paraId="5FC2A5F9" w14:textId="77777777" w:rsidR="00D72772" w:rsidRDefault="00D72772"/>
        </w:tc>
      </w:tr>
      <w:tr w:rsidR="00D72772" w14:paraId="3E30FC2F" w14:textId="77777777">
        <w:tc>
          <w:tcPr>
            <w:tcW w:w="1584" w:type="dxa"/>
          </w:tcPr>
          <w:p w14:paraId="6E76D5AA"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5FEFD530"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0ED28B26" w14:textId="77777777" w:rsidR="00D72772" w:rsidRDefault="00D72772"/>
        </w:tc>
      </w:tr>
      <w:tr w:rsidR="00D72772" w14:paraId="41840430" w14:textId="77777777">
        <w:tc>
          <w:tcPr>
            <w:tcW w:w="1584" w:type="dxa"/>
          </w:tcPr>
          <w:p w14:paraId="78476692"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6636E486"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62E9E1B0" w14:textId="77777777" w:rsidR="00D72772" w:rsidRDefault="00D72772"/>
        </w:tc>
      </w:tr>
      <w:tr w:rsidR="00D72772" w14:paraId="3C317AAD" w14:textId="77777777">
        <w:tc>
          <w:tcPr>
            <w:tcW w:w="1584" w:type="dxa"/>
          </w:tcPr>
          <w:p w14:paraId="00A18A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5057448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EED99C9" w14:textId="77777777" w:rsidR="00D72772" w:rsidRDefault="00367E8C">
            <w:pPr>
              <w:rPr>
                <w:rFonts w:eastAsia="DengXian"/>
                <w:lang w:eastAsia="zh-CN"/>
              </w:rPr>
            </w:pPr>
            <w:r>
              <w:rPr>
                <w:rFonts w:eastAsia="DengXian" w:hint="eastAsia"/>
                <w:lang w:eastAsia="zh-CN"/>
              </w:rPr>
              <w:t>A</w:t>
            </w:r>
            <w:r>
              <w:rPr>
                <w:rFonts w:eastAsia="DengXian"/>
                <w:lang w:eastAsia="zh-CN"/>
              </w:rPr>
              <w:t>gree with QC</w:t>
            </w:r>
          </w:p>
        </w:tc>
      </w:tr>
      <w:tr w:rsidR="00D72772" w14:paraId="5D8544D8" w14:textId="77777777">
        <w:tc>
          <w:tcPr>
            <w:tcW w:w="1584" w:type="dxa"/>
          </w:tcPr>
          <w:p w14:paraId="513C23B3" w14:textId="77777777" w:rsidR="00D72772" w:rsidRDefault="00367E8C">
            <w:pPr>
              <w:rPr>
                <w:rFonts w:ascii="Arial" w:hAnsi="Arial" w:cs="Arial"/>
                <w:lang w:val="en-US" w:eastAsia="ko-KR"/>
              </w:rPr>
            </w:pPr>
            <w:r>
              <w:rPr>
                <w:rFonts w:ascii="Arial" w:hAnsi="Arial" w:cs="Arial"/>
                <w:lang w:val="en-US" w:eastAsia="ko-KR"/>
              </w:rPr>
              <w:t>OPPO</w:t>
            </w:r>
          </w:p>
        </w:tc>
        <w:tc>
          <w:tcPr>
            <w:tcW w:w="1381" w:type="dxa"/>
          </w:tcPr>
          <w:p w14:paraId="0B32769A" w14:textId="77777777" w:rsidR="00D72772" w:rsidRDefault="00367E8C">
            <w:pPr>
              <w:rPr>
                <w:rFonts w:ascii="Arial" w:hAnsi="Arial" w:cs="Arial"/>
                <w:lang w:val="en-US"/>
              </w:rPr>
            </w:pPr>
            <w:r>
              <w:rPr>
                <w:rFonts w:ascii="Arial" w:hAnsi="Arial" w:cs="Arial"/>
                <w:lang w:val="en-US"/>
              </w:rPr>
              <w:t>Y</w:t>
            </w:r>
          </w:p>
        </w:tc>
        <w:tc>
          <w:tcPr>
            <w:tcW w:w="6840" w:type="dxa"/>
          </w:tcPr>
          <w:p w14:paraId="29FCACFE" w14:textId="77777777" w:rsidR="00D72772" w:rsidRDefault="00D72772"/>
        </w:tc>
      </w:tr>
      <w:tr w:rsidR="00D72772" w14:paraId="317CCF8A" w14:textId="77777777">
        <w:tc>
          <w:tcPr>
            <w:tcW w:w="1584" w:type="dxa"/>
          </w:tcPr>
          <w:p w14:paraId="5CAEF1A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3E787B3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2F1AC824" w14:textId="77777777" w:rsidR="00D72772" w:rsidRDefault="00D72772"/>
        </w:tc>
      </w:tr>
      <w:tr w:rsidR="00D72772" w14:paraId="0F0EE66E" w14:textId="77777777">
        <w:tc>
          <w:tcPr>
            <w:tcW w:w="1584" w:type="dxa"/>
          </w:tcPr>
          <w:p w14:paraId="1C32BF65"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61E54C7F"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34B496EE" w14:textId="77777777" w:rsidR="00D72772" w:rsidRDefault="00D72772"/>
        </w:tc>
      </w:tr>
      <w:tr w:rsidR="00D72772" w14:paraId="7BE9354B" w14:textId="77777777">
        <w:tc>
          <w:tcPr>
            <w:tcW w:w="1584" w:type="dxa"/>
          </w:tcPr>
          <w:p w14:paraId="49AAC5C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3771550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1D6E3AE" w14:textId="77777777" w:rsidR="00D72772" w:rsidRDefault="00D72772"/>
        </w:tc>
      </w:tr>
      <w:tr w:rsidR="00D72772" w14:paraId="25C015D7" w14:textId="77777777">
        <w:tc>
          <w:tcPr>
            <w:tcW w:w="1584" w:type="dxa"/>
          </w:tcPr>
          <w:p w14:paraId="3CAE6918"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0A029876" w14:textId="77777777" w:rsidR="00D72772" w:rsidRDefault="00D72772">
            <w:pPr>
              <w:rPr>
                <w:rFonts w:ascii="Arial" w:eastAsia="Yu Mincho" w:hAnsi="Arial" w:cs="Arial"/>
                <w:lang w:val="en-US" w:eastAsia="ja-JP"/>
              </w:rPr>
            </w:pPr>
          </w:p>
        </w:tc>
        <w:tc>
          <w:tcPr>
            <w:tcW w:w="6840" w:type="dxa"/>
          </w:tcPr>
          <w:p w14:paraId="209F9912" w14:textId="77777777" w:rsidR="00D72772" w:rsidRDefault="00367E8C">
            <w:r>
              <w:rPr>
                <w:rFonts w:ascii="Arial" w:hAnsi="Arial" w:cs="Arial"/>
                <w:lang w:val="en-US"/>
              </w:rPr>
              <w:t xml:space="preserve">Access control should be discussed in AI 8.6.2 on RAN1 aspects for RAN2-led features for RedCap in next RAN1 meeting. It’s independent from reduced Rx branches. </w:t>
            </w:r>
          </w:p>
        </w:tc>
      </w:tr>
      <w:tr w:rsidR="00D72772" w14:paraId="377C0711" w14:textId="77777777">
        <w:tc>
          <w:tcPr>
            <w:tcW w:w="1584" w:type="dxa"/>
          </w:tcPr>
          <w:p w14:paraId="5512ABD3"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4856ABDF" w14:textId="77777777" w:rsidR="00D72772" w:rsidRDefault="00D72772">
            <w:pPr>
              <w:rPr>
                <w:rFonts w:ascii="Arial" w:eastAsia="SimSun" w:hAnsi="Arial" w:cs="Arial"/>
                <w:lang w:val="en-US" w:eastAsia="ja-JP"/>
              </w:rPr>
            </w:pPr>
          </w:p>
        </w:tc>
        <w:tc>
          <w:tcPr>
            <w:tcW w:w="6840" w:type="dxa"/>
          </w:tcPr>
          <w:p w14:paraId="400C6B45" w14:textId="77777777" w:rsidR="00D72772" w:rsidRDefault="00367E8C">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D72772" w14:paraId="79E05D8F" w14:textId="77777777">
        <w:tc>
          <w:tcPr>
            <w:tcW w:w="1584" w:type="dxa"/>
          </w:tcPr>
          <w:p w14:paraId="2C27D837"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F9E82EF"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4F11D334" w14:textId="77777777" w:rsidR="00D72772" w:rsidRDefault="00D72772">
            <w:pPr>
              <w:rPr>
                <w:rFonts w:eastAsia="SimSun"/>
                <w:lang w:val="en-US" w:eastAsia="zh-CN"/>
              </w:rPr>
            </w:pPr>
          </w:p>
        </w:tc>
      </w:tr>
      <w:tr w:rsidR="00D72772" w14:paraId="6552992F" w14:textId="77777777">
        <w:tc>
          <w:tcPr>
            <w:tcW w:w="1584" w:type="dxa"/>
          </w:tcPr>
          <w:p w14:paraId="2F7237D4"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81" w:type="dxa"/>
          </w:tcPr>
          <w:p w14:paraId="4BD483AD" w14:textId="77777777" w:rsidR="00D72772" w:rsidRDefault="00367E8C">
            <w:pPr>
              <w:rPr>
                <w:rFonts w:ascii="Arial" w:eastAsia="SimSun" w:hAnsi="Arial" w:cs="Arial"/>
                <w:lang w:val="en-US" w:eastAsia="zh-CN"/>
              </w:rPr>
            </w:pPr>
            <w:r>
              <w:rPr>
                <w:rFonts w:ascii="Arial" w:eastAsia="SimSun" w:hAnsi="Arial" w:cs="Arial"/>
                <w:lang w:val="en-US" w:eastAsia="ja-JP"/>
              </w:rPr>
              <w:t>Y</w:t>
            </w:r>
          </w:p>
        </w:tc>
        <w:tc>
          <w:tcPr>
            <w:tcW w:w="6840" w:type="dxa"/>
          </w:tcPr>
          <w:p w14:paraId="32CC5E83" w14:textId="77777777" w:rsidR="00D72772" w:rsidRDefault="00D72772">
            <w:pPr>
              <w:rPr>
                <w:rFonts w:eastAsia="SimSun"/>
                <w:lang w:val="en-US" w:eastAsia="zh-CN"/>
              </w:rPr>
            </w:pPr>
          </w:p>
        </w:tc>
      </w:tr>
      <w:tr w:rsidR="00D72772" w14:paraId="7360D0E9" w14:textId="77777777">
        <w:tc>
          <w:tcPr>
            <w:tcW w:w="1584" w:type="dxa"/>
          </w:tcPr>
          <w:p w14:paraId="2CCB98DC" w14:textId="77777777" w:rsidR="00D72772" w:rsidRDefault="00367E8C">
            <w:pPr>
              <w:rPr>
                <w:rFonts w:ascii="Arial" w:hAnsi="Arial" w:cs="Arial"/>
                <w:lang w:val="en-US" w:eastAsia="ko-KR"/>
              </w:rPr>
            </w:pPr>
            <w:r>
              <w:rPr>
                <w:rFonts w:ascii="Arial" w:hAnsi="Arial" w:cs="Arial"/>
                <w:lang w:val="en-US" w:eastAsia="ko-KR"/>
              </w:rPr>
              <w:t>Ericsson</w:t>
            </w:r>
          </w:p>
        </w:tc>
        <w:tc>
          <w:tcPr>
            <w:tcW w:w="1381" w:type="dxa"/>
          </w:tcPr>
          <w:p w14:paraId="19B40245" w14:textId="77777777" w:rsidR="00D72772" w:rsidRDefault="00367E8C">
            <w:pPr>
              <w:rPr>
                <w:rFonts w:ascii="Arial" w:hAnsi="Arial" w:cs="Arial"/>
                <w:lang w:val="en-US"/>
              </w:rPr>
            </w:pPr>
            <w:r>
              <w:rPr>
                <w:rFonts w:ascii="Arial" w:hAnsi="Arial" w:cs="Arial"/>
                <w:lang w:val="en-US"/>
              </w:rPr>
              <w:t>Y</w:t>
            </w:r>
          </w:p>
        </w:tc>
        <w:tc>
          <w:tcPr>
            <w:tcW w:w="6840" w:type="dxa"/>
          </w:tcPr>
          <w:p w14:paraId="29C7DC72" w14:textId="77777777" w:rsidR="00D72772" w:rsidRDefault="00D72772">
            <w:pPr>
              <w:rPr>
                <w:rFonts w:ascii="Arial" w:hAnsi="Arial" w:cs="Arial"/>
                <w:lang w:val="en-US"/>
              </w:rPr>
            </w:pPr>
          </w:p>
        </w:tc>
      </w:tr>
      <w:tr w:rsidR="00D72772" w14:paraId="588A5CD7" w14:textId="77777777">
        <w:tc>
          <w:tcPr>
            <w:tcW w:w="1584" w:type="dxa"/>
          </w:tcPr>
          <w:p w14:paraId="643B7021"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381" w:type="dxa"/>
          </w:tcPr>
          <w:p w14:paraId="57499AFF" w14:textId="77777777" w:rsidR="00D72772" w:rsidRDefault="00367E8C">
            <w:pPr>
              <w:rPr>
                <w:rFonts w:ascii="Arial" w:hAnsi="Arial" w:cs="Arial"/>
                <w:lang w:val="en-US"/>
              </w:rPr>
            </w:pPr>
            <w:r>
              <w:rPr>
                <w:rFonts w:ascii="Arial" w:hAnsi="Arial" w:cs="Arial"/>
                <w:lang w:val="en-US"/>
              </w:rPr>
              <w:t>Y</w:t>
            </w:r>
          </w:p>
        </w:tc>
        <w:tc>
          <w:tcPr>
            <w:tcW w:w="6840" w:type="dxa"/>
          </w:tcPr>
          <w:p w14:paraId="3DCC0FE3" w14:textId="77777777" w:rsidR="00D72772" w:rsidRDefault="00D72772"/>
        </w:tc>
      </w:tr>
      <w:tr w:rsidR="00D72772" w14:paraId="2D78A05B" w14:textId="77777777">
        <w:tc>
          <w:tcPr>
            <w:tcW w:w="1584" w:type="dxa"/>
          </w:tcPr>
          <w:p w14:paraId="4F189B1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7E02AC46"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47980159" w14:textId="77777777" w:rsidR="00D72772" w:rsidRDefault="00367E8C">
            <w:r>
              <w:t>As per Chair guidance, this will be discussed in a different agenda item.</w:t>
            </w:r>
          </w:p>
        </w:tc>
      </w:tr>
      <w:tr w:rsidR="00D72772" w14:paraId="3CE3A215" w14:textId="77777777">
        <w:tc>
          <w:tcPr>
            <w:tcW w:w="1584" w:type="dxa"/>
          </w:tcPr>
          <w:p w14:paraId="07AC818D"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7FF2C46D"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1F66915F" w14:textId="77777777" w:rsidR="00D72772" w:rsidRDefault="00D72772"/>
        </w:tc>
      </w:tr>
      <w:tr w:rsidR="00D72772" w14:paraId="032A7958" w14:textId="77777777">
        <w:tc>
          <w:tcPr>
            <w:tcW w:w="1584" w:type="dxa"/>
          </w:tcPr>
          <w:p w14:paraId="03CDDECB" w14:textId="77777777" w:rsidR="00D72772" w:rsidRDefault="00367E8C">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0BE8B916" w14:textId="77777777" w:rsidR="00D72772" w:rsidRDefault="00D72772">
            <w:pPr>
              <w:rPr>
                <w:rFonts w:ascii="Arial" w:eastAsia="DengXian" w:hAnsi="Arial" w:cs="Arial"/>
                <w:lang w:val="en-US" w:eastAsia="zh-CN"/>
              </w:rPr>
            </w:pPr>
          </w:p>
        </w:tc>
        <w:tc>
          <w:tcPr>
            <w:tcW w:w="6840" w:type="dxa"/>
          </w:tcPr>
          <w:p w14:paraId="7A114254" w14:textId="77777777" w:rsidR="00D72772" w:rsidRDefault="00367E8C">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D72772" w14:paraId="7C06CA49" w14:textId="77777777">
        <w:tc>
          <w:tcPr>
            <w:tcW w:w="1584" w:type="dxa"/>
          </w:tcPr>
          <w:p w14:paraId="0F7DDC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6A91D75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7FE90D2" w14:textId="77777777" w:rsidR="00D72772" w:rsidRDefault="00D72772">
            <w:pPr>
              <w:rPr>
                <w:rFonts w:ascii="Arial" w:hAnsi="Arial" w:cs="Arial"/>
                <w:lang w:eastAsia="ko-KR"/>
              </w:rPr>
            </w:pPr>
          </w:p>
        </w:tc>
      </w:tr>
    </w:tbl>
    <w:p w14:paraId="2B8B586B" w14:textId="77777777" w:rsidR="00D72772" w:rsidRDefault="00D72772">
      <w:pPr>
        <w:jc w:val="both"/>
        <w:rPr>
          <w:szCs w:val="22"/>
          <w:lang w:val="en-US"/>
        </w:rPr>
      </w:pPr>
    </w:p>
    <w:p w14:paraId="1BCBCB21" w14:textId="77777777" w:rsidR="00D72772" w:rsidRDefault="00D72772">
      <w:pPr>
        <w:jc w:val="both"/>
        <w:rPr>
          <w:szCs w:val="22"/>
          <w:lang w:val="en-US"/>
        </w:rPr>
      </w:pPr>
    </w:p>
    <w:p w14:paraId="743C64B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BEF9A84" w14:textId="77777777" w:rsidR="00D72772" w:rsidRDefault="00367E8C">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4207870E" w14:textId="77777777" w:rsidR="00D72772" w:rsidRDefault="00D72772">
      <w:pPr>
        <w:pStyle w:val="B2"/>
        <w:spacing w:before="120"/>
        <w:ind w:left="0" w:firstLine="0"/>
        <w:rPr>
          <w:rFonts w:ascii="Arial" w:hAnsi="Arial" w:cs="Arial"/>
          <w:lang w:eastAsia="ko-KR"/>
        </w:rPr>
      </w:pPr>
    </w:p>
    <w:p w14:paraId="35D4FA67"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469724D9" w14:textId="77777777" w:rsidR="00D72772" w:rsidRDefault="00367E8C">
      <w:pPr>
        <w:pStyle w:val="ListParagraph"/>
        <w:numPr>
          <w:ilvl w:val="0"/>
          <w:numId w:val="22"/>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2F6D7419" w14:textId="77777777" w:rsidR="00D72772" w:rsidRDefault="00D72772">
      <w:pPr>
        <w:jc w:val="both"/>
        <w:rPr>
          <w:szCs w:val="22"/>
          <w:lang w:val="en-US"/>
        </w:rPr>
      </w:pPr>
    </w:p>
    <w:p w14:paraId="150B9FB4" w14:textId="77777777" w:rsidR="00D72772" w:rsidRDefault="00D72772">
      <w:pPr>
        <w:jc w:val="both"/>
        <w:rPr>
          <w:szCs w:val="22"/>
          <w:lang w:val="en-US"/>
        </w:rPr>
      </w:pPr>
    </w:p>
    <w:p w14:paraId="79FA6DD7" w14:textId="77777777" w:rsidR="00D72772" w:rsidRDefault="00D72772">
      <w:pPr>
        <w:jc w:val="both"/>
        <w:rPr>
          <w:szCs w:val="22"/>
          <w:lang w:val="en-US"/>
        </w:rPr>
      </w:pPr>
    </w:p>
    <w:p w14:paraId="1754CCD1" w14:textId="77777777" w:rsidR="00D72772" w:rsidRDefault="00367E8C">
      <w:pPr>
        <w:spacing w:after="0"/>
        <w:rPr>
          <w:rFonts w:ascii="Arial" w:hAnsi="Arial"/>
          <w:sz w:val="36"/>
        </w:rPr>
      </w:pPr>
      <w:r>
        <w:br w:type="page"/>
      </w:r>
    </w:p>
    <w:p w14:paraId="2B421D35" w14:textId="77777777" w:rsidR="00D72772" w:rsidRDefault="00367E8C">
      <w:pPr>
        <w:pStyle w:val="Heading1"/>
        <w:numPr>
          <w:ilvl w:val="0"/>
          <w:numId w:val="0"/>
        </w:numPr>
        <w:ind w:left="432" w:hanging="432"/>
      </w:pPr>
      <w:r>
        <w:t>7. Earlier Identification of Redcap Devices</w:t>
      </w:r>
    </w:p>
    <w:p w14:paraId="22674556" w14:textId="77777777" w:rsidR="00D72772" w:rsidRDefault="00367E8C">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BC3CF41" w14:textId="77777777">
        <w:tc>
          <w:tcPr>
            <w:tcW w:w="10194" w:type="dxa"/>
            <w:shd w:val="clear" w:color="auto" w:fill="auto"/>
          </w:tcPr>
          <w:p w14:paraId="6EDBA7DE" w14:textId="77777777" w:rsidR="00D72772" w:rsidRDefault="00367E8C">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21F2E820" w14:textId="77777777" w:rsidR="00D72772" w:rsidRDefault="00D72772">
      <w:pPr>
        <w:jc w:val="both"/>
        <w:rPr>
          <w:lang w:val="en-US"/>
        </w:rPr>
      </w:pPr>
    </w:p>
    <w:p w14:paraId="7EBFE2AC" w14:textId="77777777" w:rsidR="00D72772" w:rsidRDefault="00367E8C">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2267D287" w14:textId="77777777" w:rsidR="00D72772" w:rsidRDefault="00367E8C">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D72772" w14:paraId="0803BC80" w14:textId="77777777">
        <w:tc>
          <w:tcPr>
            <w:tcW w:w="1255" w:type="dxa"/>
          </w:tcPr>
          <w:p w14:paraId="04044A35"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339F7978"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Views</w:t>
            </w:r>
          </w:p>
        </w:tc>
      </w:tr>
      <w:tr w:rsidR="00D72772" w14:paraId="1C71A20E" w14:textId="77777777">
        <w:tc>
          <w:tcPr>
            <w:tcW w:w="1255" w:type="dxa"/>
          </w:tcPr>
          <w:p w14:paraId="12632E0E" w14:textId="77777777" w:rsidR="00D72772" w:rsidRDefault="00367E8C">
            <w:pPr>
              <w:spacing w:after="60"/>
              <w:rPr>
                <w:rFonts w:ascii="Arial" w:eastAsia="SimSun" w:hAnsi="Arial" w:cs="Arial"/>
                <w:lang w:eastAsia="zh-CN"/>
              </w:rPr>
            </w:pPr>
            <w:r>
              <w:rPr>
                <w:rFonts w:ascii="Arial" w:eastAsia="SimSun" w:hAnsi="Arial" w:cs="Arial"/>
                <w:lang w:eastAsia="zh-CN"/>
              </w:rPr>
              <w:t>Huawei [3]</w:t>
            </w:r>
          </w:p>
        </w:tc>
        <w:tc>
          <w:tcPr>
            <w:tcW w:w="8375" w:type="dxa"/>
          </w:tcPr>
          <w:p w14:paraId="01EA815E" w14:textId="77777777" w:rsidR="00D72772" w:rsidRDefault="00367E8C">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D72772" w14:paraId="3EB5D8A7" w14:textId="77777777">
        <w:tc>
          <w:tcPr>
            <w:tcW w:w="1255" w:type="dxa"/>
          </w:tcPr>
          <w:p w14:paraId="4E62C1B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3DAD5C2C"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D72772" w14:paraId="7A5ECABA" w14:textId="77777777">
        <w:tc>
          <w:tcPr>
            <w:tcW w:w="1255" w:type="dxa"/>
          </w:tcPr>
          <w:p w14:paraId="6145623F" w14:textId="77777777" w:rsidR="00D72772" w:rsidRDefault="00367E8C">
            <w:pPr>
              <w:spacing w:after="60"/>
              <w:rPr>
                <w:rFonts w:ascii="Arial" w:eastAsia="SimSun" w:hAnsi="Arial" w:cs="Arial"/>
                <w:lang w:eastAsia="zh-CN"/>
              </w:rPr>
            </w:pPr>
            <w:r>
              <w:rPr>
                <w:rFonts w:ascii="Arial" w:eastAsia="SimSun" w:hAnsi="Arial" w:cs="Arial"/>
                <w:lang w:eastAsia="zh-CN"/>
              </w:rPr>
              <w:t>Intel [15]</w:t>
            </w:r>
          </w:p>
        </w:tc>
        <w:tc>
          <w:tcPr>
            <w:tcW w:w="8375" w:type="dxa"/>
          </w:tcPr>
          <w:p w14:paraId="3DD6F416" w14:textId="77777777" w:rsidR="00D72772" w:rsidRDefault="00367E8C">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D72772" w14:paraId="727EFE7A" w14:textId="77777777">
        <w:tc>
          <w:tcPr>
            <w:tcW w:w="1255" w:type="dxa"/>
          </w:tcPr>
          <w:p w14:paraId="2194408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Lge [19] </w:t>
            </w:r>
          </w:p>
          <w:p w14:paraId="4F7B3CF3" w14:textId="77777777" w:rsidR="00D72772" w:rsidRDefault="00D72772">
            <w:pPr>
              <w:spacing w:after="60"/>
              <w:rPr>
                <w:rFonts w:ascii="Arial" w:eastAsia="SimSun" w:hAnsi="Arial" w:cs="Arial"/>
                <w:lang w:eastAsia="zh-CN"/>
              </w:rPr>
            </w:pPr>
          </w:p>
        </w:tc>
        <w:tc>
          <w:tcPr>
            <w:tcW w:w="8375" w:type="dxa"/>
          </w:tcPr>
          <w:p w14:paraId="45DE16EF"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7422B4CC"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D72772" w14:paraId="2AFF8A26" w14:textId="77777777">
        <w:tc>
          <w:tcPr>
            <w:tcW w:w="1255" w:type="dxa"/>
          </w:tcPr>
          <w:p w14:paraId="0CF57EA4" w14:textId="77777777" w:rsidR="00D72772" w:rsidRDefault="00367E8C">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410817D8" w14:textId="77777777" w:rsidR="00D72772" w:rsidRDefault="00367E8C">
            <w:pPr>
              <w:pStyle w:val="ListParagraph"/>
              <w:numPr>
                <w:ilvl w:val="0"/>
                <w:numId w:val="25"/>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E879122"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61D7B31F"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28639E23"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0B65F63"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F76150F" w14:textId="77777777" w:rsidR="00D72772" w:rsidRDefault="00367E8C">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3012ADDA" w14:textId="77777777" w:rsidR="00D72772" w:rsidRDefault="00367E8C">
      <w:pPr>
        <w:pStyle w:val="ListParagraph"/>
        <w:numPr>
          <w:ilvl w:val="0"/>
          <w:numId w:val="26"/>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D72772" w14:paraId="7A8683DB" w14:textId="77777777">
        <w:tc>
          <w:tcPr>
            <w:tcW w:w="1584" w:type="dxa"/>
            <w:shd w:val="clear" w:color="auto" w:fill="D9D9D9" w:themeFill="background1" w:themeFillShade="D9"/>
          </w:tcPr>
          <w:p w14:paraId="57A45006" w14:textId="77777777" w:rsidR="00D72772" w:rsidRDefault="00367E8C">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559EC920" w14:textId="77777777" w:rsidR="00D72772" w:rsidRDefault="00367E8C">
            <w:pPr>
              <w:rPr>
                <w:rFonts w:ascii="Arial" w:hAnsi="Arial" w:cs="Arial"/>
                <w:b/>
                <w:bCs/>
              </w:rPr>
            </w:pPr>
            <w:r>
              <w:rPr>
                <w:rFonts w:ascii="Arial" w:hAnsi="Arial" w:cs="Arial"/>
                <w:b/>
                <w:bCs/>
              </w:rPr>
              <w:t>Y/N</w:t>
            </w:r>
          </w:p>
        </w:tc>
        <w:tc>
          <w:tcPr>
            <w:tcW w:w="6691" w:type="dxa"/>
            <w:shd w:val="clear" w:color="auto" w:fill="D9D9D9" w:themeFill="background1" w:themeFillShade="D9"/>
          </w:tcPr>
          <w:p w14:paraId="4796AD63" w14:textId="77777777" w:rsidR="00D72772" w:rsidRDefault="00367E8C">
            <w:pPr>
              <w:rPr>
                <w:rFonts w:ascii="Arial" w:hAnsi="Arial" w:cs="Arial"/>
                <w:b/>
                <w:bCs/>
              </w:rPr>
            </w:pPr>
            <w:r>
              <w:rPr>
                <w:rFonts w:ascii="Arial" w:hAnsi="Arial" w:cs="Arial"/>
                <w:b/>
                <w:bCs/>
              </w:rPr>
              <w:t>Comments</w:t>
            </w:r>
          </w:p>
        </w:tc>
      </w:tr>
      <w:tr w:rsidR="00D72772" w14:paraId="647D5A86" w14:textId="77777777">
        <w:tc>
          <w:tcPr>
            <w:tcW w:w="1584" w:type="dxa"/>
          </w:tcPr>
          <w:p w14:paraId="157D610C" w14:textId="77777777" w:rsidR="00D72772" w:rsidRDefault="00367E8C">
            <w:pPr>
              <w:rPr>
                <w:rFonts w:ascii="Arial" w:hAnsi="Arial" w:cs="Arial"/>
                <w:lang w:val="en-US" w:eastAsia="ko-KR"/>
              </w:rPr>
            </w:pPr>
            <w:r>
              <w:rPr>
                <w:rFonts w:ascii="Arial" w:hAnsi="Arial" w:cs="Arial"/>
                <w:lang w:val="en-US" w:eastAsia="ko-KR"/>
              </w:rPr>
              <w:t>NordicSemi</w:t>
            </w:r>
          </w:p>
        </w:tc>
        <w:tc>
          <w:tcPr>
            <w:tcW w:w="1356" w:type="dxa"/>
          </w:tcPr>
          <w:p w14:paraId="0600BFD6" w14:textId="77777777" w:rsidR="00D72772" w:rsidRDefault="00367E8C">
            <w:pPr>
              <w:tabs>
                <w:tab w:val="left" w:pos="551"/>
              </w:tabs>
              <w:rPr>
                <w:rFonts w:ascii="Arial" w:hAnsi="Arial" w:cs="Arial"/>
                <w:lang w:val="en-US" w:eastAsia="ko-KR"/>
              </w:rPr>
            </w:pPr>
            <w:r>
              <w:rPr>
                <w:rFonts w:ascii="Arial" w:hAnsi="Arial" w:cs="Arial"/>
                <w:lang w:val="en-US" w:eastAsia="ko-KR"/>
              </w:rPr>
              <w:t>OK</w:t>
            </w:r>
          </w:p>
        </w:tc>
        <w:tc>
          <w:tcPr>
            <w:tcW w:w="6691" w:type="dxa"/>
          </w:tcPr>
          <w:p w14:paraId="65CC2A3D" w14:textId="77777777" w:rsidR="00D72772" w:rsidRDefault="00D72772">
            <w:pPr>
              <w:rPr>
                <w:rFonts w:ascii="Arial" w:hAnsi="Arial" w:cs="Arial"/>
                <w:lang w:val="en-US"/>
              </w:rPr>
            </w:pPr>
          </w:p>
        </w:tc>
      </w:tr>
      <w:tr w:rsidR="00D72772" w14:paraId="39BF5F79" w14:textId="77777777">
        <w:tc>
          <w:tcPr>
            <w:tcW w:w="1584" w:type="dxa"/>
          </w:tcPr>
          <w:p w14:paraId="3806A3E4" w14:textId="77777777" w:rsidR="00D72772" w:rsidRDefault="00367E8C">
            <w:pPr>
              <w:rPr>
                <w:rFonts w:ascii="Arial" w:hAnsi="Arial" w:cs="Arial"/>
                <w:lang w:val="en-US" w:eastAsia="ko-KR"/>
              </w:rPr>
            </w:pPr>
            <w:r>
              <w:rPr>
                <w:rFonts w:ascii="Arial" w:hAnsi="Arial" w:cs="Arial"/>
                <w:lang w:val="en-US" w:eastAsia="ko-KR"/>
              </w:rPr>
              <w:t>Sierra Wireless</w:t>
            </w:r>
          </w:p>
        </w:tc>
        <w:tc>
          <w:tcPr>
            <w:tcW w:w="1356" w:type="dxa"/>
          </w:tcPr>
          <w:p w14:paraId="71CA3A2A"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6266360" w14:textId="77777777" w:rsidR="00D72772" w:rsidRDefault="00367E8C">
            <w:pPr>
              <w:rPr>
                <w:rFonts w:ascii="Arial" w:hAnsi="Arial" w:cs="Arial"/>
                <w:lang w:val="en-US"/>
              </w:rPr>
            </w:pPr>
            <w:r>
              <w:t>As per Chair guidance, this will be discussed in a different agenda item.</w:t>
            </w:r>
          </w:p>
        </w:tc>
      </w:tr>
      <w:tr w:rsidR="00D72772" w14:paraId="4FD9878A" w14:textId="77777777">
        <w:tc>
          <w:tcPr>
            <w:tcW w:w="1584" w:type="dxa"/>
          </w:tcPr>
          <w:p w14:paraId="7DBE79B3" w14:textId="77777777" w:rsidR="00D72772" w:rsidRDefault="00367E8C">
            <w:pPr>
              <w:rPr>
                <w:rFonts w:ascii="Arial" w:hAnsi="Arial" w:cs="Arial"/>
                <w:lang w:val="en-US" w:eastAsia="ko-KR"/>
              </w:rPr>
            </w:pPr>
            <w:r>
              <w:rPr>
                <w:rFonts w:ascii="Arial" w:hAnsi="Arial" w:cs="Arial"/>
                <w:lang w:val="en-US" w:eastAsia="ko-KR"/>
              </w:rPr>
              <w:t>NEC</w:t>
            </w:r>
          </w:p>
        </w:tc>
        <w:tc>
          <w:tcPr>
            <w:tcW w:w="1356" w:type="dxa"/>
          </w:tcPr>
          <w:p w14:paraId="0F4FB294"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F8296A0" w14:textId="77777777" w:rsidR="00D72772" w:rsidRDefault="00D72772">
            <w:pPr>
              <w:rPr>
                <w:rFonts w:ascii="Arial" w:hAnsi="Arial" w:cs="Arial"/>
                <w:lang w:val="en-US"/>
              </w:rPr>
            </w:pPr>
          </w:p>
        </w:tc>
      </w:tr>
      <w:tr w:rsidR="00D72772" w14:paraId="12F4BB6E" w14:textId="77777777">
        <w:tc>
          <w:tcPr>
            <w:tcW w:w="1584" w:type="dxa"/>
          </w:tcPr>
          <w:p w14:paraId="67318615" w14:textId="77777777" w:rsidR="00D72772" w:rsidRDefault="00367E8C">
            <w:pPr>
              <w:rPr>
                <w:rFonts w:ascii="Arial" w:hAnsi="Arial" w:cs="Arial"/>
                <w:lang w:val="en-US" w:eastAsia="ko-KR"/>
              </w:rPr>
            </w:pPr>
            <w:r>
              <w:rPr>
                <w:rFonts w:ascii="Arial" w:hAnsi="Arial" w:cs="Arial"/>
                <w:lang w:val="en-US" w:eastAsia="ko-KR"/>
              </w:rPr>
              <w:t>Qualcomm</w:t>
            </w:r>
          </w:p>
        </w:tc>
        <w:tc>
          <w:tcPr>
            <w:tcW w:w="1356" w:type="dxa"/>
          </w:tcPr>
          <w:p w14:paraId="71F1C25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91" w:type="dxa"/>
          </w:tcPr>
          <w:p w14:paraId="62BAA22F" w14:textId="77777777" w:rsidR="00D72772" w:rsidRDefault="00367E8C">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2CECBFAA" w14:textId="77777777" w:rsidR="00D72772" w:rsidRDefault="00367E8C">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181A764"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35FF5782"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FCCE833"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D72772" w14:paraId="18FF3F92" w14:textId="77777777">
        <w:tc>
          <w:tcPr>
            <w:tcW w:w="1584" w:type="dxa"/>
          </w:tcPr>
          <w:p w14:paraId="51C728B3" w14:textId="77777777" w:rsidR="00D72772" w:rsidRDefault="00367E8C">
            <w:pPr>
              <w:rPr>
                <w:rFonts w:ascii="Arial" w:hAnsi="Arial" w:cs="Arial"/>
                <w:lang w:val="en-US" w:eastAsia="ko-KR"/>
              </w:rPr>
            </w:pPr>
            <w:r>
              <w:rPr>
                <w:rFonts w:ascii="Arial" w:hAnsi="Arial" w:cs="Arial"/>
                <w:lang w:val="en-US" w:eastAsia="ko-KR"/>
              </w:rPr>
              <w:t>Nokia, NSB</w:t>
            </w:r>
          </w:p>
        </w:tc>
        <w:tc>
          <w:tcPr>
            <w:tcW w:w="1356" w:type="dxa"/>
          </w:tcPr>
          <w:p w14:paraId="60714EA4"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75E2CDD4" w14:textId="77777777" w:rsidR="00D72772" w:rsidRDefault="00D72772">
            <w:pPr>
              <w:rPr>
                <w:rFonts w:ascii="Arial" w:hAnsi="Arial" w:cs="Arial"/>
                <w:lang w:val="en-US"/>
              </w:rPr>
            </w:pPr>
          </w:p>
        </w:tc>
      </w:tr>
      <w:tr w:rsidR="00D72772" w14:paraId="585A1743" w14:textId="77777777">
        <w:tc>
          <w:tcPr>
            <w:tcW w:w="1584" w:type="dxa"/>
          </w:tcPr>
          <w:p w14:paraId="133679C4"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2BEA10BF"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D91403C" w14:textId="77777777" w:rsidR="00D72772" w:rsidRDefault="00367E8C">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D72772" w14:paraId="6E1FFAED" w14:textId="77777777">
        <w:tc>
          <w:tcPr>
            <w:tcW w:w="1584" w:type="dxa"/>
          </w:tcPr>
          <w:p w14:paraId="133B3A89"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62416166" w14:textId="77777777" w:rsidR="00D72772" w:rsidRDefault="00367E8C">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014278C6" w14:textId="77777777" w:rsidR="00D72772" w:rsidRDefault="00D72772">
            <w:pPr>
              <w:rPr>
                <w:rFonts w:ascii="Arial" w:eastAsia="DengXian" w:hAnsi="Arial" w:cs="Arial"/>
                <w:lang w:val="en-US" w:eastAsia="zh-CN"/>
              </w:rPr>
            </w:pPr>
          </w:p>
        </w:tc>
      </w:tr>
      <w:tr w:rsidR="00D72772" w14:paraId="6B305EDA" w14:textId="77777777">
        <w:tc>
          <w:tcPr>
            <w:tcW w:w="1584" w:type="dxa"/>
          </w:tcPr>
          <w:p w14:paraId="5BEA3C6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41B1201"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D8E96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4221CA00" w14:textId="77777777" w:rsidR="00D72772" w:rsidRDefault="00367E8C">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254F385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3" w:name="_Toc69031275"/>
            <w:r>
              <w:rPr>
                <w:rFonts w:ascii="Arial" w:eastAsia="DengXian" w:hAnsi="Arial" w:cs="Arial"/>
                <w:lang w:val="en-US" w:eastAsia="zh-CN"/>
              </w:rPr>
              <w:t>8.6.2 “RAN1 aspects for RAN2-led features for RedCap</w:t>
            </w:r>
            <w:bookmarkEnd w:id="63"/>
            <w:r>
              <w:rPr>
                <w:rFonts w:ascii="Arial" w:eastAsia="DengXian" w:hAnsi="Arial" w:cs="Arial"/>
                <w:lang w:val="en-US" w:eastAsia="zh-CN"/>
              </w:rPr>
              <w:t xml:space="preserve">” which is restricted for this meeting, no discussion expected. </w:t>
            </w:r>
          </w:p>
        </w:tc>
      </w:tr>
      <w:tr w:rsidR="00D72772" w14:paraId="2DDA23F5" w14:textId="77777777">
        <w:tc>
          <w:tcPr>
            <w:tcW w:w="1584" w:type="dxa"/>
          </w:tcPr>
          <w:p w14:paraId="39B3D2D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356" w:type="dxa"/>
          </w:tcPr>
          <w:p w14:paraId="42ABA56B"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691" w:type="dxa"/>
          </w:tcPr>
          <w:p w14:paraId="4DF5DFA0" w14:textId="77777777" w:rsidR="00D72772" w:rsidRDefault="00367E8C">
            <w:pPr>
              <w:pStyle w:val="BodyText"/>
              <w:rPr>
                <w:iCs/>
              </w:rPr>
            </w:pPr>
            <w:r>
              <w:rPr>
                <w:rFonts w:hint="eastAsia"/>
                <w:iCs/>
              </w:rPr>
              <w:t xml:space="preserve">In the revised WID, </w:t>
            </w:r>
            <w:r>
              <w:rPr>
                <w:iCs/>
              </w:rPr>
              <w:t>the following are in the scope.</w:t>
            </w:r>
          </w:p>
          <w:p w14:paraId="6C90CA39" w14:textId="77777777" w:rsidR="00D72772" w:rsidRDefault="00367E8C">
            <w:pPr>
              <w:pStyle w:val="BodyText"/>
              <w:numPr>
                <w:ilvl w:val="0"/>
                <w:numId w:val="5"/>
              </w:numPr>
              <w:rPr>
                <w:i/>
                <w:iCs/>
              </w:rPr>
            </w:pPr>
            <w:r>
              <w:rPr>
                <w:i/>
                <w:iCs/>
              </w:rPr>
              <w:t>A means shall be specified by which the gNB can know the number of Rx branches of the UE.</w:t>
            </w:r>
          </w:p>
          <w:p w14:paraId="09AAE964" w14:textId="77777777" w:rsidR="00D72772" w:rsidRDefault="00367E8C">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CC85E64" w14:textId="77777777" w:rsidR="00D72772" w:rsidRDefault="00367E8C">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D72772" w14:paraId="2CD7D439" w14:textId="77777777">
        <w:tc>
          <w:tcPr>
            <w:tcW w:w="1584" w:type="dxa"/>
          </w:tcPr>
          <w:p w14:paraId="24A22A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7C4FAD51"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7B8EFE5" w14:textId="77777777" w:rsidR="00D72772" w:rsidRDefault="00367E8C">
            <w:pPr>
              <w:pStyle w:val="BodyText"/>
              <w:rPr>
                <w:rFonts w:eastAsia="DengXian"/>
                <w:iCs/>
              </w:rPr>
            </w:pPr>
            <w:r>
              <w:rPr>
                <w:rFonts w:eastAsia="DengXian"/>
                <w:iCs/>
              </w:rPr>
              <w:t>We are fine to discuss the early identification in section 2 in this meeting.</w:t>
            </w:r>
          </w:p>
        </w:tc>
      </w:tr>
      <w:tr w:rsidR="00D72772" w14:paraId="364D5B33" w14:textId="77777777">
        <w:tc>
          <w:tcPr>
            <w:tcW w:w="1584" w:type="dxa"/>
          </w:tcPr>
          <w:p w14:paraId="6EF552BD"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54741A2A" w14:textId="77777777" w:rsidR="00D72772" w:rsidRDefault="00D72772">
            <w:pPr>
              <w:rPr>
                <w:rFonts w:ascii="Arial" w:eastAsia="DengXian" w:hAnsi="Arial" w:cs="Arial"/>
                <w:lang w:val="en-US" w:eastAsia="zh-CN"/>
              </w:rPr>
            </w:pPr>
          </w:p>
        </w:tc>
        <w:tc>
          <w:tcPr>
            <w:tcW w:w="6691" w:type="dxa"/>
          </w:tcPr>
          <w:p w14:paraId="051CA0B1" w14:textId="77777777" w:rsidR="00D72772" w:rsidRDefault="00367E8C">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D72772" w14:paraId="56E9A72C" w14:textId="77777777">
        <w:tc>
          <w:tcPr>
            <w:tcW w:w="1584" w:type="dxa"/>
          </w:tcPr>
          <w:p w14:paraId="50B0968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218AD1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65826856" w14:textId="77777777" w:rsidR="00D72772" w:rsidRDefault="00D72772"/>
        </w:tc>
      </w:tr>
      <w:tr w:rsidR="00D72772" w14:paraId="768430BB" w14:textId="77777777">
        <w:tc>
          <w:tcPr>
            <w:tcW w:w="1584" w:type="dxa"/>
          </w:tcPr>
          <w:p w14:paraId="5CBF2D75"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2D3FBF9E" w14:textId="77777777" w:rsidR="00D72772" w:rsidRDefault="00367E8C">
            <w:pPr>
              <w:rPr>
                <w:rFonts w:ascii="Arial" w:eastAsia="Yu Mincho" w:hAnsi="Arial" w:cs="Arial"/>
                <w:lang w:val="en-US" w:eastAsia="ja-JP"/>
              </w:rPr>
            </w:pPr>
            <w:r>
              <w:rPr>
                <w:rFonts w:ascii="Arial" w:hAnsi="Arial" w:cs="Arial"/>
                <w:lang w:val="en-US"/>
              </w:rPr>
              <w:t>Y</w:t>
            </w:r>
          </w:p>
        </w:tc>
        <w:tc>
          <w:tcPr>
            <w:tcW w:w="6691" w:type="dxa"/>
          </w:tcPr>
          <w:p w14:paraId="01A6C946" w14:textId="77777777" w:rsidR="00D72772" w:rsidRDefault="00367E8C">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D72772" w14:paraId="003CB9B3" w14:textId="77777777">
        <w:tc>
          <w:tcPr>
            <w:tcW w:w="1584" w:type="dxa"/>
          </w:tcPr>
          <w:p w14:paraId="484E7FE1"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068CA931"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5D437718"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D72772" w14:paraId="5102BA64" w14:textId="77777777">
        <w:tc>
          <w:tcPr>
            <w:tcW w:w="1584" w:type="dxa"/>
          </w:tcPr>
          <w:p w14:paraId="34ACC3AC"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2DB6770"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61C26A1" w14:textId="77777777" w:rsidR="00D72772" w:rsidRDefault="00D72772">
            <w:pPr>
              <w:rPr>
                <w:rFonts w:ascii="Arial" w:eastAsia="SimSun" w:hAnsi="Arial" w:cs="Arial"/>
                <w:lang w:val="en-US" w:eastAsia="zh-CN"/>
              </w:rPr>
            </w:pPr>
          </w:p>
        </w:tc>
      </w:tr>
      <w:tr w:rsidR="00D72772" w14:paraId="25DA0C97" w14:textId="77777777">
        <w:tc>
          <w:tcPr>
            <w:tcW w:w="1584" w:type="dxa"/>
          </w:tcPr>
          <w:p w14:paraId="70B5683D" w14:textId="77777777" w:rsidR="00D72772" w:rsidRDefault="00367E8C">
            <w:pPr>
              <w:rPr>
                <w:rFonts w:ascii="Arial" w:hAnsi="Arial" w:cs="Arial"/>
                <w:lang w:val="en-US" w:eastAsia="ko-KR"/>
              </w:rPr>
            </w:pPr>
            <w:r>
              <w:rPr>
                <w:rFonts w:ascii="Arial" w:hAnsi="Arial" w:cs="Arial"/>
                <w:lang w:val="en-US" w:eastAsia="ko-KR"/>
              </w:rPr>
              <w:t>Ericsson</w:t>
            </w:r>
          </w:p>
        </w:tc>
        <w:tc>
          <w:tcPr>
            <w:tcW w:w="1356" w:type="dxa"/>
          </w:tcPr>
          <w:p w14:paraId="7A6CEB29"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3F867F9A" w14:textId="77777777" w:rsidR="00D72772" w:rsidRDefault="00D72772">
            <w:pPr>
              <w:rPr>
                <w:rFonts w:ascii="Arial" w:hAnsi="Arial" w:cs="Arial"/>
                <w:lang w:val="en-US"/>
              </w:rPr>
            </w:pPr>
          </w:p>
        </w:tc>
      </w:tr>
      <w:tr w:rsidR="00D72772" w14:paraId="268DC522" w14:textId="77777777">
        <w:tc>
          <w:tcPr>
            <w:tcW w:w="1584" w:type="dxa"/>
          </w:tcPr>
          <w:p w14:paraId="3921C7EF"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356" w:type="dxa"/>
          </w:tcPr>
          <w:p w14:paraId="5FFFF5D0" w14:textId="77777777" w:rsidR="00D72772" w:rsidRDefault="00367E8C">
            <w:pPr>
              <w:rPr>
                <w:rFonts w:ascii="Arial" w:hAnsi="Arial" w:cs="Arial"/>
                <w:lang w:val="en-US"/>
              </w:rPr>
            </w:pPr>
            <w:r>
              <w:rPr>
                <w:rFonts w:ascii="Arial" w:hAnsi="Arial" w:cs="Arial"/>
                <w:lang w:val="en-US"/>
              </w:rPr>
              <w:t>Y</w:t>
            </w:r>
          </w:p>
        </w:tc>
        <w:tc>
          <w:tcPr>
            <w:tcW w:w="6691" w:type="dxa"/>
          </w:tcPr>
          <w:p w14:paraId="79860C2B" w14:textId="77777777" w:rsidR="00D72772" w:rsidRDefault="00D72772"/>
        </w:tc>
      </w:tr>
      <w:tr w:rsidR="00D72772" w14:paraId="627EFB91" w14:textId="77777777">
        <w:tc>
          <w:tcPr>
            <w:tcW w:w="1584" w:type="dxa"/>
          </w:tcPr>
          <w:p w14:paraId="27D0786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03A7D319"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691" w:type="dxa"/>
          </w:tcPr>
          <w:p w14:paraId="585A2B1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1633F65D" w14:textId="77777777" w:rsidR="00D72772" w:rsidRDefault="00367E8C">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D72772" w14:paraId="320B7725" w14:textId="77777777">
        <w:tc>
          <w:tcPr>
            <w:tcW w:w="1584" w:type="dxa"/>
          </w:tcPr>
          <w:p w14:paraId="3C85C2D7"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729091C9" w14:textId="77777777" w:rsidR="00D72772" w:rsidRDefault="00D72772">
            <w:pPr>
              <w:rPr>
                <w:rFonts w:ascii="Arial" w:eastAsia="DengXian" w:hAnsi="Arial" w:cs="Arial"/>
                <w:lang w:val="en-US" w:eastAsia="zh-CN"/>
              </w:rPr>
            </w:pPr>
          </w:p>
        </w:tc>
        <w:tc>
          <w:tcPr>
            <w:tcW w:w="6691" w:type="dxa"/>
          </w:tcPr>
          <w:p w14:paraId="2F35CA8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3DA65B5B" w14:textId="77777777" w:rsidR="00D72772" w:rsidRDefault="00367E8C">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D72772" w14:paraId="74C20642" w14:textId="77777777">
        <w:tc>
          <w:tcPr>
            <w:tcW w:w="1584" w:type="dxa"/>
          </w:tcPr>
          <w:p w14:paraId="7CE68C0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33979EBF"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AB1DEED" w14:textId="77777777" w:rsidR="00D72772" w:rsidRDefault="00367E8C">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D72772" w14:paraId="340F93F7" w14:textId="77777777">
        <w:tc>
          <w:tcPr>
            <w:tcW w:w="1584" w:type="dxa"/>
          </w:tcPr>
          <w:p w14:paraId="5276FBD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39A8A6F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61B6572" w14:textId="77777777" w:rsidR="00D72772" w:rsidRDefault="00D72772">
            <w:pPr>
              <w:rPr>
                <w:rFonts w:ascii="Arial" w:eastAsia="Malgun Gothic" w:hAnsi="Arial" w:cs="Arial"/>
                <w:lang w:val="en-US" w:eastAsia="ko-KR"/>
              </w:rPr>
            </w:pPr>
          </w:p>
        </w:tc>
      </w:tr>
    </w:tbl>
    <w:p w14:paraId="54AC447E" w14:textId="77777777" w:rsidR="00D72772" w:rsidRDefault="00D72772">
      <w:pPr>
        <w:jc w:val="both"/>
        <w:rPr>
          <w:szCs w:val="22"/>
          <w:lang w:val="en-US"/>
        </w:rPr>
      </w:pPr>
    </w:p>
    <w:p w14:paraId="6FCC86D6"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45DC39E" w14:textId="77777777" w:rsidR="00D72772" w:rsidRDefault="00367E8C">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D72772" w14:paraId="31B8023E" w14:textId="77777777">
        <w:tc>
          <w:tcPr>
            <w:tcW w:w="747" w:type="dxa"/>
            <w:shd w:val="clear" w:color="auto" w:fill="FFFF00"/>
          </w:tcPr>
          <w:p w14:paraId="6C26523F" w14:textId="77777777" w:rsidR="00D72772" w:rsidRDefault="00D72772">
            <w:pPr>
              <w:rPr>
                <w:rFonts w:ascii="Arial" w:hAnsi="Arial" w:cs="Arial"/>
              </w:rPr>
            </w:pPr>
          </w:p>
        </w:tc>
        <w:tc>
          <w:tcPr>
            <w:tcW w:w="3748" w:type="dxa"/>
            <w:shd w:val="clear" w:color="auto" w:fill="FFFF00"/>
          </w:tcPr>
          <w:p w14:paraId="152E3087"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2808656A" w14:textId="77777777" w:rsidR="00D72772" w:rsidRDefault="00367E8C">
            <w:pPr>
              <w:rPr>
                <w:rFonts w:ascii="Arial" w:hAnsi="Arial" w:cs="Arial"/>
              </w:rPr>
            </w:pPr>
            <w:r>
              <w:rPr>
                <w:rFonts w:ascii="Arial" w:hAnsi="Arial" w:cs="Arial"/>
              </w:rPr>
              <w:t>Num. of Companies</w:t>
            </w:r>
          </w:p>
        </w:tc>
        <w:tc>
          <w:tcPr>
            <w:tcW w:w="3785" w:type="dxa"/>
            <w:shd w:val="clear" w:color="auto" w:fill="FFFF00"/>
          </w:tcPr>
          <w:p w14:paraId="65275A17" w14:textId="77777777" w:rsidR="00D72772" w:rsidRDefault="00367E8C">
            <w:pPr>
              <w:rPr>
                <w:rFonts w:ascii="Arial" w:hAnsi="Arial" w:cs="Arial"/>
              </w:rPr>
            </w:pPr>
            <w:r>
              <w:rPr>
                <w:rFonts w:ascii="Arial" w:hAnsi="Arial" w:cs="Arial"/>
              </w:rPr>
              <w:t xml:space="preserve">Reasoning </w:t>
            </w:r>
          </w:p>
        </w:tc>
      </w:tr>
      <w:tr w:rsidR="00D72772" w14:paraId="2F338822" w14:textId="77777777">
        <w:tc>
          <w:tcPr>
            <w:tcW w:w="747" w:type="dxa"/>
          </w:tcPr>
          <w:p w14:paraId="7B3ACED9" w14:textId="77777777" w:rsidR="00D72772" w:rsidRDefault="00367E8C">
            <w:pPr>
              <w:rPr>
                <w:rFonts w:ascii="Arial" w:hAnsi="Arial" w:cs="Arial"/>
              </w:rPr>
            </w:pPr>
            <w:r>
              <w:rPr>
                <w:rFonts w:ascii="Arial" w:hAnsi="Arial" w:cs="Arial"/>
              </w:rPr>
              <w:t>Yes</w:t>
            </w:r>
          </w:p>
        </w:tc>
        <w:tc>
          <w:tcPr>
            <w:tcW w:w="3748" w:type="dxa"/>
          </w:tcPr>
          <w:p w14:paraId="1A1E623B" w14:textId="77777777" w:rsidR="00D72772" w:rsidRDefault="00367E8C">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AAB2D9B" w14:textId="77777777" w:rsidR="00D72772" w:rsidRDefault="00367E8C">
            <w:pPr>
              <w:rPr>
                <w:rFonts w:ascii="Arial" w:hAnsi="Arial" w:cs="Arial"/>
              </w:rPr>
            </w:pPr>
            <w:r>
              <w:rPr>
                <w:rFonts w:ascii="Arial" w:hAnsi="Arial" w:cs="Arial"/>
              </w:rPr>
              <w:t>15</w:t>
            </w:r>
          </w:p>
        </w:tc>
        <w:tc>
          <w:tcPr>
            <w:tcW w:w="3785" w:type="dxa"/>
          </w:tcPr>
          <w:p w14:paraId="34014151" w14:textId="77777777" w:rsidR="00D72772" w:rsidRDefault="00D72772">
            <w:pPr>
              <w:rPr>
                <w:rFonts w:ascii="Arial" w:hAnsi="Arial" w:cs="Arial"/>
              </w:rPr>
            </w:pPr>
          </w:p>
        </w:tc>
      </w:tr>
      <w:tr w:rsidR="00D72772" w14:paraId="22F8769A" w14:textId="77777777">
        <w:trPr>
          <w:trHeight w:val="59"/>
        </w:trPr>
        <w:tc>
          <w:tcPr>
            <w:tcW w:w="747" w:type="dxa"/>
          </w:tcPr>
          <w:p w14:paraId="66FA53AB" w14:textId="77777777" w:rsidR="00D72772" w:rsidRDefault="00367E8C">
            <w:pPr>
              <w:rPr>
                <w:rFonts w:ascii="Arial" w:hAnsi="Arial" w:cs="Arial"/>
              </w:rPr>
            </w:pPr>
            <w:r>
              <w:rPr>
                <w:rFonts w:ascii="Arial" w:hAnsi="Arial" w:cs="Arial"/>
              </w:rPr>
              <w:t>No</w:t>
            </w:r>
          </w:p>
        </w:tc>
        <w:tc>
          <w:tcPr>
            <w:tcW w:w="3748" w:type="dxa"/>
          </w:tcPr>
          <w:p w14:paraId="2C68C6BA" w14:textId="77777777" w:rsidR="00D72772" w:rsidRDefault="00367E8C">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4A9C8DDC" w14:textId="77777777" w:rsidR="00D72772" w:rsidRDefault="00367E8C">
            <w:pPr>
              <w:rPr>
                <w:rFonts w:ascii="Arial" w:hAnsi="Arial" w:cs="Arial"/>
              </w:rPr>
            </w:pPr>
            <w:r>
              <w:rPr>
                <w:rFonts w:ascii="Arial" w:hAnsi="Arial" w:cs="Arial"/>
              </w:rPr>
              <w:t>6</w:t>
            </w:r>
          </w:p>
        </w:tc>
        <w:tc>
          <w:tcPr>
            <w:tcW w:w="3785" w:type="dxa"/>
          </w:tcPr>
          <w:p w14:paraId="72FB04EA"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30EAB382" w14:textId="77777777" w:rsidR="00D72772" w:rsidRDefault="00D72772">
      <w:pPr>
        <w:jc w:val="both"/>
        <w:rPr>
          <w:szCs w:val="22"/>
        </w:rPr>
      </w:pPr>
    </w:p>
    <w:p w14:paraId="36F55998"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D7AEE1D" w14:textId="77777777" w:rsidR="00D72772" w:rsidRDefault="00367E8C">
      <w:pPr>
        <w:pStyle w:val="ListParagraph"/>
        <w:numPr>
          <w:ilvl w:val="0"/>
          <w:numId w:val="22"/>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700DBCD4" w14:textId="77777777" w:rsidR="00D72772" w:rsidRDefault="00D72772">
      <w:pPr>
        <w:jc w:val="both"/>
        <w:rPr>
          <w:szCs w:val="22"/>
          <w:lang w:val="en-US"/>
        </w:rPr>
      </w:pPr>
    </w:p>
    <w:p w14:paraId="5A11F93D" w14:textId="77777777" w:rsidR="00D72772" w:rsidRDefault="00D72772">
      <w:pPr>
        <w:jc w:val="both"/>
        <w:rPr>
          <w:szCs w:val="22"/>
          <w:lang w:val="en-US"/>
        </w:rPr>
      </w:pPr>
    </w:p>
    <w:p w14:paraId="7E938C79" w14:textId="77777777" w:rsidR="00D72772" w:rsidRDefault="00367E8C">
      <w:pPr>
        <w:spacing w:after="0"/>
        <w:rPr>
          <w:rFonts w:ascii="Arial" w:hAnsi="Arial"/>
          <w:sz w:val="36"/>
        </w:rPr>
      </w:pPr>
      <w:bookmarkStart w:id="64" w:name="_Ref62548907"/>
      <w:r>
        <w:br w:type="page"/>
      </w:r>
    </w:p>
    <w:p w14:paraId="7D80ECB3" w14:textId="77777777" w:rsidR="00D72772" w:rsidRDefault="00367E8C">
      <w:pPr>
        <w:pStyle w:val="Heading1"/>
      </w:pPr>
      <w:r>
        <w:t>Other aspects</w:t>
      </w:r>
      <w:bookmarkEnd w:id="64"/>
    </w:p>
    <w:p w14:paraId="56057AD9" w14:textId="77777777" w:rsidR="00D72772" w:rsidRDefault="00367E8C">
      <w:pPr>
        <w:spacing w:after="240"/>
        <w:rPr>
          <w:rFonts w:ascii="Arial" w:hAnsi="Arial" w:cs="Arial"/>
          <w:b/>
          <w:u w:val="single"/>
        </w:rPr>
      </w:pPr>
      <w:r>
        <w:rPr>
          <w:rFonts w:ascii="Arial" w:hAnsi="Arial" w:cs="Arial"/>
          <w:b/>
          <w:u w:val="single"/>
        </w:rPr>
        <w:t>Cell selection</w:t>
      </w:r>
    </w:p>
    <w:p w14:paraId="2B46BF5C"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5427EECF" w14:textId="77777777" w:rsidR="00D72772" w:rsidRDefault="00367E8C">
      <w:pPr>
        <w:spacing w:after="240"/>
        <w:rPr>
          <w:rFonts w:ascii="Arial" w:hAnsi="Arial" w:cs="Arial"/>
          <w:b/>
          <w:u w:val="single"/>
        </w:rPr>
      </w:pPr>
      <w:r>
        <w:rPr>
          <w:rFonts w:ascii="Arial" w:hAnsi="Arial" w:cs="Arial"/>
          <w:b/>
          <w:u w:val="single"/>
        </w:rPr>
        <w:t xml:space="preserve">DCI size reduction </w:t>
      </w:r>
    </w:p>
    <w:p w14:paraId="1B01527E"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1CC676B4" w14:textId="77777777" w:rsidR="00D72772" w:rsidRDefault="00367E8C">
      <w:pPr>
        <w:spacing w:after="240"/>
        <w:rPr>
          <w:rFonts w:ascii="Arial" w:hAnsi="Arial" w:cs="Arial"/>
          <w:b/>
          <w:u w:val="single"/>
        </w:rPr>
      </w:pPr>
      <w:r>
        <w:rPr>
          <w:rFonts w:ascii="Arial" w:hAnsi="Arial" w:cs="Arial"/>
          <w:b/>
          <w:u w:val="single"/>
        </w:rPr>
        <w:t>Access barring</w:t>
      </w:r>
    </w:p>
    <w:p w14:paraId="04C4A372"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06BF0DE8" w14:textId="77777777" w:rsidR="00D72772" w:rsidRDefault="00D72772">
      <w:pPr>
        <w:spacing w:after="240"/>
        <w:rPr>
          <w:rFonts w:ascii="Arial" w:hAnsi="Arial" w:cs="Arial"/>
          <w:b/>
          <w:u w:val="single"/>
        </w:rPr>
      </w:pPr>
    </w:p>
    <w:p w14:paraId="6A852750" w14:textId="77777777" w:rsidR="00D72772" w:rsidRDefault="00367E8C">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D72772" w14:paraId="213545D8" w14:textId="77777777">
        <w:tc>
          <w:tcPr>
            <w:tcW w:w="1479" w:type="dxa"/>
            <w:shd w:val="clear" w:color="auto" w:fill="D9D9D9" w:themeFill="background1" w:themeFillShade="D9"/>
          </w:tcPr>
          <w:p w14:paraId="11422472" w14:textId="77777777" w:rsidR="00D72772" w:rsidRDefault="00367E8C">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317CF0F9" w14:textId="77777777" w:rsidR="00D72772" w:rsidRDefault="00367E8C">
            <w:pPr>
              <w:rPr>
                <w:rFonts w:ascii="Arial" w:hAnsi="Arial" w:cs="Arial"/>
                <w:b/>
                <w:bCs/>
              </w:rPr>
            </w:pPr>
            <w:r>
              <w:rPr>
                <w:rFonts w:ascii="Arial" w:hAnsi="Arial" w:cs="Arial"/>
                <w:b/>
                <w:bCs/>
              </w:rPr>
              <w:t>Comments</w:t>
            </w:r>
          </w:p>
        </w:tc>
      </w:tr>
      <w:tr w:rsidR="00D72772" w14:paraId="2305D7BB" w14:textId="77777777">
        <w:tc>
          <w:tcPr>
            <w:tcW w:w="1479" w:type="dxa"/>
          </w:tcPr>
          <w:p w14:paraId="13C52A97" w14:textId="77777777" w:rsidR="00D72772" w:rsidRDefault="00367E8C">
            <w:pPr>
              <w:rPr>
                <w:rFonts w:ascii="Arial" w:hAnsi="Arial" w:cs="Arial"/>
                <w:lang w:val="en-US" w:eastAsia="ko-KR"/>
              </w:rPr>
            </w:pPr>
            <w:r>
              <w:rPr>
                <w:rFonts w:ascii="Arial" w:hAnsi="Arial" w:cs="Arial"/>
                <w:lang w:val="en-US" w:eastAsia="ko-KR"/>
              </w:rPr>
              <w:t>Qualcomm</w:t>
            </w:r>
          </w:p>
        </w:tc>
        <w:tc>
          <w:tcPr>
            <w:tcW w:w="8146" w:type="dxa"/>
          </w:tcPr>
          <w:p w14:paraId="0DFFA266" w14:textId="77777777" w:rsidR="00D72772" w:rsidRDefault="00367E8C">
            <w:pPr>
              <w:rPr>
                <w:rFonts w:ascii="Arial" w:hAnsi="Arial" w:cs="Arial"/>
                <w:lang w:val="en-US"/>
              </w:rPr>
            </w:pPr>
            <w:r>
              <w:rPr>
                <w:rFonts w:ascii="Arial" w:hAnsi="Arial" w:cs="Arial"/>
                <w:lang w:val="en-US"/>
              </w:rPr>
              <w:t>P2 can be discussed if time allows</w:t>
            </w:r>
          </w:p>
        </w:tc>
      </w:tr>
      <w:tr w:rsidR="00D72772" w14:paraId="7BC1AF7F" w14:textId="77777777">
        <w:tc>
          <w:tcPr>
            <w:tcW w:w="1479" w:type="dxa"/>
          </w:tcPr>
          <w:p w14:paraId="3231EF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40AB03E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D72772" w14:paraId="5BAA5DDE" w14:textId="77777777">
        <w:tc>
          <w:tcPr>
            <w:tcW w:w="1479" w:type="dxa"/>
          </w:tcPr>
          <w:p w14:paraId="5076A1A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8146" w:type="dxa"/>
          </w:tcPr>
          <w:p w14:paraId="72239F7C" w14:textId="77777777" w:rsidR="00D72772" w:rsidRDefault="00367E8C">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D72772" w14:paraId="1F9FD41B" w14:textId="77777777">
        <w:tc>
          <w:tcPr>
            <w:tcW w:w="1479" w:type="dxa"/>
          </w:tcPr>
          <w:p w14:paraId="31DFF760" w14:textId="77777777" w:rsidR="00D72772" w:rsidRDefault="00367E8C">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7821DCA9" w14:textId="77777777" w:rsidR="00D72772" w:rsidRDefault="00367E8C">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461B47D7" w14:textId="77777777" w:rsidR="00D72772" w:rsidRDefault="00367E8C">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D72772" w14:paraId="49FC21D3" w14:textId="77777777">
        <w:tc>
          <w:tcPr>
            <w:tcW w:w="1479" w:type="dxa"/>
          </w:tcPr>
          <w:p w14:paraId="5198D0D8" w14:textId="77777777" w:rsidR="00D72772" w:rsidRDefault="00367E8C">
            <w:pPr>
              <w:rPr>
                <w:rFonts w:ascii="Arial" w:hAnsi="Arial" w:cs="Arial"/>
                <w:lang w:val="en-US" w:eastAsia="ko-KR"/>
              </w:rPr>
            </w:pPr>
            <w:r>
              <w:rPr>
                <w:rFonts w:ascii="Arial" w:hAnsi="Arial" w:cs="Arial"/>
                <w:lang w:val="en-US" w:eastAsia="ko-KR"/>
              </w:rPr>
              <w:t>Intel</w:t>
            </w:r>
          </w:p>
        </w:tc>
        <w:tc>
          <w:tcPr>
            <w:tcW w:w="8146" w:type="dxa"/>
          </w:tcPr>
          <w:p w14:paraId="6E90E1C8" w14:textId="77777777" w:rsidR="00D72772" w:rsidRDefault="00367E8C">
            <w:pPr>
              <w:rPr>
                <w:rFonts w:ascii="Arial" w:hAnsi="Arial" w:cs="Arial"/>
                <w:lang w:val="en-US"/>
              </w:rPr>
            </w:pPr>
            <w:r>
              <w:rPr>
                <w:rFonts w:ascii="Arial" w:hAnsi="Arial" w:cs="Arial"/>
                <w:lang w:val="en-US"/>
              </w:rPr>
              <w:t>None.</w:t>
            </w:r>
          </w:p>
          <w:p w14:paraId="4732A466" w14:textId="77777777" w:rsidR="00D72772" w:rsidRDefault="00367E8C">
            <w:pPr>
              <w:rPr>
                <w:rFonts w:ascii="Arial" w:hAnsi="Arial" w:cs="Arial"/>
                <w:lang w:val="en-US"/>
              </w:rPr>
            </w:pPr>
            <w:r>
              <w:rPr>
                <w:rFonts w:ascii="Arial" w:hAnsi="Arial" w:cs="Arial"/>
                <w:lang w:val="en-US"/>
              </w:rPr>
              <w:t>P1/P3 are out-of-scope for RAN1.</w:t>
            </w:r>
          </w:p>
          <w:p w14:paraId="7CD9C8E0" w14:textId="77777777" w:rsidR="00D72772" w:rsidRDefault="00367E8C">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D72772" w14:paraId="011F7F00" w14:textId="77777777">
        <w:tc>
          <w:tcPr>
            <w:tcW w:w="1479" w:type="dxa"/>
          </w:tcPr>
          <w:p w14:paraId="68AA7D95" w14:textId="77777777" w:rsidR="00D72772" w:rsidRDefault="00367E8C">
            <w:pPr>
              <w:rPr>
                <w:rFonts w:ascii="Arial" w:hAnsi="Arial" w:cs="Arial"/>
                <w:lang w:val="en-US" w:eastAsia="ko-KR"/>
              </w:rPr>
            </w:pPr>
            <w:r>
              <w:rPr>
                <w:rFonts w:ascii="Arial" w:hAnsi="Arial" w:cs="Arial"/>
                <w:lang w:val="en-US" w:eastAsia="ko-KR"/>
              </w:rPr>
              <w:t>Ericsson</w:t>
            </w:r>
          </w:p>
        </w:tc>
        <w:tc>
          <w:tcPr>
            <w:tcW w:w="8146" w:type="dxa"/>
          </w:tcPr>
          <w:p w14:paraId="6FA0A67A" w14:textId="77777777" w:rsidR="00D72772" w:rsidRDefault="00367E8C">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D72772" w14:paraId="4481F1F1" w14:textId="77777777">
        <w:tc>
          <w:tcPr>
            <w:tcW w:w="1479" w:type="dxa"/>
          </w:tcPr>
          <w:p w14:paraId="3057CD09" w14:textId="77777777" w:rsidR="00D72772" w:rsidRDefault="00367E8C">
            <w:pPr>
              <w:rPr>
                <w:rFonts w:ascii="Arial" w:hAnsi="Arial" w:cs="Arial"/>
                <w:lang w:val="en-US" w:eastAsia="ko-KR"/>
              </w:rPr>
            </w:pPr>
            <w:r>
              <w:rPr>
                <w:rFonts w:ascii="Arial" w:hAnsi="Arial" w:cs="Arial" w:hint="eastAsia"/>
                <w:lang w:val="en-US" w:eastAsia="ko-KR"/>
              </w:rPr>
              <w:t>LG</w:t>
            </w:r>
          </w:p>
        </w:tc>
        <w:tc>
          <w:tcPr>
            <w:tcW w:w="8146" w:type="dxa"/>
          </w:tcPr>
          <w:p w14:paraId="3361A84A" w14:textId="77777777" w:rsidR="00D72772" w:rsidRDefault="00367E8C">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482B7E95" w14:textId="77777777" w:rsidR="00D72772" w:rsidRDefault="00367E8C">
      <w:pPr>
        <w:spacing w:after="240"/>
        <w:jc w:val="both"/>
        <w:rPr>
          <w:rFonts w:ascii="Arial" w:hAnsi="Arial" w:cs="Arial"/>
          <w:lang w:val="en-US"/>
        </w:rPr>
      </w:pPr>
      <w:r>
        <w:br w:type="page"/>
      </w:r>
    </w:p>
    <w:p w14:paraId="47A3FBFC" w14:textId="77777777" w:rsidR="00D72772" w:rsidRDefault="00367E8C">
      <w:pPr>
        <w:pStyle w:val="Heading1"/>
      </w:pPr>
      <w:r>
        <w:t>References</w:t>
      </w:r>
      <w:bookmarkEnd w:id="65"/>
      <w:bookmarkEnd w:id="66"/>
    </w:p>
    <w:p w14:paraId="7906D4ED"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62374E5"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69484523" w14:textId="77777777" w:rsidR="00D72772" w:rsidRDefault="006F3FAD">
      <w:pPr>
        <w:pStyle w:val="textintend2"/>
        <w:rPr>
          <w:rFonts w:ascii="Arial" w:hAnsi="Arial" w:cs="Arial"/>
          <w:color w:val="000000" w:themeColor="text1"/>
          <w:sz w:val="20"/>
          <w:lang w:eastAsia="ja-JP"/>
        </w:rPr>
      </w:pPr>
      <w:hyperlink r:id="rId15" w:history="1">
        <w:r w:rsidR="00367E8C">
          <w:rPr>
            <w:rFonts w:ascii="Arial" w:hAnsi="Arial" w:cs="Arial"/>
            <w:color w:val="000000" w:themeColor="text1"/>
            <w:sz w:val="20"/>
            <w:lang w:eastAsia="ja-JP"/>
          </w:rPr>
          <w:t>R1-2102355</w:t>
        </w:r>
      </w:hyperlink>
      <w:r w:rsidR="00367E8C">
        <w:rPr>
          <w:rFonts w:ascii="Arial" w:hAnsi="Arial" w:cs="Arial"/>
          <w:color w:val="000000" w:themeColor="text1"/>
          <w:sz w:val="20"/>
          <w:lang w:eastAsia="ja-JP"/>
        </w:rPr>
        <w:tab/>
        <w:t>Discussion on reduced number of Rx branches for RedCap</w:t>
      </w:r>
      <w:r w:rsidR="00367E8C">
        <w:rPr>
          <w:rFonts w:ascii="Arial" w:hAnsi="Arial" w:cs="Arial"/>
          <w:color w:val="000000" w:themeColor="text1"/>
          <w:sz w:val="20"/>
          <w:lang w:eastAsia="ja-JP"/>
        </w:rPr>
        <w:tab/>
        <w:t>Huawei, HiSilicon</w:t>
      </w:r>
    </w:p>
    <w:p w14:paraId="149148A7" w14:textId="77777777" w:rsidR="00D72772" w:rsidRDefault="006F3FAD">
      <w:pPr>
        <w:pStyle w:val="textintend2"/>
        <w:rPr>
          <w:rFonts w:ascii="Arial" w:hAnsi="Arial" w:cs="Arial"/>
          <w:color w:val="000000" w:themeColor="text1"/>
          <w:sz w:val="20"/>
          <w:lang w:eastAsia="ja-JP"/>
        </w:rPr>
      </w:pPr>
      <w:hyperlink r:id="rId16" w:history="1">
        <w:r w:rsidR="00367E8C">
          <w:rPr>
            <w:rFonts w:ascii="Arial" w:hAnsi="Arial" w:cs="Arial"/>
            <w:color w:val="000000" w:themeColor="text1"/>
            <w:sz w:val="20"/>
            <w:lang w:eastAsia="ja-JP"/>
          </w:rPr>
          <w:t>R1-2102403</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OPPO</w:t>
      </w:r>
    </w:p>
    <w:p w14:paraId="249CE897" w14:textId="77777777" w:rsidR="00D72772" w:rsidRDefault="006F3FAD">
      <w:pPr>
        <w:pStyle w:val="textintend2"/>
        <w:rPr>
          <w:rFonts w:ascii="Arial" w:hAnsi="Arial" w:cs="Arial"/>
          <w:color w:val="000000" w:themeColor="text1"/>
          <w:sz w:val="20"/>
          <w:lang w:eastAsia="ja-JP"/>
        </w:rPr>
      </w:pPr>
      <w:hyperlink r:id="rId17" w:history="1">
        <w:r w:rsidR="00367E8C">
          <w:rPr>
            <w:rFonts w:ascii="Arial" w:hAnsi="Arial" w:cs="Arial"/>
            <w:color w:val="000000" w:themeColor="text1"/>
            <w:sz w:val="20"/>
            <w:lang w:eastAsia="ja-JP"/>
          </w:rPr>
          <w:t>R1-2102461</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Spreadtrum Communications</w:t>
      </w:r>
    </w:p>
    <w:p w14:paraId="3293ABFE" w14:textId="77777777" w:rsidR="00D72772" w:rsidRDefault="006F3FAD">
      <w:pPr>
        <w:pStyle w:val="textintend2"/>
        <w:rPr>
          <w:rFonts w:ascii="Arial" w:hAnsi="Arial" w:cs="Arial"/>
          <w:color w:val="000000" w:themeColor="text1"/>
          <w:sz w:val="20"/>
          <w:lang w:eastAsia="ja-JP"/>
        </w:rPr>
      </w:pPr>
      <w:hyperlink r:id="rId18" w:history="1">
        <w:r w:rsidR="00367E8C">
          <w:rPr>
            <w:rFonts w:ascii="Arial" w:hAnsi="Arial" w:cs="Arial"/>
            <w:color w:val="000000" w:themeColor="text1"/>
            <w:sz w:val="20"/>
            <w:lang w:eastAsia="ja-JP"/>
          </w:rPr>
          <w:t>R1-2102530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vivo, Guangdong Genius</w:t>
      </w:r>
    </w:p>
    <w:p w14:paraId="6639FF85" w14:textId="77777777" w:rsidR="00D72772" w:rsidRDefault="006F3FAD">
      <w:pPr>
        <w:pStyle w:val="textintend2"/>
        <w:rPr>
          <w:rFonts w:ascii="Arial" w:hAnsi="Arial" w:cs="Arial"/>
          <w:color w:val="000000" w:themeColor="text1"/>
          <w:sz w:val="20"/>
          <w:lang w:eastAsia="ja-JP"/>
        </w:rPr>
      </w:pPr>
      <w:hyperlink r:id="rId19" w:history="1">
        <w:r w:rsidR="00367E8C">
          <w:rPr>
            <w:rFonts w:ascii="Arial" w:hAnsi="Arial" w:cs="Arial"/>
            <w:color w:val="000000" w:themeColor="text1"/>
            <w:sz w:val="20"/>
            <w:lang w:eastAsia="ja-JP"/>
          </w:rPr>
          <w:t>R1-2102639</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CATT</w:t>
      </w:r>
    </w:p>
    <w:p w14:paraId="5A0C7FC2" w14:textId="77777777" w:rsidR="00D72772" w:rsidRDefault="006F3FAD">
      <w:pPr>
        <w:pStyle w:val="textintend2"/>
        <w:rPr>
          <w:rFonts w:ascii="Arial" w:hAnsi="Arial" w:cs="Arial"/>
          <w:color w:val="000000" w:themeColor="text1"/>
          <w:sz w:val="20"/>
          <w:lang w:eastAsia="ja-JP"/>
        </w:rPr>
      </w:pPr>
      <w:hyperlink r:id="rId20" w:history="1">
        <w:r w:rsidR="00367E8C">
          <w:rPr>
            <w:rFonts w:ascii="Arial" w:hAnsi="Arial" w:cs="Arial"/>
            <w:color w:val="000000" w:themeColor="text1"/>
            <w:sz w:val="20"/>
            <w:lang w:eastAsia="ja-JP"/>
          </w:rPr>
          <w:t>R1-2102650</w:t>
        </w:r>
      </w:hyperlink>
      <w:r w:rsidR="00367E8C">
        <w:rPr>
          <w:rFonts w:ascii="Arial" w:hAnsi="Arial" w:cs="Arial"/>
          <w:color w:val="000000" w:themeColor="text1"/>
          <w:sz w:val="20"/>
          <w:lang w:eastAsia="ja-JP"/>
        </w:rPr>
        <w:tab/>
        <w:t>UE complexity reduction aspects related to reduced number of Rx branches</w:t>
      </w:r>
      <w:r w:rsidR="00367E8C">
        <w:rPr>
          <w:rFonts w:ascii="Arial" w:hAnsi="Arial" w:cs="Arial"/>
          <w:color w:val="000000" w:themeColor="text1"/>
          <w:sz w:val="20"/>
          <w:lang w:eastAsia="ja-JP"/>
        </w:rPr>
        <w:tab/>
        <w:t>Nokia, Nokia Shanghai Bell</w:t>
      </w:r>
    </w:p>
    <w:p w14:paraId="2C8E2BA4" w14:textId="77777777" w:rsidR="00D72772" w:rsidRDefault="006F3FAD">
      <w:pPr>
        <w:pStyle w:val="textintend2"/>
        <w:rPr>
          <w:rFonts w:ascii="Arial" w:hAnsi="Arial" w:cs="Arial"/>
          <w:color w:val="000000" w:themeColor="text1"/>
          <w:sz w:val="20"/>
          <w:lang w:eastAsia="ja-JP"/>
        </w:rPr>
      </w:pPr>
      <w:hyperlink r:id="rId21" w:history="1">
        <w:r w:rsidR="00367E8C">
          <w:rPr>
            <w:rFonts w:ascii="Arial" w:hAnsi="Arial" w:cs="Arial"/>
            <w:color w:val="000000" w:themeColor="text1"/>
            <w:sz w:val="20"/>
            <w:lang w:eastAsia="ja-JP"/>
          </w:rPr>
          <w:t>R1-2102700</w:t>
        </w:r>
      </w:hyperlink>
      <w:r w:rsidR="00367E8C">
        <w:rPr>
          <w:rFonts w:ascii="Arial" w:hAnsi="Arial" w:cs="Arial"/>
          <w:color w:val="000000" w:themeColor="text1"/>
          <w:sz w:val="20"/>
          <w:lang w:eastAsia="ja-JP"/>
        </w:rPr>
        <w:tab/>
        <w:t>On reduced number of Rx branches for RedCap UEs</w:t>
      </w:r>
      <w:r w:rsidR="00367E8C">
        <w:rPr>
          <w:rFonts w:ascii="Arial" w:hAnsi="Arial" w:cs="Arial"/>
          <w:color w:val="000000" w:themeColor="text1"/>
          <w:sz w:val="20"/>
          <w:lang w:eastAsia="ja-JP"/>
        </w:rPr>
        <w:tab/>
        <w:t>MediaTek Inc.</w:t>
      </w:r>
    </w:p>
    <w:p w14:paraId="652CF736" w14:textId="77777777" w:rsidR="00D72772" w:rsidRDefault="006F3FAD">
      <w:pPr>
        <w:pStyle w:val="textintend2"/>
        <w:rPr>
          <w:rFonts w:ascii="Arial" w:hAnsi="Arial" w:cs="Arial"/>
          <w:color w:val="000000" w:themeColor="text1"/>
          <w:sz w:val="20"/>
          <w:lang w:eastAsia="ja-JP"/>
        </w:rPr>
      </w:pPr>
      <w:hyperlink r:id="rId22" w:history="1">
        <w:r w:rsidR="00367E8C">
          <w:rPr>
            <w:rFonts w:ascii="Arial" w:hAnsi="Arial" w:cs="Arial"/>
            <w:color w:val="000000" w:themeColor="text1"/>
            <w:sz w:val="20"/>
            <w:lang w:eastAsia="ja-JP"/>
          </w:rPr>
          <w:t>R1-2102723</w:t>
        </w:r>
      </w:hyperlink>
      <w:r w:rsidR="00367E8C">
        <w:rPr>
          <w:rFonts w:ascii="Arial" w:hAnsi="Arial" w:cs="Arial"/>
          <w:color w:val="000000" w:themeColor="text1"/>
          <w:sz w:val="20"/>
          <w:lang w:eastAsia="ja-JP"/>
        </w:rPr>
        <w:tab/>
        <w:t>Reduced number of Rx branches for RedCap</w:t>
      </w:r>
      <w:r w:rsidR="00367E8C">
        <w:rPr>
          <w:rFonts w:ascii="Arial" w:hAnsi="Arial" w:cs="Arial"/>
          <w:color w:val="000000" w:themeColor="text1"/>
          <w:sz w:val="20"/>
          <w:lang w:eastAsia="ja-JP"/>
        </w:rPr>
        <w:tab/>
        <w:t>Ericsson</w:t>
      </w:r>
    </w:p>
    <w:p w14:paraId="0914BB25" w14:textId="77777777" w:rsidR="00D72772" w:rsidRDefault="006F3FAD">
      <w:pPr>
        <w:pStyle w:val="textintend2"/>
        <w:rPr>
          <w:rFonts w:ascii="Arial" w:hAnsi="Arial" w:cs="Arial"/>
          <w:color w:val="000000" w:themeColor="text1"/>
          <w:sz w:val="20"/>
          <w:lang w:eastAsia="ja-JP"/>
        </w:rPr>
      </w:pPr>
      <w:hyperlink r:id="rId23" w:history="1">
        <w:r w:rsidR="00367E8C">
          <w:rPr>
            <w:rFonts w:ascii="Arial" w:hAnsi="Arial" w:cs="Arial"/>
            <w:color w:val="000000" w:themeColor="text1"/>
            <w:sz w:val="20"/>
            <w:lang w:eastAsia="ja-JP"/>
          </w:rPr>
          <w:t>R1-2102779</w:t>
        </w:r>
      </w:hyperlink>
      <w:r w:rsidR="00367E8C">
        <w:rPr>
          <w:rFonts w:ascii="Arial" w:hAnsi="Arial" w:cs="Arial"/>
          <w:color w:val="000000" w:themeColor="text1"/>
          <w:sz w:val="20"/>
          <w:lang w:eastAsia="ja-JP"/>
        </w:rPr>
        <w:tab/>
        <w:t>RX branch reduction for RedCap UEs</w:t>
      </w:r>
      <w:r w:rsidR="00367E8C">
        <w:rPr>
          <w:rFonts w:ascii="Arial" w:hAnsi="Arial" w:cs="Arial"/>
          <w:color w:val="000000" w:themeColor="text1"/>
          <w:sz w:val="20"/>
          <w:lang w:eastAsia="ja-JP"/>
        </w:rPr>
        <w:tab/>
        <w:t>FUTUREWEI</w:t>
      </w:r>
    </w:p>
    <w:p w14:paraId="7B5C3CD3" w14:textId="77777777" w:rsidR="00D72772" w:rsidRDefault="006F3FAD">
      <w:pPr>
        <w:pStyle w:val="textintend2"/>
        <w:rPr>
          <w:rFonts w:ascii="Arial" w:hAnsi="Arial" w:cs="Arial"/>
          <w:color w:val="000000" w:themeColor="text1"/>
          <w:sz w:val="20"/>
          <w:lang w:eastAsia="ja-JP"/>
        </w:rPr>
      </w:pPr>
      <w:hyperlink r:id="rId24" w:history="1">
        <w:r w:rsidR="00367E8C">
          <w:rPr>
            <w:rFonts w:ascii="Arial" w:hAnsi="Arial" w:cs="Arial"/>
            <w:color w:val="000000" w:themeColor="text1"/>
            <w:sz w:val="20"/>
            <w:lang w:eastAsia="ja-JP"/>
          </w:rPr>
          <w:t>R1-2102855</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ZTE</w:t>
      </w:r>
    </w:p>
    <w:p w14:paraId="1C96684F" w14:textId="77777777" w:rsidR="00D72772" w:rsidRDefault="006F3FAD">
      <w:pPr>
        <w:pStyle w:val="textintend2"/>
        <w:rPr>
          <w:rFonts w:ascii="Arial" w:hAnsi="Arial" w:cs="Arial"/>
          <w:color w:val="000000" w:themeColor="text1"/>
          <w:sz w:val="20"/>
          <w:lang w:eastAsia="ja-JP"/>
        </w:rPr>
      </w:pPr>
      <w:hyperlink r:id="rId25" w:history="1">
        <w:r w:rsidR="00367E8C">
          <w:rPr>
            <w:rFonts w:ascii="Arial" w:hAnsi="Arial" w:cs="Arial"/>
            <w:color w:val="000000" w:themeColor="text1"/>
            <w:sz w:val="20"/>
            <w:lang w:eastAsia="ja-JP"/>
          </w:rPr>
          <w:t>R1-2102890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CMCC</w:t>
      </w:r>
    </w:p>
    <w:p w14:paraId="512C69B4" w14:textId="77777777" w:rsidR="00D72772" w:rsidRDefault="006F3FAD">
      <w:pPr>
        <w:pStyle w:val="textintend2"/>
        <w:rPr>
          <w:rFonts w:ascii="Arial" w:hAnsi="Arial" w:cs="Arial"/>
          <w:color w:val="000000" w:themeColor="text1"/>
          <w:sz w:val="20"/>
          <w:lang w:eastAsia="ja-JP"/>
        </w:rPr>
      </w:pPr>
      <w:hyperlink r:id="rId26" w:history="1">
        <w:r w:rsidR="00367E8C">
          <w:rPr>
            <w:rFonts w:ascii="Arial" w:hAnsi="Arial" w:cs="Arial"/>
            <w:color w:val="000000" w:themeColor="text1"/>
            <w:sz w:val="20"/>
            <w:lang w:eastAsia="ja-JP"/>
          </w:rPr>
          <w:t>R1-2102989</w:t>
        </w:r>
      </w:hyperlink>
      <w:r w:rsidR="00367E8C">
        <w:rPr>
          <w:rFonts w:ascii="Arial" w:hAnsi="Arial" w:cs="Arial"/>
          <w:color w:val="000000" w:themeColor="text1"/>
          <w:sz w:val="20"/>
          <w:lang w:eastAsia="ja-JP"/>
        </w:rPr>
        <w:tab/>
        <w:t>Aspects on reduced number of Rx branches</w:t>
      </w:r>
      <w:r w:rsidR="00367E8C">
        <w:rPr>
          <w:rFonts w:ascii="Arial" w:hAnsi="Arial" w:cs="Arial"/>
          <w:color w:val="000000" w:themeColor="text1"/>
          <w:sz w:val="20"/>
          <w:lang w:eastAsia="ja-JP"/>
        </w:rPr>
        <w:tab/>
        <w:t>Xiaomi</w:t>
      </w:r>
    </w:p>
    <w:p w14:paraId="2FDFF16A" w14:textId="77777777" w:rsidR="00D72772" w:rsidRDefault="006F3FAD">
      <w:pPr>
        <w:pStyle w:val="textintend2"/>
        <w:rPr>
          <w:rFonts w:ascii="Arial" w:hAnsi="Arial" w:cs="Arial"/>
          <w:color w:val="000000" w:themeColor="text1"/>
          <w:sz w:val="20"/>
          <w:lang w:eastAsia="ja-JP"/>
        </w:rPr>
      </w:pPr>
      <w:hyperlink r:id="rId27" w:history="1">
        <w:r w:rsidR="00367E8C">
          <w:rPr>
            <w:rFonts w:ascii="Arial" w:hAnsi="Arial" w:cs="Arial"/>
            <w:color w:val="000000" w:themeColor="text1"/>
            <w:sz w:val="20"/>
            <w:lang w:eastAsia="ja-JP"/>
          </w:rPr>
          <w:t>R1-2103039</w:t>
        </w:r>
      </w:hyperlink>
      <w:r w:rsidR="00367E8C">
        <w:rPr>
          <w:rFonts w:ascii="Arial" w:hAnsi="Arial" w:cs="Arial"/>
          <w:color w:val="000000" w:themeColor="text1"/>
          <w:sz w:val="20"/>
          <w:lang w:eastAsia="ja-JP"/>
        </w:rPr>
        <w:tab/>
        <w:t>On reduced number of Rx branches for RedCap devices</w:t>
      </w:r>
      <w:r w:rsidR="00367E8C">
        <w:rPr>
          <w:rFonts w:ascii="Arial" w:hAnsi="Arial" w:cs="Arial"/>
          <w:color w:val="000000" w:themeColor="text1"/>
          <w:sz w:val="20"/>
          <w:lang w:eastAsia="ja-JP"/>
        </w:rPr>
        <w:tab/>
        <w:t>Intel Corporation</w:t>
      </w:r>
    </w:p>
    <w:p w14:paraId="3D3D2CE0" w14:textId="77777777" w:rsidR="00D72772" w:rsidRDefault="006F3FAD">
      <w:pPr>
        <w:pStyle w:val="textintend2"/>
        <w:rPr>
          <w:rFonts w:ascii="Arial" w:hAnsi="Arial" w:cs="Arial"/>
          <w:color w:val="000000" w:themeColor="text1"/>
          <w:sz w:val="20"/>
          <w:lang w:eastAsia="ja-JP"/>
        </w:rPr>
      </w:pPr>
      <w:hyperlink r:id="rId28" w:history="1">
        <w:r w:rsidR="00367E8C">
          <w:rPr>
            <w:rFonts w:ascii="Arial" w:hAnsi="Arial" w:cs="Arial"/>
            <w:color w:val="000000" w:themeColor="text1"/>
            <w:sz w:val="20"/>
            <w:lang w:eastAsia="ja-JP"/>
          </w:rPr>
          <w:t>R1-2103113</w:t>
        </w:r>
      </w:hyperlink>
      <w:r w:rsidR="00367E8C">
        <w:rPr>
          <w:rFonts w:ascii="Arial" w:hAnsi="Arial" w:cs="Arial"/>
          <w:color w:val="000000" w:themeColor="text1"/>
          <w:sz w:val="20"/>
          <w:lang w:eastAsia="ja-JP"/>
        </w:rPr>
        <w:tab/>
        <w:t>On reduced number of Rx branches for Redcap</w:t>
      </w:r>
      <w:r w:rsidR="00367E8C">
        <w:rPr>
          <w:rFonts w:ascii="Arial" w:hAnsi="Arial" w:cs="Arial"/>
          <w:color w:val="000000" w:themeColor="text1"/>
          <w:sz w:val="20"/>
          <w:lang w:eastAsia="ja-JP"/>
        </w:rPr>
        <w:tab/>
        <w:t>Apple</w:t>
      </w:r>
    </w:p>
    <w:p w14:paraId="6EEF5E25" w14:textId="77777777" w:rsidR="00D72772" w:rsidRDefault="006F3FAD">
      <w:pPr>
        <w:pStyle w:val="textintend2"/>
        <w:rPr>
          <w:rFonts w:ascii="Arial" w:hAnsi="Arial" w:cs="Arial"/>
          <w:color w:val="000000" w:themeColor="text1"/>
          <w:sz w:val="20"/>
          <w:lang w:eastAsia="ja-JP"/>
        </w:rPr>
      </w:pPr>
      <w:hyperlink r:id="rId29" w:history="1">
        <w:r w:rsidR="00367E8C">
          <w:rPr>
            <w:rFonts w:ascii="Arial" w:hAnsi="Arial" w:cs="Arial"/>
            <w:color w:val="000000" w:themeColor="text1"/>
            <w:sz w:val="20"/>
            <w:lang w:eastAsia="ja-JP"/>
          </w:rPr>
          <w:t>R1-2103175</w:t>
        </w:r>
      </w:hyperlink>
      <w:r w:rsidR="00367E8C">
        <w:rPr>
          <w:rFonts w:ascii="Arial" w:hAnsi="Arial" w:cs="Arial"/>
          <w:color w:val="000000" w:themeColor="text1"/>
          <w:sz w:val="20"/>
          <w:lang w:eastAsia="ja-JP"/>
        </w:rPr>
        <w:tab/>
        <w:t>RX Branch Reduction for RedCap UE</w:t>
      </w:r>
      <w:r w:rsidR="00367E8C">
        <w:rPr>
          <w:rFonts w:ascii="Arial" w:hAnsi="Arial" w:cs="Arial"/>
          <w:color w:val="000000" w:themeColor="text1"/>
          <w:sz w:val="20"/>
          <w:lang w:eastAsia="ja-JP"/>
        </w:rPr>
        <w:tab/>
        <w:t>Qualcomm Incorporated</w:t>
      </w:r>
    </w:p>
    <w:p w14:paraId="6FFBAA4C" w14:textId="77777777" w:rsidR="00D72772" w:rsidRDefault="006F3FAD">
      <w:pPr>
        <w:pStyle w:val="textintend2"/>
        <w:rPr>
          <w:rFonts w:ascii="Arial" w:hAnsi="Arial" w:cs="Arial"/>
          <w:color w:val="000000" w:themeColor="text1"/>
          <w:sz w:val="20"/>
          <w:lang w:eastAsia="ja-JP"/>
        </w:rPr>
      </w:pPr>
      <w:hyperlink r:id="rId30" w:history="1">
        <w:r w:rsidR="00367E8C">
          <w:rPr>
            <w:rFonts w:ascii="Arial" w:hAnsi="Arial" w:cs="Arial"/>
            <w:color w:val="000000" w:themeColor="text1"/>
            <w:sz w:val="20"/>
            <w:lang w:eastAsia="ja-JP"/>
          </w:rPr>
          <w:t>R1-2103247</w:t>
        </w:r>
      </w:hyperlink>
      <w:r w:rsidR="00367E8C">
        <w:rPr>
          <w:rFonts w:ascii="Arial" w:hAnsi="Arial" w:cs="Arial"/>
          <w:color w:val="000000" w:themeColor="text1"/>
          <w:sz w:val="20"/>
          <w:lang w:eastAsia="ja-JP"/>
        </w:rPr>
        <w:tab/>
        <w:t>Discussion on reduced number of RX branches for RedCap UEs</w:t>
      </w:r>
      <w:r w:rsidR="00367E8C">
        <w:rPr>
          <w:rFonts w:ascii="Arial" w:hAnsi="Arial" w:cs="Arial"/>
          <w:color w:val="000000" w:themeColor="text1"/>
          <w:sz w:val="20"/>
          <w:lang w:eastAsia="ja-JP"/>
        </w:rPr>
        <w:tab/>
        <w:t>Samsung</w:t>
      </w:r>
    </w:p>
    <w:p w14:paraId="24C1255D" w14:textId="77777777" w:rsidR="00D72772" w:rsidRDefault="006F3FAD">
      <w:pPr>
        <w:pStyle w:val="textintend2"/>
        <w:rPr>
          <w:rFonts w:ascii="Arial" w:hAnsi="Arial" w:cs="Arial"/>
          <w:color w:val="000000" w:themeColor="text1"/>
          <w:sz w:val="20"/>
          <w:lang w:eastAsia="ja-JP"/>
        </w:rPr>
      </w:pPr>
      <w:hyperlink r:id="rId31" w:history="1">
        <w:r w:rsidR="00367E8C">
          <w:rPr>
            <w:rFonts w:ascii="Arial" w:hAnsi="Arial" w:cs="Arial"/>
            <w:color w:val="000000" w:themeColor="text1"/>
            <w:sz w:val="20"/>
            <w:lang w:eastAsia="ja-JP"/>
          </w:rPr>
          <w:t>R1-2103353</w:t>
        </w:r>
      </w:hyperlink>
      <w:r w:rsidR="00367E8C">
        <w:rPr>
          <w:rFonts w:ascii="Arial" w:hAnsi="Arial" w:cs="Arial"/>
          <w:color w:val="000000" w:themeColor="text1"/>
          <w:sz w:val="20"/>
          <w:lang w:eastAsia="ja-JP"/>
        </w:rPr>
        <w:tab/>
        <w:t>Aspects related to the reduced number of Rx branches of RedCap</w:t>
      </w:r>
      <w:r w:rsidR="00367E8C">
        <w:rPr>
          <w:rFonts w:ascii="Arial" w:hAnsi="Arial" w:cs="Arial"/>
          <w:color w:val="000000" w:themeColor="text1"/>
          <w:sz w:val="20"/>
          <w:lang w:eastAsia="ja-JP"/>
        </w:rPr>
        <w:tab/>
        <w:t>LG Electronics</w:t>
      </w:r>
    </w:p>
    <w:p w14:paraId="20C32F16" w14:textId="77777777" w:rsidR="00D72772" w:rsidRDefault="006F3FAD">
      <w:pPr>
        <w:pStyle w:val="textintend2"/>
        <w:rPr>
          <w:rFonts w:ascii="Arial" w:hAnsi="Arial" w:cs="Arial"/>
          <w:color w:val="000000" w:themeColor="text1"/>
          <w:sz w:val="20"/>
          <w:lang w:eastAsia="ja-JP"/>
        </w:rPr>
      </w:pPr>
      <w:hyperlink r:id="rId32" w:history="1">
        <w:r w:rsidR="00367E8C">
          <w:rPr>
            <w:rFonts w:ascii="Arial" w:hAnsi="Arial" w:cs="Arial"/>
            <w:color w:val="000000" w:themeColor="text1"/>
            <w:sz w:val="20"/>
            <w:lang w:eastAsia="ja-JP"/>
          </w:rPr>
          <w:t>R1-2103404</w:t>
        </w:r>
      </w:hyperlink>
      <w:r w:rsidR="00367E8C">
        <w:rPr>
          <w:rFonts w:ascii="Arial" w:hAnsi="Arial" w:cs="Arial"/>
          <w:color w:val="000000" w:themeColor="text1"/>
          <w:sz w:val="20"/>
          <w:lang w:eastAsia="ja-JP"/>
        </w:rPr>
        <w:tab/>
        <w:t>Discussion on solutions for reducing PDCCH blocking</w:t>
      </w:r>
      <w:r w:rsidR="00367E8C">
        <w:rPr>
          <w:rFonts w:ascii="Arial" w:hAnsi="Arial" w:cs="Arial"/>
          <w:color w:val="000000" w:themeColor="text1"/>
          <w:sz w:val="20"/>
          <w:lang w:eastAsia="ja-JP"/>
        </w:rPr>
        <w:tab/>
        <w:t>CEWiT</w:t>
      </w:r>
    </w:p>
    <w:p w14:paraId="7AF231B6" w14:textId="77777777" w:rsidR="00D72772" w:rsidRDefault="006F3FAD">
      <w:pPr>
        <w:pStyle w:val="textintend2"/>
        <w:rPr>
          <w:rFonts w:ascii="Arial" w:hAnsi="Arial" w:cs="Arial"/>
          <w:color w:val="000000" w:themeColor="text1"/>
          <w:sz w:val="20"/>
          <w:lang w:eastAsia="ja-JP"/>
        </w:rPr>
      </w:pPr>
      <w:hyperlink r:id="rId33" w:history="1">
        <w:r w:rsidR="00367E8C">
          <w:rPr>
            <w:rFonts w:ascii="Arial" w:hAnsi="Arial" w:cs="Arial"/>
            <w:color w:val="000000" w:themeColor="text1"/>
            <w:sz w:val="20"/>
            <w:lang w:eastAsia="ja-JP"/>
          </w:rPr>
          <w:t>R1-2103422</w:t>
        </w:r>
      </w:hyperlink>
      <w:r w:rsidR="00367E8C">
        <w:rPr>
          <w:rFonts w:ascii="Arial" w:hAnsi="Arial" w:cs="Arial"/>
          <w:color w:val="000000" w:themeColor="text1"/>
          <w:sz w:val="20"/>
          <w:lang w:eastAsia="ja-JP"/>
        </w:rPr>
        <w:tab/>
        <w:t>Reduced number of Rx branches for RedCap UEs</w:t>
      </w:r>
      <w:r w:rsidR="00367E8C">
        <w:rPr>
          <w:rFonts w:ascii="Arial" w:hAnsi="Arial" w:cs="Arial"/>
          <w:color w:val="000000" w:themeColor="text1"/>
          <w:sz w:val="20"/>
          <w:lang w:eastAsia="ja-JP"/>
        </w:rPr>
        <w:tab/>
        <w:t>InterDigital, Inc.</w:t>
      </w:r>
    </w:p>
    <w:p w14:paraId="386A0156" w14:textId="77777777" w:rsidR="00D72772" w:rsidRDefault="006F3FAD">
      <w:pPr>
        <w:pStyle w:val="textintend2"/>
        <w:rPr>
          <w:rFonts w:ascii="Arial" w:hAnsi="Arial" w:cs="Arial"/>
          <w:color w:val="000000" w:themeColor="text1"/>
          <w:sz w:val="20"/>
          <w:lang w:eastAsia="ja-JP"/>
        </w:rPr>
      </w:pPr>
      <w:hyperlink r:id="rId34" w:history="1">
        <w:r w:rsidR="00367E8C">
          <w:rPr>
            <w:rFonts w:ascii="Arial" w:hAnsi="Arial" w:cs="Arial"/>
            <w:color w:val="000000" w:themeColor="text1"/>
            <w:sz w:val="20"/>
            <w:lang w:eastAsia="ja-JP"/>
          </w:rPr>
          <w:t>R1-2103456</w:t>
        </w:r>
      </w:hyperlink>
      <w:r w:rsidR="00367E8C">
        <w:rPr>
          <w:rFonts w:ascii="Arial" w:hAnsi="Arial" w:cs="Arial"/>
          <w:color w:val="000000" w:themeColor="text1"/>
          <w:sz w:val="20"/>
          <w:lang w:eastAsia="ja-JP"/>
        </w:rPr>
        <w:tab/>
        <w:t>Discussion on aspects of coverage recovery</w:t>
      </w:r>
      <w:r w:rsidR="00367E8C">
        <w:rPr>
          <w:rFonts w:ascii="Arial" w:hAnsi="Arial" w:cs="Arial"/>
          <w:color w:val="000000" w:themeColor="text1"/>
          <w:sz w:val="20"/>
          <w:lang w:eastAsia="ja-JP"/>
        </w:rPr>
        <w:tab/>
        <w:t>NEC</w:t>
      </w:r>
    </w:p>
    <w:p w14:paraId="55C22193" w14:textId="77777777" w:rsidR="00D72772" w:rsidRDefault="006F3FAD">
      <w:pPr>
        <w:pStyle w:val="textintend2"/>
        <w:rPr>
          <w:rFonts w:ascii="Arial" w:hAnsi="Arial" w:cs="Arial"/>
          <w:color w:val="000000" w:themeColor="text1"/>
          <w:sz w:val="20"/>
          <w:lang w:eastAsia="ja-JP"/>
        </w:rPr>
      </w:pPr>
      <w:hyperlink r:id="rId35" w:history="1">
        <w:r w:rsidR="00367E8C">
          <w:rPr>
            <w:rFonts w:ascii="Arial" w:hAnsi="Arial" w:cs="Arial"/>
            <w:color w:val="000000" w:themeColor="text1"/>
            <w:sz w:val="20"/>
            <w:lang w:eastAsia="ja-JP"/>
          </w:rPr>
          <w:t>R1-2103477</w:t>
        </w:r>
      </w:hyperlink>
      <w:r w:rsidR="00367E8C">
        <w:rPr>
          <w:rFonts w:ascii="Arial" w:hAnsi="Arial" w:cs="Arial"/>
          <w:color w:val="000000" w:themeColor="text1"/>
          <w:sz w:val="20"/>
          <w:lang w:eastAsia="ja-JP"/>
        </w:rPr>
        <w:tab/>
        <w:t>Discussion on reduced minimum number of Rx branches</w:t>
      </w:r>
      <w:r w:rsidR="00367E8C">
        <w:rPr>
          <w:rFonts w:ascii="Arial" w:hAnsi="Arial" w:cs="Arial"/>
          <w:color w:val="000000" w:themeColor="text1"/>
          <w:sz w:val="20"/>
          <w:lang w:eastAsia="ja-JP"/>
        </w:rPr>
        <w:tab/>
        <w:t>Sharp</w:t>
      </w:r>
    </w:p>
    <w:p w14:paraId="138EDC5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6AA8E56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6C767A49"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83E2DB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46DA92B" w14:textId="77777777" w:rsidR="00D72772" w:rsidRDefault="006F3FAD">
      <w:pPr>
        <w:pStyle w:val="textintend2"/>
        <w:rPr>
          <w:rFonts w:ascii="Arial" w:hAnsi="Arial" w:cs="Arial"/>
          <w:color w:val="000000" w:themeColor="text1"/>
          <w:sz w:val="20"/>
          <w:lang w:eastAsia="ja-JP"/>
        </w:rPr>
      </w:pPr>
      <w:hyperlink r:id="rId36" w:history="1">
        <w:r w:rsidR="00367E8C">
          <w:rPr>
            <w:rFonts w:ascii="Arial" w:hAnsi="Arial" w:cs="Arial"/>
            <w:color w:val="000000" w:themeColor="text1"/>
            <w:sz w:val="20"/>
            <w:lang w:eastAsia="ja-JP"/>
          </w:rPr>
          <w:t>R1-2103665</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 xml:space="preserve">ASUSTeK </w:t>
      </w:r>
    </w:p>
    <w:p w14:paraId="1DFF939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70CEC254" w14:textId="77777777" w:rsidR="00D72772" w:rsidRDefault="00D72772">
      <w:pPr>
        <w:rPr>
          <w:lang w:eastAsia="zh-CN"/>
        </w:rPr>
      </w:pPr>
    </w:p>
    <w:p w14:paraId="4701F79E" w14:textId="77777777" w:rsidR="00D72772" w:rsidRDefault="00D72772"/>
    <w:sectPr w:rsidR="00D72772">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0C49C" w14:textId="77777777" w:rsidR="006F3FAD" w:rsidRDefault="006F3FAD">
      <w:pPr>
        <w:spacing w:after="0" w:line="240" w:lineRule="auto"/>
      </w:pPr>
      <w:r>
        <w:separator/>
      </w:r>
    </w:p>
  </w:endnote>
  <w:endnote w:type="continuationSeparator" w:id="0">
    <w:p w14:paraId="044D7FEA" w14:textId="77777777" w:rsidR="006F3FAD" w:rsidRDefault="006F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0922821"/>
      <w:docPartObj>
        <w:docPartGallery w:val="AutoText"/>
      </w:docPartObj>
    </w:sdtPr>
    <w:sdtEndPr>
      <w:rPr>
        <w:rStyle w:val="PageNumber"/>
      </w:rPr>
    </w:sdtEndPr>
    <w:sdtContent>
      <w:p w14:paraId="020236CF" w14:textId="77777777" w:rsidR="00D72772" w:rsidRDefault="00367E8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D5FF8" w14:textId="77777777" w:rsidR="00D72772" w:rsidRDefault="00D72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6804920"/>
      <w:docPartObj>
        <w:docPartGallery w:val="AutoText"/>
      </w:docPartObj>
    </w:sdtPr>
    <w:sdtEndPr>
      <w:rPr>
        <w:rStyle w:val="PageNumber"/>
      </w:rPr>
    </w:sdtEndPr>
    <w:sdtContent>
      <w:p w14:paraId="4CE9B527" w14:textId="77777777" w:rsidR="00D72772" w:rsidRDefault="00367E8C">
        <w:pPr>
          <w:pStyle w:val="Footer"/>
          <w:framePr w:w="336" w:wrap="around"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sdtContent>
  </w:sdt>
  <w:p w14:paraId="3CD7666B" w14:textId="77777777" w:rsidR="00D72772" w:rsidRDefault="00D72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6A631" w14:textId="77777777" w:rsidR="006F3FAD" w:rsidRDefault="006F3FAD">
      <w:pPr>
        <w:spacing w:after="0" w:line="240" w:lineRule="auto"/>
      </w:pPr>
      <w:r>
        <w:separator/>
      </w:r>
    </w:p>
  </w:footnote>
  <w:footnote w:type="continuationSeparator" w:id="0">
    <w:p w14:paraId="33BA1300" w14:textId="77777777" w:rsidR="006F3FAD" w:rsidRDefault="006F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multilevel"/>
    <w:tmpl w:val="1FF11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multilevel"/>
    <w:tmpl w:val="3778407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multilevel"/>
    <w:tmpl w:val="456859E1"/>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2"/>
  </w:num>
  <w:num w:numId="11">
    <w:abstractNumId w:val="6"/>
  </w:num>
  <w:num w:numId="12">
    <w:abstractNumId w:val="17"/>
  </w:num>
  <w:num w:numId="13">
    <w:abstractNumId w:val="19"/>
  </w:num>
  <w:num w:numId="14">
    <w:abstractNumId w:val="5"/>
  </w:num>
  <w:num w:numId="15">
    <w:abstractNumId w:val="16"/>
  </w:num>
  <w:num w:numId="16">
    <w:abstractNumId w:val="26"/>
  </w:num>
  <w:num w:numId="17">
    <w:abstractNumId w:val="22"/>
  </w:num>
  <w:num w:numId="18">
    <w:abstractNumId w:val="18"/>
  </w:num>
  <w:num w:numId="19">
    <w:abstractNumId w:val="25"/>
  </w:num>
  <w:num w:numId="20">
    <w:abstractNumId w:val="14"/>
  </w:num>
  <w:num w:numId="21">
    <w:abstractNumId w:val="23"/>
  </w:num>
  <w:num w:numId="22">
    <w:abstractNumId w:val="20"/>
  </w:num>
  <w:num w:numId="23">
    <w:abstractNumId w:val="13"/>
  </w:num>
  <w:num w:numId="24">
    <w:abstractNumId w:val="8"/>
  </w:num>
  <w:num w:numId="25">
    <w:abstractNumId w:val="9"/>
  </w:num>
  <w:num w:numId="26">
    <w:abstractNumId w:val="15"/>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3DC"/>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6F4"/>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CC5"/>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E8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23F"/>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FAD"/>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1ED4"/>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06"/>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AE6"/>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4AC"/>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0B78"/>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9DE"/>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342"/>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772"/>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4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07E25D8"/>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AB57"/>
  <w15:docId w15:val="{492D620C-1178-46B5-963D-115F1E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641CDF-D03E-417A-BCA3-B4F1067E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13063</Words>
  <Characters>74460</Characters>
  <Application>Microsoft Office Word</Application>
  <DocSecurity>0</DocSecurity>
  <Lines>620</Lines>
  <Paragraphs>174</Paragraphs>
  <ScaleCrop>false</ScaleCrop>
  <Company/>
  <LinksUpToDate>false</LinksUpToDate>
  <CharactersWithSpaces>87349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Ratasuk, Rapeepat (Nokia - US/Naperville)</cp:lastModifiedBy>
  <cp:revision>5</cp:revision>
  <dcterms:created xsi:type="dcterms:W3CDTF">2021-04-19T20:09:00Z</dcterms:created>
  <dcterms:modified xsi:type="dcterms:W3CDTF">2021-04-19T20:16:00Z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