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spacing w:after="0"/>
        <w:rPr>
          <w:rFonts w:eastAsiaTheme="minorEastAsia"/>
          <w:sz w:val="24"/>
          <w:szCs w:val="24"/>
          <w:lang w:val="en-US" w:eastAsia="zh-CN"/>
        </w:rPr>
      </w:pPr>
      <w:bookmarkStart w:id="0" w:name="page11"/>
      <w:bookmarkEnd w:id="0"/>
      <w:bookmarkStart w:id="1" w:name="tableOfContents"/>
      <w:bookmarkEnd w:id="1"/>
      <w:r>
        <w:rPr>
          <w:rFonts w:eastAsiaTheme="minorEastAsia"/>
          <w:sz w:val="24"/>
          <w:szCs w:val="24"/>
          <w:lang w:eastAsia="zh-CN"/>
        </w:rPr>
        <w:t>3GPP TSG-RAN WG1 Meeting #104bis-e</w:t>
      </w:r>
      <w:r>
        <w:rPr>
          <w:rFonts w:eastAsiaTheme="minorEastAsia"/>
          <w:sz w:val="24"/>
          <w:szCs w:val="24"/>
          <w:lang w:eastAsia="zh-CN"/>
        </w:rPr>
        <w:tab/>
      </w:r>
      <w:r>
        <w:rPr>
          <w:rFonts w:eastAsiaTheme="minorEastAsia"/>
          <w:sz w:val="24"/>
          <w:szCs w:val="24"/>
          <w:lang w:eastAsia="zh-CN"/>
        </w:rPr>
        <w:t>R1-21</w:t>
      </w:r>
      <w:r>
        <w:rPr>
          <w:rFonts w:eastAsiaTheme="minorEastAsia"/>
          <w:sz w:val="24"/>
          <w:szCs w:val="24"/>
          <w:lang w:val="en-US" w:eastAsia="zh-CN"/>
        </w:rPr>
        <w:t>0xxxx</w:t>
      </w:r>
    </w:p>
    <w:p>
      <w:pPr>
        <w:pStyle w:val="25"/>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type="textWrapping"/>
      </w:r>
    </w:p>
    <w:p>
      <w:pPr>
        <w:spacing w:after="0"/>
        <w:ind w:left="1987" w:hanging="1987"/>
        <w:rPr>
          <w:rFonts w:ascii="Arial" w:hAnsi="Arial" w:eastAsiaTheme="minorEastAsia"/>
          <w:b/>
          <w:lang w:eastAsia="zh-CN"/>
        </w:rPr>
      </w:pPr>
      <w:r>
        <w:rPr>
          <w:rFonts w:ascii="Arial" w:hAnsi="Arial" w:eastAsiaTheme="minorEastAsia"/>
          <w:b/>
          <w:lang w:eastAsia="zh-CN"/>
        </w:rPr>
        <w:t>Agenda Item:</w:t>
      </w:r>
      <w:r>
        <w:rPr>
          <w:rFonts w:ascii="Arial" w:hAnsi="Arial" w:eastAsiaTheme="minorEastAsia"/>
          <w:b/>
          <w:lang w:eastAsia="zh-CN"/>
        </w:rPr>
        <w:tab/>
      </w:r>
      <w:r>
        <w:rPr>
          <w:rFonts w:ascii="Arial" w:hAnsi="Arial" w:eastAsiaTheme="minorEastAsia"/>
          <w:b/>
          <w:lang w:eastAsia="zh-CN"/>
        </w:rPr>
        <w:t>8.6.1.2</w:t>
      </w:r>
    </w:p>
    <w:p>
      <w:pPr>
        <w:spacing w:after="0"/>
        <w:ind w:left="1987" w:hanging="1987"/>
        <w:rPr>
          <w:rFonts w:ascii="Arial" w:hAnsi="Arial" w:eastAsiaTheme="minorEastAsia"/>
          <w:b/>
          <w:lang w:eastAsia="zh-CN"/>
        </w:rPr>
      </w:pPr>
      <w:r>
        <w:rPr>
          <w:rFonts w:ascii="Arial" w:hAnsi="Arial" w:eastAsiaTheme="minorEastAsia"/>
          <w:b/>
          <w:lang w:eastAsia="zh-CN"/>
        </w:rPr>
        <w:t>Title:</w:t>
      </w:r>
      <w:r>
        <w:rPr>
          <w:rFonts w:ascii="Arial" w:hAnsi="Arial" w:eastAsiaTheme="minorEastAsia"/>
          <w:b/>
          <w:lang w:eastAsia="zh-CN"/>
        </w:rPr>
        <w:tab/>
      </w:r>
      <w:r>
        <w:rPr>
          <w:rFonts w:ascii="Arial" w:hAnsi="Arial" w:eastAsiaTheme="minorEastAsia"/>
          <w:b/>
          <w:lang w:eastAsia="zh-CN"/>
        </w:rPr>
        <w:t>FL summary #4 for reduced number of Rx branches for RedCap</w:t>
      </w:r>
    </w:p>
    <w:p>
      <w:pPr>
        <w:spacing w:after="0"/>
        <w:ind w:left="1987" w:hanging="1987"/>
        <w:rPr>
          <w:rFonts w:ascii="Arial" w:hAnsi="Arial" w:eastAsiaTheme="minorEastAsia"/>
          <w:b/>
          <w:lang w:eastAsia="zh-CN"/>
        </w:rPr>
      </w:pPr>
      <w:r>
        <w:rPr>
          <w:rFonts w:ascii="Arial" w:hAnsi="Arial" w:eastAsiaTheme="minorEastAsia"/>
          <w:b/>
          <w:lang w:eastAsia="zh-CN"/>
        </w:rPr>
        <w:t>Source:</w:t>
      </w:r>
      <w:r>
        <w:rPr>
          <w:rFonts w:ascii="Arial" w:hAnsi="Arial" w:eastAsiaTheme="minorEastAsia"/>
          <w:b/>
          <w:lang w:eastAsia="zh-CN"/>
        </w:rPr>
        <w:tab/>
      </w:r>
      <w:r>
        <w:rPr>
          <w:rFonts w:ascii="Arial" w:hAnsi="Arial" w:eastAsiaTheme="minorEastAsia"/>
          <w:b/>
          <w:lang w:eastAsia="zh-CN"/>
        </w:rPr>
        <w:t xml:space="preserve">Moderator (Apple) </w:t>
      </w:r>
    </w:p>
    <w:p>
      <w:pPr>
        <w:spacing w:after="0"/>
        <w:ind w:left="1987" w:hanging="1987"/>
        <w:rPr>
          <w:rFonts w:ascii="Arial" w:hAnsi="Arial" w:eastAsiaTheme="minorEastAsia"/>
          <w:b/>
          <w:lang w:eastAsia="zh-CN"/>
        </w:rPr>
      </w:pPr>
      <w:r>
        <w:rPr>
          <w:rFonts w:ascii="Arial" w:hAnsi="Arial" w:eastAsiaTheme="minorEastAsia"/>
          <w:b/>
          <w:lang w:eastAsia="zh-CN"/>
        </w:rPr>
        <w:t>Document for:</w:t>
      </w:r>
      <w:r>
        <w:rPr>
          <w:rFonts w:ascii="Arial" w:hAnsi="Arial" w:eastAsiaTheme="minorEastAsia"/>
          <w:b/>
          <w:lang w:eastAsia="zh-CN"/>
        </w:rPr>
        <w:tab/>
      </w:r>
      <w:r>
        <w:rPr>
          <w:rFonts w:ascii="Arial" w:hAnsi="Arial" w:eastAsiaTheme="minorEastAsia"/>
          <w:b/>
          <w:lang w:eastAsia="zh-CN"/>
        </w:rPr>
        <w:t>Discussion, Decision</w:t>
      </w:r>
    </w:p>
    <w:p>
      <w:pPr>
        <w:pStyle w:val="2"/>
      </w:pPr>
      <w:bookmarkStart w:id="2" w:name="foreword"/>
      <w:bookmarkEnd w:id="2"/>
      <w:bookmarkStart w:id="3" w:name="scope"/>
      <w:bookmarkEnd w:id="3"/>
      <w:bookmarkStart w:id="4" w:name="_Toc42034909"/>
      <w:bookmarkStart w:id="5" w:name="_Toc42211920"/>
      <w:r>
        <w:t>Introduction</w:t>
      </w:r>
      <w:bookmarkEnd w:id="4"/>
      <w:bookmarkEnd w:id="5"/>
    </w:p>
    <w:p>
      <w:pPr>
        <w:pStyle w:val="21"/>
      </w:pPr>
      <w:r>
        <w:t xml:space="preserve">This document summarizes the contributions [3] – [31] made under the “Aspects related to reduced number of Rx branches” agenda item of the Rel-17 work item on </w:t>
      </w:r>
      <w:r>
        <w:rPr>
          <w:rFonts w:cs="Arial"/>
          <w:color w:val="000000" w:themeColor="text1"/>
          <w:lang w:eastAsia="ja-JP"/>
          <w14:textFill>
            <w14:solidFill>
              <w14:schemeClr w14:val="tx1"/>
            </w14:solidFill>
          </w14:textFill>
        </w:rPr>
        <w:t xml:space="preserve">support of reduced capability NR devices [1]. </w:t>
      </w:r>
    </w:p>
    <w:p>
      <w:pPr>
        <w:jc w:val="both"/>
        <w:rPr>
          <w:rFonts w:ascii="Arial" w:hAnsi="Arial"/>
          <w:lang w:val="en-US" w:eastAsia="zh-CN"/>
        </w:rPr>
      </w:pPr>
      <w:r>
        <w:rPr>
          <w:rFonts w:ascii="Arial" w:hAnsi="Arial"/>
          <w:lang w:val="en-US" w:eastAsia="zh-CN"/>
        </w:rPr>
        <w:t>Earlier RAN1 agreements for this work item are summarized in [2].</w:t>
      </w:r>
    </w:p>
    <w:p>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4"/>
              <w:numPr>
                <w:ilvl w:val="0"/>
                <w:numId w:val="5"/>
              </w:numPr>
              <w:overflowPunct w:val="0"/>
              <w:autoSpaceDE w:val="0"/>
              <w:autoSpaceDN w:val="0"/>
              <w:adjustRightInd w:val="0"/>
              <w:spacing w:after="60"/>
              <w:textAlignment w:val="baseline"/>
              <w:rPr>
                <w:rFonts w:ascii="Arial" w:hAnsi="Arial" w:eastAsia="宋体" w:cs="Arial"/>
                <w:lang w:val="en-US" w:eastAsia="ja-JP"/>
              </w:rPr>
            </w:pPr>
            <w:r>
              <w:rPr>
                <w:rFonts w:ascii="Arial" w:hAnsi="Arial" w:eastAsia="宋体" w:cs="Arial"/>
                <w:lang w:val="en-US" w:eastAsia="ja-JP"/>
              </w:rPr>
              <w:t>Specify support for the following UE complexity reduction features [RAN1, RAN2, RAN4]:</w:t>
            </w:r>
          </w:p>
          <w:p>
            <w:pPr>
              <w:overflowPunct w:val="0"/>
              <w:autoSpaceDE w:val="0"/>
              <w:autoSpaceDN w:val="0"/>
              <w:adjustRightInd w:val="0"/>
              <w:snapToGrid w:val="0"/>
              <w:spacing w:after="120" w:afterLines="5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pPr>
              <w:pStyle w:val="21"/>
              <w:numPr>
                <w:ilvl w:val="1"/>
                <w:numId w:val="5"/>
              </w:numPr>
              <w:spacing w:after="60"/>
              <w:jc w:val="left"/>
              <w:rPr>
                <w:rFonts w:cs="Arial"/>
                <w:b/>
              </w:rPr>
            </w:pPr>
            <w:r>
              <w:rPr>
                <w:rFonts w:cs="Arial"/>
              </w:rPr>
              <w:t>Reduced minimum number of Rx branches:</w:t>
            </w:r>
          </w:p>
          <w:p>
            <w:pPr>
              <w:pStyle w:val="21"/>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pPr>
              <w:pStyle w:val="21"/>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pPr>
              <w:pStyle w:val="21"/>
              <w:numPr>
                <w:ilvl w:val="2"/>
                <w:numId w:val="5"/>
              </w:numPr>
              <w:spacing w:after="60"/>
              <w:jc w:val="left"/>
              <w:rPr>
                <w:rFonts w:cs="Arial"/>
                <w:b/>
              </w:rPr>
            </w:pPr>
            <w:r>
              <w:rPr>
                <w:rFonts w:cs="Arial"/>
              </w:rPr>
              <w:t>A means shall be specified by which the gNB can know the number of Rx branches of the UE.</w:t>
            </w:r>
          </w:p>
          <w:p>
            <w:pPr>
              <w:pStyle w:val="21"/>
              <w:numPr>
                <w:ilvl w:val="1"/>
                <w:numId w:val="5"/>
              </w:numPr>
              <w:spacing w:after="60"/>
              <w:jc w:val="left"/>
              <w:rPr>
                <w:rFonts w:cs="Arial"/>
                <w:b/>
                <w:bCs/>
              </w:rPr>
            </w:pPr>
            <w:r>
              <w:rPr>
                <w:rFonts w:cs="Arial"/>
                <w:bCs/>
              </w:rPr>
              <w:t>Maximum number of DL MIMO layers:</w:t>
            </w:r>
          </w:p>
          <w:p>
            <w:pPr>
              <w:pStyle w:val="21"/>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pPr>
              <w:pStyle w:val="21"/>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pPr>
              <w:overflowPunct w:val="0"/>
              <w:autoSpaceDE w:val="0"/>
              <w:autoSpaceDN w:val="0"/>
              <w:adjustRightInd w:val="0"/>
              <w:snapToGrid w:val="0"/>
              <w:spacing w:after="120" w:afterLines="50"/>
              <w:ind w:left="360"/>
              <w:jc w:val="both"/>
              <w:textAlignment w:val="baseline"/>
              <w:rPr>
                <w:rFonts w:eastAsia="宋体"/>
                <w:bCs/>
                <w:lang w:eastAsia="ja-JP"/>
              </w:rPr>
            </w:pPr>
            <w:bookmarkStart w:id="8" w:name="_Hlk67648184"/>
            <w:r>
              <w:rPr>
                <w:rFonts w:eastAsia="宋体"/>
                <w:bCs/>
                <w:lang w:eastAsia="ja-JP"/>
              </w:rPr>
              <w:t xml:space="preserve">      […]</w:t>
            </w:r>
          </w:p>
          <w:p>
            <w:pPr>
              <w:pStyle w:val="244"/>
              <w:numPr>
                <w:ilvl w:val="0"/>
                <w:numId w:val="5"/>
              </w:numPr>
              <w:overflowPunct w:val="0"/>
              <w:autoSpaceDE w:val="0"/>
              <w:autoSpaceDN w:val="0"/>
              <w:adjustRightInd w:val="0"/>
              <w:textAlignment w:val="baseline"/>
              <w:rPr>
                <w:rFonts w:ascii="Arial" w:hAnsi="Arial" w:eastAsia="宋体" w:cs="Arial"/>
                <w:bCs/>
                <w:lang w:val="en-US" w:eastAsia="ja-JP"/>
              </w:rPr>
            </w:pPr>
            <w:r>
              <w:rPr>
                <w:rFonts w:ascii="Arial" w:hAnsi="Arial" w:eastAsia="宋体" w:cs="Arial"/>
                <w:bCs/>
                <w:lang w:val="en-US" w:eastAsia="ja-JP"/>
              </w:rPr>
              <w:t xml:space="preserve">Specify a system information indication to indicate whether a RedCap UE can camp on the cell/frequency or not; </w:t>
            </w:r>
            <w:bookmarkStart w:id="9" w:name="_Hlk67650013"/>
            <w:r>
              <w:rPr>
                <w:rFonts w:ascii="Arial" w:hAnsi="Arial" w:eastAsia="宋体" w:cs="Arial"/>
                <w:bCs/>
                <w:lang w:val="en-US" w:eastAsia="ja-JP"/>
              </w:rPr>
              <w:t>it shall be possible for the indication to be specific to the number of Rx branches of the UE</w:t>
            </w:r>
            <w:bookmarkEnd w:id="8"/>
            <w:bookmarkEnd w:id="9"/>
            <w:r>
              <w:rPr>
                <w:rFonts w:ascii="Arial" w:hAnsi="Arial" w:eastAsia="宋体" w:cs="Arial"/>
                <w:bCs/>
                <w:lang w:val="en-US" w:eastAsia="ja-JP"/>
              </w:rPr>
              <w:t xml:space="preserve">. [RAN2, RAN1] </w:t>
            </w:r>
          </w:p>
        </w:tc>
      </w:tr>
    </w:tbl>
    <w:p>
      <w:pPr>
        <w:jc w:val="both"/>
        <w:rPr>
          <w:lang w:val="en-US"/>
        </w:rPr>
      </w:pPr>
    </w:p>
    <w:p>
      <w:pPr>
        <w:jc w:val="both"/>
        <w:rPr>
          <w:rFonts w:ascii="Arial" w:hAnsi="Arial"/>
          <w:lang w:val="en-US" w:eastAsia="zh-CN"/>
        </w:rPr>
      </w:pPr>
      <w:r>
        <w:rPr>
          <w:rFonts w:ascii="Arial" w:hAnsi="Arial"/>
          <w:lang w:val="en-US" w:eastAsia="zh-CN"/>
        </w:rPr>
        <w:t>Follow the naming convention in this example:</w:t>
      </w:r>
    </w:p>
    <w:p>
      <w:pPr>
        <w:pStyle w:val="46"/>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RedCapRxFLS1-v000.docx</w:t>
      </w:r>
    </w:p>
    <w:p>
      <w:pPr>
        <w:pStyle w:val="46"/>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RedCapRxFLS1-v001-CompanyA.docx</w:t>
      </w:r>
    </w:p>
    <w:p>
      <w:pPr>
        <w:pStyle w:val="46"/>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RedCapRxFLS1-v002-CompanyA-CompanyB.docx</w:t>
      </w:r>
    </w:p>
    <w:p>
      <w:pPr>
        <w:pStyle w:val="46"/>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RedCapRxFLS1-v003-CompanyB-CompanyC.docx</w:t>
      </w:r>
    </w:p>
    <w:p>
      <w:pPr>
        <w:pStyle w:val="46"/>
        <w:jc w:val="both"/>
        <w:rPr>
          <w:rFonts w:ascii="Arial" w:hAnsi="Arial" w:eastAsia="Batang" w:cs="Arial"/>
          <w:sz w:val="20"/>
          <w:szCs w:val="20"/>
          <w:lang w:val="en-US" w:eastAsia="zh-CN"/>
        </w:rPr>
      </w:pPr>
    </w:p>
    <w:p>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#3’</w:t>
      </w:r>
      <w:r>
        <w:rPr>
          <w:rFonts w:ascii="Arial" w:hAnsi="Arial" w:cs="Arial"/>
          <w:color w:val="FF0000"/>
          <w:lang w:val="en-US"/>
        </w:rPr>
        <w:t xml:space="preserve"> </w:t>
      </w:r>
      <w:r>
        <w:rPr>
          <w:rFonts w:ascii="Arial" w:hAnsi="Arial" w:cs="Arial"/>
          <w:lang w:val="en-US"/>
        </w:rPr>
        <w:t>to find the questions that are the focus for the discussion round.</w:t>
      </w:r>
    </w:p>
    <w:p>
      <w:pPr>
        <w:jc w:val="both"/>
        <w:rPr>
          <w:rFonts w:ascii="Arial" w:hAnsi="Arial"/>
          <w:lang w:val="en-US" w:eastAsia="zh-CN"/>
        </w:rPr>
      </w:pPr>
    </w:p>
    <w:p>
      <w:pPr>
        <w:jc w:val="both"/>
        <w:rPr>
          <w:rFonts w:ascii="Arial" w:hAnsi="Arial"/>
          <w:lang w:val="en-US" w:eastAsia="zh-CN"/>
        </w:rPr>
      </w:pPr>
    </w:p>
    <w:p>
      <w:pPr>
        <w:pStyle w:val="2"/>
      </w:pPr>
      <w:r>
        <w:t xml:space="preserve">Reporting of Number of Rx branches </w:t>
      </w:r>
    </w:p>
    <w:p>
      <w:pPr>
        <w:jc w:val="both"/>
        <w:rPr>
          <w:rFonts w:ascii="Arial" w:hAnsi="Arial" w:cs="Arial"/>
        </w:rPr>
      </w:pPr>
      <w:r>
        <w:rPr>
          <w:rFonts w:ascii="Arial" w:hAnsi="Arial" w:cs="Arial"/>
        </w:rPr>
        <w:t>RAN1#104e made the following agreements related to initial DL BWP:</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rPr>
                <w:rFonts w:ascii="Arial" w:hAnsi="Arial" w:cs="Arial"/>
              </w:rPr>
            </w:pPr>
            <w:r>
              <w:rPr>
                <w:rFonts w:ascii="Arial" w:hAnsi="Arial" w:cs="Arial"/>
                <w:highlight w:val="green"/>
              </w:rPr>
              <w:t>Agreements:</w:t>
            </w:r>
          </w:p>
          <w:p>
            <w:pPr>
              <w:pStyle w:val="46"/>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pPr>
              <w:pStyle w:val="46"/>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pPr>
              <w:pStyle w:val="46"/>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pPr>
              <w:pStyle w:val="46"/>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pPr>
        <w:jc w:val="both"/>
        <w:rPr>
          <w:rFonts w:ascii="Arial" w:hAnsi="Arial" w:cs="Arial"/>
        </w:rPr>
      </w:pPr>
    </w:p>
    <w:p>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pPr>
        <w:jc w:val="both"/>
        <w:rPr>
          <w:rFonts w:ascii="Arial" w:hAnsi="Arial" w:cs="Arial"/>
        </w:rPr>
      </w:pPr>
      <w:r>
        <w:rPr>
          <w:rFonts w:ascii="Arial" w:hAnsi="Arial" w:cs="Arial"/>
        </w:rPr>
        <w:t>Table 1 summarized the proposed options to indicate the number of Rx branches of the Redcap UE:</w:t>
      </w:r>
    </w:p>
    <w:p>
      <w:pPr>
        <w:spacing w:after="0"/>
        <w:jc w:val="center"/>
        <w:rPr>
          <w:rFonts w:ascii="Arial" w:hAnsi="Arial" w:cs="Arial"/>
          <w:b/>
          <w:bCs/>
        </w:rPr>
      </w:pPr>
      <w:r>
        <w:rPr>
          <w:rFonts w:ascii="Arial" w:hAnsi="Arial" w:cs="Arial"/>
          <w:b/>
          <w:bCs/>
        </w:rPr>
        <w:t>Table 1: Options to indicate the number of Rx branches at least for FR1</w:t>
      </w:r>
    </w:p>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06"/>
        <w:gridCol w:w="2406"/>
        <w:gridCol w:w="405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5" w:type="dxa"/>
          </w:tcPr>
          <w:p>
            <w:pPr>
              <w:spacing w:after="120"/>
              <w:rPr>
                <w:rFonts w:ascii="Arial" w:hAnsi="Arial" w:cs="Arial"/>
              </w:rPr>
            </w:pPr>
            <w:r>
              <w:rPr>
                <w:rFonts w:ascii="Arial" w:hAnsi="Arial" w:cs="Arial"/>
              </w:rPr>
              <w:t>Index</w:t>
            </w:r>
          </w:p>
        </w:tc>
        <w:tc>
          <w:tcPr>
            <w:tcW w:w="1035" w:type="dxa"/>
          </w:tcPr>
          <w:p>
            <w:pPr>
              <w:spacing w:after="120"/>
              <w:rPr>
                <w:rFonts w:ascii="Arial" w:hAnsi="Arial" w:cs="Arial"/>
              </w:rPr>
            </w:pPr>
            <w:r>
              <w:rPr>
                <w:rFonts w:ascii="Arial" w:hAnsi="Arial" w:cs="Arial"/>
              </w:rPr>
              <w:t>Description</w:t>
            </w:r>
          </w:p>
        </w:tc>
        <w:tc>
          <w:tcPr>
            <w:tcW w:w="2430" w:type="dxa"/>
          </w:tcPr>
          <w:p>
            <w:pPr>
              <w:spacing w:after="120"/>
              <w:rPr>
                <w:rFonts w:ascii="Arial" w:hAnsi="Arial" w:cs="Arial"/>
              </w:rPr>
            </w:pPr>
            <w:r>
              <w:rPr>
                <w:rFonts w:ascii="Arial" w:hAnsi="Arial" w:cs="Arial"/>
              </w:rPr>
              <w:t>Companies</w:t>
            </w:r>
          </w:p>
        </w:tc>
        <w:tc>
          <w:tcPr>
            <w:tcW w:w="4177" w:type="dxa"/>
          </w:tcPr>
          <w:p>
            <w:pPr>
              <w:spacing w:after="120"/>
              <w:rPr>
                <w:rFonts w:ascii="Arial" w:hAnsi="Arial" w:cs="Arial"/>
              </w:rPr>
            </w:pPr>
            <w:r>
              <w:rPr>
                <w:rFonts w:ascii="Arial" w:hAnsi="Arial" w:cs="Arial"/>
              </w:rPr>
              <w:t>Motivations</w:t>
            </w:r>
          </w:p>
        </w:tc>
        <w:tc>
          <w:tcPr>
            <w:tcW w:w="1228" w:type="dxa"/>
          </w:tcPr>
          <w:p>
            <w:pPr>
              <w:spacing w:after="120"/>
              <w:rPr>
                <w:rFonts w:ascii="Arial" w:hAnsi="Arial" w:cs="Arial"/>
              </w:rPr>
            </w:pPr>
            <w:r>
              <w:rPr>
                <w:rFonts w:ascii="Arial" w:hAnsi="Arial" w:cs="Arial"/>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Opt.1</w:t>
            </w:r>
          </w:p>
        </w:tc>
        <w:tc>
          <w:tcPr>
            <w:tcW w:w="1035" w:type="dxa"/>
          </w:tcPr>
          <w:p>
            <w:pPr>
              <w:spacing w:after="120"/>
              <w:rPr>
                <w:rFonts w:ascii="Arial" w:hAnsi="Arial" w:cs="Arial"/>
              </w:rPr>
            </w:pPr>
            <w:r>
              <w:rPr>
                <w:rFonts w:ascii="Arial" w:hAnsi="Arial" w:cs="Arial"/>
              </w:rPr>
              <w:t xml:space="preserve">Using UE capability report explicitly or implicitly </w:t>
            </w:r>
          </w:p>
        </w:tc>
        <w:tc>
          <w:tcPr>
            <w:tcW w:w="2430" w:type="dxa"/>
          </w:tcPr>
          <w:p>
            <w:pPr>
              <w:spacing w:after="120"/>
              <w:rPr>
                <w:rFonts w:ascii="Arial" w:hAnsi="Arial" w:cs="Arial"/>
              </w:rPr>
            </w:pPr>
            <w:r>
              <w:rPr>
                <w:rFonts w:ascii="Arial" w:hAnsi="Arial" w:cs="Arial"/>
              </w:rPr>
              <w:t xml:space="preserve">Huawei [3], Vivo [6], CATT [7], MediaTek [9], Futurewei [11], Intel [15], Apple [16], Sharp [23],  </w:t>
            </w:r>
          </w:p>
          <w:p>
            <w:pPr>
              <w:spacing w:before="60" w:after="120"/>
              <w:rPr>
                <w:rFonts w:ascii="Arial" w:hAnsi="Arial" w:cs="Arial"/>
              </w:rPr>
            </w:pPr>
            <w:r>
              <w:rPr>
                <w:rFonts w:ascii="Arial" w:hAnsi="Arial" w:cs="Arial"/>
              </w:rPr>
              <w:t>Ericsson [10]/ Samsung [18]: (Using the capability parameter maxNumberMIMO-LayersPDSCH)</w:t>
            </w:r>
          </w:p>
        </w:tc>
        <w:tc>
          <w:tcPr>
            <w:tcW w:w="4177" w:type="dxa"/>
          </w:tcPr>
          <w:p>
            <w:pPr>
              <w:pStyle w:val="46"/>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pPr>
              <w:pStyle w:val="46"/>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pPr>
              <w:pStyle w:val="46"/>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pPr>
              <w:pStyle w:val="46"/>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pPr>
              <w:pStyle w:val="46"/>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pPr>
              <w:spacing w:after="120"/>
              <w:rPr>
                <w:rFonts w:ascii="Arial" w:hAnsi="Arial" w:cs="Arial"/>
              </w:rPr>
            </w:pPr>
            <w:r>
              <w:rPr>
                <w:rFonts w:ascii="Arial" w:hAnsi="Arial"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Opt.2</w:t>
            </w:r>
          </w:p>
        </w:tc>
        <w:tc>
          <w:tcPr>
            <w:tcW w:w="1035" w:type="dxa"/>
          </w:tcPr>
          <w:p>
            <w:pPr>
              <w:spacing w:after="120"/>
              <w:rPr>
                <w:rFonts w:ascii="Arial" w:hAnsi="Arial" w:cs="Arial"/>
              </w:rPr>
            </w:pPr>
            <w:r>
              <w:rPr>
                <w:rFonts w:ascii="Arial" w:hAnsi="Arial" w:cs="Arial"/>
              </w:rPr>
              <w:t>Using Msg1 and/or Msg3, and MsgA</w:t>
            </w:r>
          </w:p>
        </w:tc>
        <w:tc>
          <w:tcPr>
            <w:tcW w:w="2430" w:type="dxa"/>
          </w:tcPr>
          <w:p>
            <w:pPr>
              <w:spacing w:after="0"/>
              <w:rPr>
                <w:rFonts w:ascii="Arial" w:hAnsi="Arial" w:cs="Arial"/>
              </w:rPr>
            </w:pPr>
            <w:r>
              <w:rPr>
                <w:rFonts w:ascii="Arial" w:hAnsi="Arial" w:cs="Arial"/>
              </w:rPr>
              <w:t xml:space="preserve">OPPO [4], </w:t>
            </w:r>
          </w:p>
          <w:p>
            <w:pPr>
              <w:spacing w:after="0"/>
              <w:rPr>
                <w:rFonts w:ascii="Arial" w:hAnsi="Arial" w:cs="Arial"/>
              </w:rPr>
            </w:pPr>
            <w:r>
              <w:rPr>
                <w:rFonts w:ascii="Arial" w:hAnsi="Arial" w:cs="Arial"/>
              </w:rPr>
              <w:t>ZTE [12]</w:t>
            </w:r>
          </w:p>
          <w:p>
            <w:pPr>
              <w:spacing w:after="0"/>
              <w:rPr>
                <w:rFonts w:ascii="Arial" w:hAnsi="Arial" w:cs="Arial"/>
              </w:rPr>
            </w:pPr>
            <w:r>
              <w:rPr>
                <w:rFonts w:ascii="Arial" w:hAnsi="Arial" w:cs="Arial"/>
              </w:rPr>
              <w:t xml:space="preserve">Nordic Semiconductor ASA [27] </w:t>
            </w:r>
          </w:p>
        </w:tc>
        <w:tc>
          <w:tcPr>
            <w:tcW w:w="4177" w:type="dxa"/>
          </w:tcPr>
          <w:p>
            <w:pPr>
              <w:pStyle w:val="46"/>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pPr>
              <w:pStyle w:val="46"/>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pPr>
              <w:pStyle w:val="46"/>
              <w:numPr>
                <w:ilvl w:val="0"/>
                <w:numId w:val="7"/>
              </w:numPr>
              <w:spacing w:after="120"/>
              <w:rPr>
                <w:rFonts w:ascii="Arial" w:hAnsi="Arial" w:cs="Arial"/>
                <w:sz w:val="20"/>
                <w:szCs w:val="20"/>
                <w:lang w:val="en-US"/>
              </w:rPr>
            </w:pPr>
            <w:r>
              <w:rPr>
                <w:rFonts w:ascii="Arial" w:hAnsi="Arial" w:cs="Arial"/>
                <w:bCs/>
                <w:sz w:val="20"/>
                <w:szCs w:val="20"/>
                <w:lang w:val="en-US"/>
              </w:rPr>
              <w:t>Support load balancing of RACH resources between REDCAP and non-REDCAP devices [8].</w:t>
            </w:r>
          </w:p>
        </w:tc>
        <w:tc>
          <w:tcPr>
            <w:tcW w:w="1228" w:type="dxa"/>
          </w:tcPr>
          <w:p>
            <w:pPr>
              <w:spacing w:after="120"/>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Opt.3</w:t>
            </w:r>
          </w:p>
        </w:tc>
        <w:tc>
          <w:tcPr>
            <w:tcW w:w="1035" w:type="dxa"/>
          </w:tcPr>
          <w:p>
            <w:pPr>
              <w:spacing w:after="120"/>
              <w:rPr>
                <w:rFonts w:ascii="Arial" w:hAnsi="Arial" w:cs="Arial"/>
              </w:rPr>
            </w:pPr>
            <w:r>
              <w:rPr>
                <w:rFonts w:ascii="Arial" w:hAnsi="Arial" w:cs="Arial"/>
              </w:rPr>
              <w:t>Configuration between Opt.1 and Opt.2 via SIB1</w:t>
            </w:r>
          </w:p>
        </w:tc>
        <w:tc>
          <w:tcPr>
            <w:tcW w:w="2430" w:type="dxa"/>
          </w:tcPr>
          <w:p>
            <w:pPr>
              <w:spacing w:after="0"/>
              <w:rPr>
                <w:rFonts w:ascii="Arial" w:hAnsi="Arial" w:cs="Arial"/>
              </w:rPr>
            </w:pPr>
            <w:r>
              <w:rPr>
                <w:rFonts w:ascii="Arial" w:hAnsi="Arial" w:cs="Arial"/>
              </w:rPr>
              <w:t xml:space="preserve">CMCC [13], </w:t>
            </w:r>
          </w:p>
          <w:p>
            <w:pPr>
              <w:spacing w:after="0"/>
              <w:rPr>
                <w:rFonts w:ascii="Arial" w:hAnsi="Arial" w:cs="Arial"/>
              </w:rPr>
            </w:pPr>
            <w:r>
              <w:rPr>
                <w:rFonts w:ascii="Arial" w:hAnsi="Arial" w:cs="Arial"/>
              </w:rPr>
              <w:t xml:space="preserve">LGe [19], </w:t>
            </w:r>
          </w:p>
          <w:p>
            <w:pPr>
              <w:spacing w:after="0"/>
              <w:rPr>
                <w:rFonts w:ascii="Arial" w:hAnsi="Arial" w:cs="Arial"/>
              </w:rPr>
            </w:pPr>
            <w:r>
              <w:rPr>
                <w:rFonts w:ascii="Arial" w:hAnsi="Arial" w:cs="Arial"/>
              </w:rPr>
              <w:t>Nokia [8] (optionally configured)</w:t>
            </w:r>
          </w:p>
          <w:p>
            <w:pPr>
              <w:spacing w:after="0"/>
              <w:rPr>
                <w:rFonts w:ascii="Arial" w:hAnsi="Arial" w:cs="Arial"/>
              </w:rPr>
            </w:pPr>
          </w:p>
        </w:tc>
        <w:tc>
          <w:tcPr>
            <w:tcW w:w="4177" w:type="dxa"/>
          </w:tcPr>
          <w:p>
            <w:pPr>
              <w:pStyle w:val="46"/>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pPr>
              <w:spacing w:after="120"/>
              <w:rPr>
                <w:rFonts w:ascii="Arial" w:hAnsi="Arial" w:cs="Arial"/>
              </w:rPr>
            </w:pPr>
            <w:r>
              <w:rPr>
                <w:rFonts w:ascii="Arial" w:hAnsi="Arial" w:cs="Arial"/>
              </w:rPr>
              <w:t>3</w:t>
            </w:r>
          </w:p>
        </w:tc>
      </w:tr>
    </w:tbl>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pPr>
        <w:pStyle w:val="46"/>
        <w:numPr>
          <w:ilvl w:val="0"/>
          <w:numId w:val="9"/>
        </w:numPr>
        <w:rPr>
          <w:rFonts w:ascii="Arial" w:hAnsi="Arial" w:eastAsia="Batang"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hAnsi="Arial" w:eastAsia="Batang" w:cs="Arial"/>
          <w:b/>
          <w:bCs/>
          <w:sz w:val="20"/>
          <w:szCs w:val="20"/>
          <w:lang w:val="en-GB" w:eastAsia="en-US"/>
        </w:rPr>
        <w:t xml:space="preserve">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by Msg1 and/or Msg3, and MsgA (Opt.2)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FFS: The need of selection by SIB1 between earlier indication and UE capability report (Opt.3)</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371"/>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shd w:val="clear" w:color="auto" w:fill="D8D8D8" w:themeFill="background1" w:themeFillShade="D9"/>
          </w:tcPr>
          <w:p>
            <w:pPr>
              <w:rPr>
                <w:rFonts w:ascii="Arial" w:hAnsi="Arial" w:cs="Arial"/>
                <w:b/>
                <w:bCs/>
              </w:rPr>
            </w:pPr>
            <w:r>
              <w:rPr>
                <w:rFonts w:ascii="Arial" w:hAnsi="Arial" w:cs="Arial"/>
                <w:b/>
                <w:bCs/>
              </w:rPr>
              <w:t>Company</w:t>
            </w:r>
          </w:p>
        </w:tc>
        <w:tc>
          <w:tcPr>
            <w:tcW w:w="1371" w:type="dxa"/>
            <w:shd w:val="clear" w:color="auto" w:fill="D8D8D8" w:themeFill="background1" w:themeFillShade="D9"/>
          </w:tcPr>
          <w:p>
            <w:pPr>
              <w:rPr>
                <w:rFonts w:ascii="Arial" w:hAnsi="Arial" w:cs="Arial"/>
                <w:b/>
                <w:bCs/>
              </w:rPr>
            </w:pPr>
            <w:r>
              <w:rPr>
                <w:rFonts w:ascii="Arial" w:hAnsi="Arial" w:cs="Arial"/>
                <w:b/>
                <w:bCs/>
              </w:rPr>
              <w:t>Y/N</w:t>
            </w:r>
          </w:p>
        </w:tc>
        <w:tc>
          <w:tcPr>
            <w:tcW w:w="671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FUTUREWEI</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NordicSemi</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Sierra Wireless</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NEC</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Capability reporting and access control specific to the number of Rx branches of the UE should be 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Qualcomm</w:t>
            </w:r>
          </w:p>
        </w:tc>
        <w:tc>
          <w:tcPr>
            <w:tcW w:w="1371" w:type="dxa"/>
          </w:tcPr>
          <w:p>
            <w:pPr>
              <w:tabs>
                <w:tab w:val="left" w:pos="551"/>
              </w:tabs>
              <w:rPr>
                <w:rFonts w:ascii="Arial" w:hAnsi="Arial" w:cs="Arial"/>
                <w:lang w:val="en-US" w:eastAsia="ko-KR"/>
              </w:rPr>
            </w:pPr>
            <w:r>
              <w:rPr>
                <w:rFonts w:ascii="Arial" w:hAnsi="Arial" w:cs="Arial"/>
                <w:lang w:val="en-US" w:eastAsia="ko-KR"/>
              </w:rPr>
              <w:t>Y</w:t>
            </w:r>
          </w:p>
        </w:tc>
        <w:tc>
          <w:tcPr>
            <w:tcW w:w="6710" w:type="dxa"/>
          </w:tcPr>
          <w:p>
            <w:pPr>
              <w:rPr>
                <w:rFonts w:ascii="Arial" w:hAnsi="Arial" w:cs="Arial"/>
                <w:lang w:val="en-US"/>
              </w:rPr>
            </w:pPr>
            <w:r>
              <w:rPr>
                <w:rFonts w:ascii="Arial" w:hAnsi="Arial" w:cs="Arial"/>
                <w:lang w:val="en-US"/>
              </w:rPr>
              <w:t>From RAN1 perspective, Opt.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Nokia, NSB</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We think that both Options 1 &amp;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MCC</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cs="Arial"/>
                <w:lang w:val="en-US" w:eastAsia="ko-KR"/>
              </w:rPr>
              <w:t>DOCOMO</w:t>
            </w:r>
          </w:p>
        </w:tc>
        <w:tc>
          <w:tcPr>
            <w:tcW w:w="1371" w:type="dxa"/>
          </w:tcPr>
          <w:p>
            <w:pPr>
              <w:tabs>
                <w:tab w:val="left" w:pos="551"/>
              </w:tabs>
              <w:rPr>
                <w:rFonts w:ascii="Arial" w:hAnsi="Arial" w:cs="Arial"/>
                <w:lang w:val="en-US" w:eastAsia="ko-KR"/>
              </w:rPr>
            </w:pPr>
            <w:r>
              <w:rPr>
                <w:rFonts w:hint="eastAsia" w:ascii="Arial" w:hAnsi="Arial" w:eastAsia="Yu Mincho" w:cs="Arial"/>
                <w:lang w:val="en-US" w:eastAsia="ja-JP"/>
              </w:rPr>
              <w:t>N</w:t>
            </w:r>
          </w:p>
        </w:tc>
        <w:tc>
          <w:tcPr>
            <w:tcW w:w="6710" w:type="dxa"/>
          </w:tcPr>
          <w:p>
            <w:pPr>
              <w:rPr>
                <w:rFonts w:ascii="Arial" w:hAnsi="Arial" w:eastAsia="等线" w:cs="Arial"/>
                <w:lang w:val="en-US" w:eastAsia="zh-CN"/>
              </w:rPr>
            </w:pPr>
            <w:r>
              <w:rPr>
                <w:rFonts w:ascii="Arial" w:hAnsi="Arial" w:eastAsia="Yu Mincho" w:cs="Arial"/>
                <w:lang w:val="en-US" w:eastAsia="ja-JP"/>
              </w:rPr>
              <w:t>We agree with the proposal in principle from RAN1 perspective, but as pointed out by Sierra Wireless and NEC, this issue should be 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710" w:type="dxa"/>
          </w:tcPr>
          <w:p>
            <w:pPr>
              <w:rPr>
                <w:rFonts w:ascii="Arial" w:hAnsi="Arial" w:eastAsia="等线" w:cs="Arial"/>
                <w:lang w:val="en-US" w:eastAsia="zh-CN"/>
              </w:rPr>
            </w:pPr>
            <w:r>
              <w:rPr>
                <w:rFonts w:ascii="Arial" w:hAnsi="Arial" w:eastAsia="等线" w:cs="Arial"/>
                <w:lang w:val="en-US" w:eastAsia="zh-CN"/>
              </w:rPr>
              <w:t xml:space="preserve">We think the FL proposals is reasonable and support it. </w:t>
            </w:r>
          </w:p>
          <w:p>
            <w:pPr>
              <w:rPr>
                <w:rFonts w:ascii="Arial" w:hAnsi="Arial" w:eastAsia="等线" w:cs="Arial"/>
                <w:lang w:val="en-US" w:eastAsia="zh-CN"/>
              </w:rPr>
            </w:pPr>
            <w:r>
              <w:rPr>
                <w:rFonts w:ascii="Arial" w:hAnsi="Arial" w:eastAsia="等线" w:cs="Arial"/>
                <w:lang w:val="en-US" w:eastAsia="zh-CN"/>
              </w:rPr>
              <w:t xml:space="preserve">Option 1 can be agreed as the baseline, while possibility to use early indication to distinguish 1Rx and 2Rx UEs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OPPO</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p>
        </w:tc>
        <w:tc>
          <w:tcPr>
            <w:tcW w:w="6710" w:type="dxa"/>
          </w:tcPr>
          <w:p>
            <w:pPr>
              <w:rPr>
                <w:rFonts w:ascii="Arial" w:hAnsi="Arial" w:eastAsia="等线" w:cs="Arial"/>
                <w:lang w:val="en-US" w:eastAsia="zh-CN"/>
              </w:rPr>
            </w:pPr>
            <w:r>
              <w:rPr>
                <w:rFonts w:hint="eastAsia" w:ascii="Arial" w:hAnsi="Arial" w:eastAsia="等线" w:cs="Arial"/>
                <w:lang w:val="en-US" w:eastAsia="zh-CN"/>
              </w:rPr>
              <w:t xml:space="preserve">Earlier identification </w:t>
            </w:r>
            <w:r>
              <w:rPr>
                <w:rFonts w:ascii="Arial" w:hAnsi="Arial" w:eastAsia="等线"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hAnsi="Arial" w:eastAsia="等线" w:cs="Arial"/>
                <w:lang w:val="en-US" w:eastAsia="zh-CN"/>
              </w:rPr>
              <w:t>RedCap UE with 1 Rx should be earlier identified from RAN1 perspective. If yes,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China</w:t>
            </w:r>
            <w:r>
              <w:rPr>
                <w:rFonts w:ascii="Arial" w:hAnsi="Arial" w:eastAsia="等线" w:cs="Arial"/>
                <w:lang w:val="en-US" w:eastAsia="zh-CN"/>
              </w:rPr>
              <w:t xml:space="preserve"> Telecom</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r>
              <w:rPr>
                <w:rFonts w:ascii="Arial" w:hAnsi="Arial" w:eastAsia="等线" w:cs="Arial"/>
                <w:lang w:val="en-US" w:eastAsia="zh-CN"/>
              </w:rPr>
              <w:t xml:space="preserve"> </w:t>
            </w:r>
          </w:p>
        </w:tc>
        <w:tc>
          <w:tcPr>
            <w:tcW w:w="6710"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cs="Arial"/>
                <w:lang w:eastAsia="ko-KR"/>
              </w:rPr>
              <w:t>Xiaomi</w:t>
            </w:r>
          </w:p>
        </w:tc>
        <w:tc>
          <w:tcPr>
            <w:tcW w:w="1371" w:type="dxa"/>
          </w:tcPr>
          <w:p>
            <w:pPr>
              <w:tabs>
                <w:tab w:val="left" w:pos="551"/>
              </w:tabs>
              <w:rPr>
                <w:rFonts w:ascii="Arial" w:hAnsi="Arial" w:eastAsia="等线" w:cs="Arial"/>
                <w:lang w:val="en-US" w:eastAsia="zh-CN"/>
              </w:rPr>
            </w:pPr>
          </w:p>
        </w:tc>
        <w:tc>
          <w:tcPr>
            <w:tcW w:w="6710"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 xml:space="preserve">e think Opt1 can be a baseline, however, it might not be parallel options with Opt2/3, which means beyond capability report, Opt2 or 3 can still be supported, of course, we can </w:t>
            </w:r>
            <w:r>
              <w:rPr>
                <w:rFonts w:hint="eastAsia" w:ascii="Arial" w:hAnsi="Arial" w:eastAsia="等线" w:cs="Arial"/>
                <w:lang w:val="en-US" w:eastAsia="zh-CN"/>
              </w:rPr>
              <w:t>FFS</w:t>
            </w:r>
            <w:r>
              <w:rPr>
                <w:rFonts w:ascii="Arial" w:hAnsi="Arial" w:eastAsia="等线" w:cs="Arial"/>
                <w:lang w:val="en-US" w:eastAsia="zh-CN"/>
              </w:rPr>
              <w:t xml:space="preserve"> </w:t>
            </w:r>
            <w:r>
              <w:rPr>
                <w:rFonts w:hint="eastAsia" w:ascii="Arial" w:hAnsi="Arial" w:eastAsia="等线" w:cs="Arial"/>
                <w:lang w:val="en-US" w:eastAsia="zh-CN"/>
              </w:rPr>
              <w:t>in</w:t>
            </w:r>
            <w:r>
              <w:rPr>
                <w:rFonts w:ascii="Arial" w:hAnsi="Arial" w:eastAsia="等线" w:cs="Arial"/>
                <w:lang w:val="en-US" w:eastAsia="zh-CN"/>
              </w:rPr>
              <w:t xml:space="preserve"> </w:t>
            </w:r>
            <w:r>
              <w:rPr>
                <w:rFonts w:hint="eastAsia" w:ascii="Arial" w:hAnsi="Arial" w:eastAsia="等线" w:cs="Arial"/>
                <w:lang w:val="en-US" w:eastAsia="zh-CN"/>
              </w:rPr>
              <w:t>next</w:t>
            </w:r>
            <w:r>
              <w:rPr>
                <w:rFonts w:ascii="Arial" w:hAnsi="Arial" w:eastAsia="等线" w:cs="Arial"/>
                <w:lang w:val="en-US" w:eastAsia="zh-CN"/>
              </w:rPr>
              <w:t xml:space="preserve"> </w:t>
            </w:r>
            <w:r>
              <w:rPr>
                <w:rFonts w:hint="eastAsia" w:ascii="Arial" w:hAnsi="Arial" w:eastAsia="等线" w:cs="Arial"/>
                <w:lang w:val="en-US" w:eastAsia="zh-CN"/>
              </w:rPr>
              <w:t>RAN1</w:t>
            </w:r>
            <w:r>
              <w:rPr>
                <w:rFonts w:ascii="Arial" w:hAnsi="Arial" w:eastAsia="等线" w:cs="Arial"/>
                <w:lang w:val="en-US" w:eastAsia="zh-CN"/>
              </w:rPr>
              <w:t xml:space="preserve"> </w:t>
            </w:r>
            <w:r>
              <w:rPr>
                <w:rFonts w:hint="eastAsia" w:ascii="Arial" w:hAnsi="Arial" w:eastAsia="等线" w:cs="Arial"/>
                <w:lang w:val="en-US" w:eastAsia="zh-CN"/>
              </w:rPr>
              <w:t>meeting</w:t>
            </w:r>
            <w:r>
              <w:rPr>
                <w:rFonts w:ascii="Arial" w:hAnsi="Arial" w:eastAsia="等线"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71"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710" w:type="dxa"/>
          </w:tcPr>
          <w:p>
            <w:pPr>
              <w:rPr>
                <w:rFonts w:ascii="Arial" w:hAnsi="Arial" w:eastAsia="Yu Mincho" w:cs="Arial"/>
                <w:lang w:val="en-US" w:eastAsia="ja-JP"/>
              </w:rPr>
            </w:pPr>
            <w:r>
              <w:rPr>
                <w:rFonts w:hint="eastAsia" w:ascii="Arial" w:hAnsi="Arial" w:eastAsia="Yu Mincho" w:cs="Arial"/>
                <w:lang w:val="en-US" w:eastAsia="ja-JP"/>
              </w:rPr>
              <w:t>W</w:t>
            </w:r>
            <w:r>
              <w:rPr>
                <w:rFonts w:ascii="Arial" w:hAnsi="Arial" w:eastAsia="Yu Mincho" w:cs="Arial"/>
                <w:lang w:val="en-US" w:eastAsia="ja-JP"/>
              </w:rPr>
              <w:t xml:space="preserve">e agree with FL proposal. FFS does not preclude the option 2 and option 3. They can be discussed later if we have further outcome on early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Yu Mincho" w:cs="Arial"/>
                <w:lang w:eastAsia="ja-JP"/>
              </w:rPr>
            </w:pPr>
            <w:r>
              <w:rPr>
                <w:rFonts w:ascii="Arial" w:hAnsi="Arial" w:cs="Arial"/>
                <w:lang w:val="en-US" w:eastAsia="ko-KR"/>
              </w:rPr>
              <w:t>Samsung</w:t>
            </w:r>
          </w:p>
        </w:tc>
        <w:tc>
          <w:tcPr>
            <w:tcW w:w="1371" w:type="dxa"/>
          </w:tcPr>
          <w:p>
            <w:pPr>
              <w:tabs>
                <w:tab w:val="left" w:pos="551"/>
              </w:tabs>
              <w:rPr>
                <w:rFonts w:ascii="Arial" w:hAnsi="Arial" w:eastAsia="Yu Mincho" w:cs="Arial"/>
                <w:lang w:val="en-US" w:eastAsia="ja-JP"/>
              </w:rPr>
            </w:pPr>
            <w:r>
              <w:rPr>
                <w:rFonts w:ascii="Arial" w:hAnsi="Arial" w:cs="Arial"/>
                <w:lang w:val="en-US" w:eastAsia="ko-KR"/>
              </w:rPr>
              <w:t>Y with modification</w:t>
            </w:r>
          </w:p>
        </w:tc>
        <w:tc>
          <w:tcPr>
            <w:tcW w:w="6710" w:type="dxa"/>
          </w:tcPr>
          <w:p>
            <w:pPr>
              <w:rPr>
                <w:rFonts w:ascii="Arial" w:hAnsi="Arial" w:eastAsia="Yu Mincho"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371" w:type="dxa"/>
          </w:tcPr>
          <w:p>
            <w:pPr>
              <w:tabs>
                <w:tab w:val="left" w:pos="551"/>
              </w:tabs>
              <w:rPr>
                <w:rFonts w:ascii="Arial" w:hAnsi="Arial" w:eastAsia="宋体" w:cs="Arial"/>
                <w:lang w:val="en-US" w:eastAsia="ko-KR"/>
              </w:rPr>
            </w:pPr>
            <w:r>
              <w:rPr>
                <w:rFonts w:hint="eastAsia" w:ascii="Arial" w:hAnsi="Arial" w:eastAsia="宋体" w:cs="Arial"/>
                <w:lang w:val="en-US" w:eastAsia="zh-CN"/>
              </w:rPr>
              <w:t>N</w:t>
            </w:r>
          </w:p>
        </w:tc>
        <w:tc>
          <w:tcPr>
            <w:tcW w:w="6710" w:type="dxa"/>
          </w:tcPr>
          <w:p>
            <w:pPr>
              <w:rPr>
                <w:rFonts w:ascii="Arial" w:hAnsi="Arial" w:eastAsia="宋体" w:cs="Arial"/>
                <w:lang w:val="en-US" w:eastAsia="zh-CN"/>
              </w:rPr>
            </w:pPr>
            <w:r>
              <w:rPr>
                <w:rFonts w:hint="eastAsia" w:ascii="Arial" w:hAnsi="Arial" w:eastAsia="宋体" w:cs="Arial"/>
                <w:lang w:val="en-US" w:eastAsia="zh-CN"/>
              </w:rPr>
              <w:t xml:space="preserve">Considering the impact on the network efficiency from antenna reduction, Option2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zh-CN"/>
              </w:rPr>
            </w:pPr>
            <w:r>
              <w:rPr>
                <w:rFonts w:hint="eastAsia" w:ascii="Arial" w:hAnsi="Arial" w:eastAsia="宋体" w:cs="Arial"/>
                <w:lang w:val="en-US" w:eastAsia="zh-CN"/>
              </w:rPr>
              <w:t>CATT</w:t>
            </w:r>
          </w:p>
        </w:tc>
        <w:tc>
          <w:tcPr>
            <w:tcW w:w="1371" w:type="dxa"/>
          </w:tcPr>
          <w:p>
            <w:pPr>
              <w:tabs>
                <w:tab w:val="left" w:pos="551"/>
              </w:tabs>
              <w:rPr>
                <w:rFonts w:ascii="Arial" w:hAnsi="Arial" w:eastAsia="宋体" w:cs="Arial"/>
                <w:lang w:val="en-US" w:eastAsia="zh-CN"/>
              </w:rPr>
            </w:pPr>
            <w:r>
              <w:rPr>
                <w:rFonts w:hint="eastAsia" w:ascii="Arial" w:hAnsi="Arial" w:eastAsia="宋体" w:cs="Arial"/>
                <w:lang w:val="en-US" w:eastAsia="zh-CN"/>
              </w:rPr>
              <w:t>Y</w:t>
            </w:r>
          </w:p>
        </w:tc>
        <w:tc>
          <w:tcPr>
            <w:tcW w:w="6710" w:type="dxa"/>
          </w:tcPr>
          <w:p>
            <w:pPr>
              <w:rPr>
                <w:rFonts w:ascii="Arial" w:hAnsi="Arial" w:eastAsia="宋体" w:cs="Arial"/>
                <w:lang w:val="en-US" w:eastAsia="zh-CN"/>
              </w:rPr>
            </w:pPr>
            <w:r>
              <w:rPr>
                <w:rFonts w:hint="eastAsia" w:ascii="Arial" w:hAnsi="Arial" w:eastAsia="宋体" w:cs="Arial"/>
                <w:lang w:val="en-US" w:eastAsia="zh-CN"/>
              </w:rPr>
              <w:t>From RAN1</w:t>
            </w:r>
            <w:r>
              <w:rPr>
                <w:rFonts w:ascii="Arial" w:hAnsi="Arial" w:eastAsia="宋体" w:cs="Arial"/>
                <w:lang w:val="en-US" w:eastAsia="zh-CN"/>
              </w:rPr>
              <w:t>’</w:t>
            </w:r>
            <w:r>
              <w:rPr>
                <w:rFonts w:hint="eastAsia" w:ascii="Arial" w:hAnsi="Arial" w:eastAsia="宋体" w:cs="Arial"/>
                <w:lang w:val="en-US" w:eastAsia="zh-CN"/>
              </w:rPr>
              <w:t>s perspective, there is no strong motivation to identify the Rx number during the access since coverage is not a problem no matter for 1 Rx or 2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zh-CN"/>
              </w:rPr>
            </w:pPr>
            <w:r>
              <w:rPr>
                <w:rFonts w:ascii="Arial" w:hAnsi="Arial" w:eastAsia="宋体" w:cs="Arial"/>
                <w:lang w:val="en-US" w:eastAsia="zh-CN"/>
              </w:rPr>
              <w:t>Intel</w:t>
            </w:r>
          </w:p>
        </w:tc>
        <w:tc>
          <w:tcPr>
            <w:tcW w:w="1371" w:type="dxa"/>
          </w:tcPr>
          <w:p>
            <w:pPr>
              <w:tabs>
                <w:tab w:val="left" w:pos="551"/>
              </w:tabs>
              <w:rPr>
                <w:rFonts w:ascii="Arial" w:hAnsi="Arial" w:eastAsia="宋体" w:cs="Arial"/>
                <w:lang w:val="en-US" w:eastAsia="zh-CN"/>
              </w:rPr>
            </w:pPr>
            <w:r>
              <w:rPr>
                <w:rFonts w:ascii="Arial" w:hAnsi="Arial" w:eastAsia="宋体" w:cs="Arial"/>
                <w:lang w:val="en-US" w:eastAsia="zh-CN"/>
              </w:rPr>
              <w:t>Y, but</w:t>
            </w:r>
          </w:p>
        </w:tc>
        <w:tc>
          <w:tcPr>
            <w:tcW w:w="6710" w:type="dxa"/>
          </w:tcPr>
          <w:p>
            <w:pPr>
              <w:rPr>
                <w:rFonts w:ascii="Arial" w:hAnsi="Arial" w:eastAsia="宋体" w:cs="Arial"/>
                <w:lang w:val="en-US" w:eastAsia="zh-CN"/>
              </w:rPr>
            </w:pPr>
            <w:r>
              <w:rPr>
                <w:rFonts w:ascii="Arial" w:hAnsi="Arial" w:eastAsia="宋体" w:cs="Arial"/>
                <w:lang w:val="en-US" w:eastAsia="zh-CN"/>
              </w:rPr>
              <w:t>We prefer to agree to the main bullet without the FFS bullets.</w:t>
            </w:r>
          </w:p>
          <w:p>
            <w:pPr>
              <w:rPr>
                <w:rFonts w:ascii="Arial" w:hAnsi="Arial" w:eastAsia="宋体" w:cs="Arial"/>
                <w:lang w:val="en-US" w:eastAsia="zh-CN"/>
              </w:rPr>
            </w:pPr>
            <w:r>
              <w:rPr>
                <w:rFonts w:ascii="Arial" w:hAnsi="Arial" w:eastAsia="宋体" w:cs="Arial"/>
                <w:b/>
                <w:bCs/>
                <w:lang w:val="en-US" w:eastAsia="zh-CN"/>
              </w:rPr>
              <w:t>Option 1</w:t>
            </w:r>
            <w:r>
              <w:rPr>
                <w:rFonts w:ascii="Arial" w:hAnsi="Arial" w:eastAsia="宋体" w:cs="Arial"/>
                <w:lang w:val="en-US" w:eastAsia="zh-CN"/>
              </w:rPr>
              <w:t xml:space="preserve"> certainly should be the baseline mechanism. </w:t>
            </w:r>
          </w:p>
          <w:p>
            <w:pPr>
              <w:rPr>
                <w:rFonts w:ascii="Arial" w:hAnsi="Arial" w:eastAsia="宋体" w:cs="Arial"/>
                <w:lang w:val="en-US" w:eastAsia="zh-CN"/>
              </w:rPr>
            </w:pPr>
            <w:r>
              <w:rPr>
                <w:rFonts w:ascii="Arial" w:hAnsi="Arial" w:eastAsia="宋体" w:cs="Arial"/>
                <w:lang w:val="en-US" w:eastAsia="zh-CN"/>
              </w:rPr>
              <w:t xml:space="preserve">Regarding early identification, it should be used to identify RedCap vs. non-RedCap UEs, mainly to avoid conservative scheduling of a (lot of) non-RedCap UEs (4Rx assumed as 1Rx UEs). </w:t>
            </w:r>
          </w:p>
          <w:p>
            <w:pPr>
              <w:rPr>
                <w:rFonts w:ascii="Arial" w:hAnsi="Arial" w:eastAsia="宋体" w:cs="Arial"/>
                <w:lang w:val="en-US" w:eastAsia="zh-CN"/>
              </w:rPr>
            </w:pPr>
            <w:r>
              <w:rPr>
                <w:rFonts w:ascii="Arial" w:hAnsi="Arial" w:eastAsia="宋体"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pPr>
              <w:rPr>
                <w:rFonts w:ascii="Arial" w:hAnsi="Arial" w:eastAsia="宋体" w:cs="Arial"/>
                <w:lang w:val="en-US" w:eastAsia="zh-CN"/>
              </w:rPr>
            </w:pPr>
            <w:r>
              <w:rPr>
                <w:rFonts w:ascii="Arial" w:hAnsi="Arial" w:eastAsia="宋体"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zh-CN"/>
              </w:rPr>
            </w:pPr>
            <w:r>
              <w:rPr>
                <w:rFonts w:ascii="Arial" w:hAnsi="Arial" w:eastAsia="宋体" w:cs="Arial"/>
                <w:lang w:val="en-US" w:eastAsia="zh-CN"/>
              </w:rPr>
              <w:t>Ericsson</w:t>
            </w:r>
          </w:p>
        </w:tc>
        <w:tc>
          <w:tcPr>
            <w:tcW w:w="1371" w:type="dxa"/>
          </w:tcPr>
          <w:p>
            <w:pPr>
              <w:tabs>
                <w:tab w:val="left" w:pos="551"/>
              </w:tabs>
              <w:rPr>
                <w:rFonts w:ascii="Arial" w:hAnsi="Arial" w:eastAsia="宋体" w:cs="Arial"/>
                <w:lang w:val="en-US" w:eastAsia="zh-CN"/>
              </w:rPr>
            </w:pPr>
            <w:r>
              <w:rPr>
                <w:rFonts w:ascii="Arial" w:hAnsi="Arial" w:eastAsia="宋体" w:cs="Arial"/>
                <w:lang w:val="en-US" w:eastAsia="zh-CN"/>
              </w:rPr>
              <w:t>N</w:t>
            </w:r>
          </w:p>
        </w:tc>
        <w:tc>
          <w:tcPr>
            <w:tcW w:w="6710" w:type="dxa"/>
          </w:tcPr>
          <w:p>
            <w:pPr>
              <w:rPr>
                <w:rFonts w:ascii="Arial" w:hAnsi="Arial" w:eastAsia="宋体"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eastAsia="ko-KR"/>
              </w:rPr>
            </w:pPr>
            <w:r>
              <w:rPr>
                <w:rFonts w:ascii="Arial" w:hAnsi="Arial" w:cs="Arial"/>
                <w:lang w:eastAsia="ko-KR"/>
              </w:rPr>
              <w:t>Lenovo, Motorola Mobility</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eastAsia="ko-KR"/>
              </w:rPr>
            </w:pPr>
            <w:r>
              <w:rPr>
                <w:rFonts w:ascii="Arial" w:hAnsi="Arial" w:cs="Arial"/>
                <w:lang w:eastAsia="ko-KR"/>
              </w:rPr>
              <w:t>Huawei</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 xml:space="preserve">Option 1 is sufficient from WID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eastAsia="ko-KR"/>
              </w:rPr>
            </w:pPr>
            <w:r>
              <w:rPr>
                <w:rFonts w:hint="eastAsia" w:ascii="Arial" w:hAnsi="Arial" w:cs="Arial"/>
                <w:lang w:eastAsia="ko-KR"/>
              </w:rPr>
              <w:t>LG</w:t>
            </w:r>
          </w:p>
        </w:tc>
        <w:tc>
          <w:tcPr>
            <w:tcW w:w="1371" w:type="dxa"/>
          </w:tcPr>
          <w:p>
            <w:pPr>
              <w:tabs>
                <w:tab w:val="left" w:pos="551"/>
              </w:tabs>
              <w:rPr>
                <w:rFonts w:ascii="Arial" w:hAnsi="Arial" w:cs="Arial"/>
                <w:lang w:val="en-US" w:eastAsia="ko-KR"/>
              </w:rPr>
            </w:pPr>
            <w:r>
              <w:rPr>
                <w:rFonts w:hint="eastAsia" w:ascii="Arial" w:hAnsi="Arial" w:cs="Arial"/>
                <w:lang w:val="en-US" w:eastAsia="ko-KR"/>
              </w:rPr>
              <w:t>Y</w:t>
            </w:r>
          </w:p>
        </w:tc>
        <w:tc>
          <w:tcPr>
            <w:tcW w:w="6710" w:type="dxa"/>
          </w:tcPr>
          <w:p>
            <w:pPr>
              <w:rPr>
                <w:rFonts w:ascii="Arial" w:hAnsi="Arial" w:cs="Arial"/>
                <w:lang w:val="en-US"/>
              </w:rPr>
            </w:pPr>
            <w:r>
              <w:rPr>
                <w:rFonts w:hint="eastAsia" w:ascii="Arial" w:hAnsi="Arial" w:cs="Arial"/>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Yu Mincho" w:cs="Arial"/>
                <w:lang w:eastAsia="ja-JP"/>
              </w:rPr>
            </w:pPr>
            <w:r>
              <w:rPr>
                <w:rFonts w:hint="eastAsia" w:ascii="Arial" w:hAnsi="Arial" w:eastAsia="Yu Mincho" w:cs="Arial"/>
                <w:lang w:eastAsia="ja-JP"/>
              </w:rPr>
              <w:t>P</w:t>
            </w:r>
            <w:r>
              <w:rPr>
                <w:rFonts w:ascii="Arial" w:hAnsi="Arial" w:eastAsia="Yu Mincho" w:cs="Arial"/>
                <w:lang w:eastAsia="ja-JP"/>
              </w:rPr>
              <w:t>anasonic</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pPr>
              <w:rPr>
                <w:rFonts w:ascii="Arial" w:hAnsi="Arial" w:cs="Arial"/>
                <w:lang w:val="en-US" w:eastAsia="ko-KR"/>
              </w:rPr>
            </w:pPr>
            <w:r>
              <w:rPr>
                <w:rFonts w:ascii="Arial" w:hAnsi="Arial" w:cs="Arial"/>
                <w:lang w:val="en-US" w:eastAsia="ko-KR"/>
              </w:rPr>
              <w:t>Working assumption: Msg1 is not used to indicate the number of Rx branches.</w:t>
            </w:r>
          </w:p>
        </w:tc>
      </w:tr>
    </w:tbl>
    <w:p>
      <w:pPr>
        <w:jc w:val="both"/>
        <w:rPr>
          <w:szCs w:val="22"/>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250"/>
        <w:gridCol w:w="531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FFFF00"/>
          </w:tcPr>
          <w:p>
            <w:pPr>
              <w:pStyle w:val="254"/>
              <w:spacing w:after="0"/>
              <w:ind w:left="0" w:firstLine="0"/>
              <w:outlineLvl w:val="1"/>
              <w:rPr>
                <w:rFonts w:ascii="Arial" w:hAnsi="Arial" w:cs="Arial"/>
              </w:rPr>
            </w:pPr>
          </w:p>
        </w:tc>
        <w:tc>
          <w:tcPr>
            <w:tcW w:w="2250" w:type="dxa"/>
            <w:shd w:val="clear" w:color="auto" w:fill="FFFF00"/>
          </w:tcPr>
          <w:p>
            <w:pPr>
              <w:pStyle w:val="254"/>
              <w:spacing w:after="0"/>
              <w:ind w:left="0" w:firstLine="0"/>
              <w:outlineLvl w:val="1"/>
              <w:rPr>
                <w:rFonts w:ascii="Arial" w:hAnsi="Arial" w:cs="Arial"/>
              </w:rPr>
            </w:pPr>
            <w:r>
              <w:rPr>
                <w:rFonts w:ascii="Arial" w:hAnsi="Arial" w:cs="Arial"/>
              </w:rPr>
              <w:t>Alternatives</w:t>
            </w:r>
          </w:p>
        </w:tc>
        <w:tc>
          <w:tcPr>
            <w:tcW w:w="5310" w:type="dxa"/>
            <w:shd w:val="clear" w:color="auto" w:fill="FFFF00"/>
          </w:tcPr>
          <w:p>
            <w:pPr>
              <w:pStyle w:val="254"/>
              <w:spacing w:after="0"/>
              <w:ind w:left="0" w:firstLine="0"/>
              <w:outlineLvl w:val="1"/>
              <w:rPr>
                <w:rFonts w:ascii="Arial" w:hAnsi="Arial" w:cs="Arial"/>
              </w:rPr>
            </w:pPr>
            <w:r>
              <w:rPr>
                <w:rFonts w:ascii="Arial" w:hAnsi="Arial" w:cs="Arial"/>
              </w:rPr>
              <w:t>Yes</w:t>
            </w:r>
          </w:p>
        </w:tc>
        <w:tc>
          <w:tcPr>
            <w:tcW w:w="1350" w:type="dxa"/>
            <w:shd w:val="clear" w:color="auto" w:fill="FFFF00"/>
          </w:tcPr>
          <w:p>
            <w:pPr>
              <w:pStyle w:val="254"/>
              <w:spacing w:after="0"/>
              <w:ind w:left="0" w:firstLine="0"/>
              <w:outlineLvl w:val="1"/>
              <w:rPr>
                <w:rFonts w:ascii="Arial" w:hAnsi="Arial" w:cs="Arial"/>
              </w:rPr>
            </w:pPr>
            <w:r>
              <w:rPr>
                <w:rFonts w:ascii="Arial" w:hAnsi="Arial" w:cs="Arial"/>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4"/>
              <w:spacing w:after="0"/>
              <w:ind w:left="0" w:firstLine="0"/>
              <w:outlineLvl w:val="1"/>
              <w:rPr>
                <w:rFonts w:ascii="Arial" w:hAnsi="Arial" w:cs="Arial"/>
              </w:rPr>
            </w:pPr>
            <w:r>
              <w:rPr>
                <w:rFonts w:ascii="Arial" w:hAnsi="Arial" w:cs="Arial"/>
              </w:rPr>
              <w:t>1</w:t>
            </w:r>
          </w:p>
        </w:tc>
        <w:tc>
          <w:tcPr>
            <w:tcW w:w="2250" w:type="dxa"/>
          </w:tcPr>
          <w:p>
            <w:pPr>
              <w:pStyle w:val="254"/>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pPr>
              <w:pStyle w:val="254"/>
              <w:spacing w:after="0"/>
              <w:ind w:left="0" w:firstLine="0"/>
              <w:outlineLvl w:val="1"/>
              <w:rPr>
                <w:rFonts w:ascii="Arial" w:hAnsi="Arial" w:cs="Arial"/>
              </w:rPr>
            </w:pPr>
            <w:r>
              <w:rPr>
                <w:rFonts w:ascii="Arial" w:hAnsi="Arial" w:cs="Arial"/>
              </w:rPr>
              <w:t>Qualcomm, Vivo, Sharp, CATT, LG, [Xiaomi]</w:t>
            </w:r>
          </w:p>
        </w:tc>
        <w:tc>
          <w:tcPr>
            <w:tcW w:w="1350" w:type="dxa"/>
          </w:tcPr>
          <w:p>
            <w:pPr>
              <w:pStyle w:val="254"/>
              <w:spacing w:after="0"/>
              <w:ind w:left="0" w:firstLine="0"/>
              <w:outlineLvl w:val="1"/>
              <w:rPr>
                <w:rFonts w:ascii="Arial" w:hAnsi="Arial" w:cs="Arial"/>
              </w:rPr>
            </w:pPr>
            <w:r>
              <w:rPr>
                <w:rFonts w:ascii="Arial" w:hAnsi="Arial" w:cs="Aria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4"/>
              <w:spacing w:after="0"/>
              <w:ind w:left="0" w:firstLine="0"/>
              <w:outlineLvl w:val="1"/>
              <w:rPr>
                <w:rFonts w:ascii="Arial" w:hAnsi="Arial" w:cs="Arial"/>
              </w:rPr>
            </w:pPr>
            <w:r>
              <w:rPr>
                <w:rFonts w:ascii="Arial" w:hAnsi="Arial" w:cs="Arial"/>
              </w:rPr>
              <w:t>2</w:t>
            </w:r>
          </w:p>
        </w:tc>
        <w:tc>
          <w:tcPr>
            <w:tcW w:w="2250" w:type="dxa"/>
          </w:tcPr>
          <w:p>
            <w:pPr>
              <w:pStyle w:val="254"/>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pPr>
              <w:pStyle w:val="254"/>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pPr>
              <w:pStyle w:val="254"/>
              <w:spacing w:after="0"/>
              <w:ind w:left="0" w:firstLine="0"/>
              <w:outlineLvl w:val="1"/>
              <w:rPr>
                <w:rFonts w:ascii="Arial" w:hAnsi="Arial" w:cs="Arial"/>
              </w:rPr>
            </w:pPr>
            <w:r>
              <w:rPr>
                <w:rFonts w:ascii="Arial" w:hAnsi="Arial" w:cs="Aria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4"/>
              <w:spacing w:after="0"/>
              <w:ind w:left="0" w:firstLine="0"/>
              <w:outlineLvl w:val="1"/>
              <w:rPr>
                <w:rFonts w:ascii="Arial" w:hAnsi="Arial" w:cs="Arial"/>
              </w:rPr>
            </w:pPr>
            <w:r>
              <w:rPr>
                <w:rFonts w:ascii="Arial" w:hAnsi="Arial" w:cs="Arial"/>
              </w:rPr>
              <w:t>3</w:t>
            </w:r>
          </w:p>
        </w:tc>
        <w:tc>
          <w:tcPr>
            <w:tcW w:w="2250" w:type="dxa"/>
          </w:tcPr>
          <w:p>
            <w:pPr>
              <w:pStyle w:val="254"/>
              <w:spacing w:after="0"/>
              <w:ind w:left="0" w:firstLine="0"/>
              <w:outlineLvl w:val="1"/>
              <w:rPr>
                <w:rFonts w:ascii="Arial" w:hAnsi="Arial" w:cs="Arial"/>
              </w:rPr>
            </w:pPr>
            <w:r>
              <w:rPr>
                <w:rFonts w:ascii="Arial" w:hAnsi="Arial" w:cs="Arial"/>
              </w:rPr>
              <w:t xml:space="preserve">Opt.1+Opt.2 </w:t>
            </w:r>
          </w:p>
          <w:p>
            <w:pPr>
              <w:pStyle w:val="254"/>
              <w:spacing w:after="0"/>
              <w:ind w:left="0" w:firstLine="0"/>
              <w:outlineLvl w:val="1"/>
              <w:rPr>
                <w:rFonts w:ascii="Arial" w:hAnsi="Arial" w:cs="Arial"/>
              </w:rPr>
            </w:pPr>
            <w:r>
              <w:rPr>
                <w:rFonts w:ascii="Arial" w:hAnsi="Arial" w:cs="Arial"/>
              </w:rPr>
              <w:t>(Essentially Opt.3)</w:t>
            </w:r>
          </w:p>
        </w:tc>
        <w:tc>
          <w:tcPr>
            <w:tcW w:w="5310" w:type="dxa"/>
          </w:tcPr>
          <w:p>
            <w:pPr>
              <w:pStyle w:val="254"/>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pPr>
              <w:pStyle w:val="254"/>
              <w:spacing w:after="0"/>
              <w:ind w:left="0" w:firstLine="0"/>
              <w:outlineLvl w:val="1"/>
              <w:rPr>
                <w:rFonts w:ascii="Arial" w:hAnsi="Arial" w:cs="Arial"/>
              </w:rPr>
            </w:pPr>
            <w:r>
              <w:rPr>
                <w:rFonts w:ascii="Arial" w:hAnsi="Arial" w:cs="Aria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4"/>
              <w:spacing w:after="0"/>
              <w:ind w:left="0" w:firstLine="0"/>
              <w:outlineLvl w:val="1"/>
              <w:rPr>
                <w:rFonts w:ascii="Arial" w:hAnsi="Arial" w:cs="Arial"/>
              </w:rPr>
            </w:pPr>
            <w:r>
              <w:rPr>
                <w:rFonts w:ascii="Arial" w:hAnsi="Arial" w:cs="Arial"/>
              </w:rPr>
              <w:t>4</w:t>
            </w:r>
          </w:p>
        </w:tc>
        <w:tc>
          <w:tcPr>
            <w:tcW w:w="2250" w:type="dxa"/>
          </w:tcPr>
          <w:p>
            <w:pPr>
              <w:pStyle w:val="254"/>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pPr>
              <w:pStyle w:val="254"/>
              <w:spacing w:after="0"/>
              <w:ind w:left="0" w:firstLine="0"/>
              <w:outlineLvl w:val="1"/>
              <w:rPr>
                <w:rFonts w:ascii="Arial" w:hAnsi="Arial" w:cs="Arial"/>
              </w:rPr>
            </w:pPr>
            <w:r>
              <w:rPr>
                <w:rFonts w:ascii="Arial" w:hAnsi="Arial" w:cs="Arial"/>
              </w:rPr>
              <w:t>Sierra Wireless, NEC, DCM</w:t>
            </w:r>
          </w:p>
        </w:tc>
        <w:tc>
          <w:tcPr>
            <w:tcW w:w="1350" w:type="dxa"/>
          </w:tcPr>
          <w:p>
            <w:pPr>
              <w:pStyle w:val="254"/>
              <w:spacing w:after="0"/>
              <w:ind w:left="0" w:firstLine="0"/>
              <w:outlineLvl w:val="1"/>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4"/>
              <w:spacing w:after="0"/>
              <w:ind w:left="0" w:firstLine="0"/>
              <w:outlineLvl w:val="1"/>
              <w:rPr>
                <w:rFonts w:ascii="Arial" w:hAnsi="Arial" w:cs="Arial"/>
              </w:rPr>
            </w:pPr>
            <w:r>
              <w:rPr>
                <w:rFonts w:ascii="Arial" w:hAnsi="Arial" w:cs="Arial"/>
              </w:rPr>
              <w:t>5</w:t>
            </w:r>
          </w:p>
        </w:tc>
        <w:tc>
          <w:tcPr>
            <w:tcW w:w="2250" w:type="dxa"/>
          </w:tcPr>
          <w:p>
            <w:pPr>
              <w:pStyle w:val="254"/>
              <w:spacing w:after="0"/>
              <w:ind w:left="0" w:firstLine="0"/>
              <w:outlineLvl w:val="1"/>
              <w:rPr>
                <w:rFonts w:ascii="Arial" w:hAnsi="Arial" w:cs="Arial"/>
              </w:rPr>
            </w:pPr>
            <w:r>
              <w:rPr>
                <w:rFonts w:ascii="Arial" w:hAnsi="Arial" w:cs="Arial"/>
              </w:rPr>
              <w:t>FFS on both Opt.1 and Opt.2</w:t>
            </w:r>
          </w:p>
        </w:tc>
        <w:tc>
          <w:tcPr>
            <w:tcW w:w="5310" w:type="dxa"/>
          </w:tcPr>
          <w:p>
            <w:pPr>
              <w:pStyle w:val="254"/>
              <w:spacing w:after="0"/>
              <w:ind w:left="0" w:firstLine="0"/>
              <w:outlineLvl w:val="1"/>
              <w:rPr>
                <w:rFonts w:ascii="Arial" w:hAnsi="Arial" w:cs="Arial"/>
              </w:rPr>
            </w:pPr>
            <w:r>
              <w:rPr>
                <w:rFonts w:ascii="Arial" w:hAnsi="Arial" w:cs="Arial"/>
              </w:rPr>
              <w:t>China Telecom</w:t>
            </w:r>
          </w:p>
          <w:p>
            <w:pPr>
              <w:pStyle w:val="254"/>
              <w:spacing w:after="0"/>
              <w:ind w:left="0" w:firstLine="0"/>
              <w:outlineLvl w:val="1"/>
              <w:rPr>
                <w:rFonts w:ascii="Arial" w:hAnsi="Arial" w:cs="Arial"/>
              </w:rPr>
            </w:pPr>
          </w:p>
        </w:tc>
        <w:tc>
          <w:tcPr>
            <w:tcW w:w="1350" w:type="dxa"/>
          </w:tcPr>
          <w:p>
            <w:pPr>
              <w:pStyle w:val="254"/>
              <w:spacing w:after="0"/>
              <w:ind w:left="0" w:firstLine="0"/>
              <w:outlineLvl w:val="1"/>
              <w:rPr>
                <w:rFonts w:ascii="Arial" w:hAnsi="Arial" w:cs="Arial"/>
              </w:rPr>
            </w:pPr>
            <w:r>
              <w:rPr>
                <w:rFonts w:ascii="Arial" w:hAnsi="Arial" w:cs="Arial"/>
              </w:rPr>
              <w:t>1</w:t>
            </w:r>
          </w:p>
        </w:tc>
      </w:tr>
    </w:tbl>
    <w:p>
      <w:pPr>
        <w:jc w:val="both"/>
        <w:rPr>
          <w:rFonts w:ascii="Arial" w:hAnsi="Arial" w:cs="Arial"/>
        </w:rPr>
      </w:pPr>
    </w:p>
    <w:p>
      <w:pPr>
        <w:jc w:val="both"/>
        <w:rPr>
          <w:rFonts w:ascii="Arial" w:hAnsi="Arial" w:cs="Arial"/>
        </w:rPr>
      </w:pPr>
    </w:p>
    <w:p>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666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shd w:val="clear" w:color="auto" w:fill="FFFF00"/>
          </w:tcPr>
          <w:p>
            <w:pPr>
              <w:spacing w:after="0"/>
              <w:jc w:val="both"/>
              <w:rPr>
                <w:rFonts w:ascii="Arial" w:hAnsi="Arial" w:cs="Arial"/>
                <w:lang w:val="en-US"/>
              </w:rPr>
            </w:pPr>
          </w:p>
        </w:tc>
        <w:tc>
          <w:tcPr>
            <w:tcW w:w="6666" w:type="dxa"/>
            <w:shd w:val="clear" w:color="auto" w:fill="FFFF00"/>
          </w:tcPr>
          <w:p>
            <w:pPr>
              <w:spacing w:after="0"/>
              <w:rPr>
                <w:rFonts w:ascii="Arial" w:hAnsi="Arial" w:cs="Arial"/>
                <w:lang w:val="en-US"/>
              </w:rPr>
            </w:pPr>
            <w:r>
              <w:rPr>
                <w:rFonts w:ascii="Arial" w:hAnsi="Arial" w:cs="Arial"/>
                <w:lang w:val="en-US"/>
              </w:rPr>
              <w:t>Companies</w:t>
            </w:r>
          </w:p>
        </w:tc>
        <w:tc>
          <w:tcPr>
            <w:tcW w:w="2070" w:type="dxa"/>
            <w:shd w:val="clear" w:color="auto" w:fill="FFFF00"/>
          </w:tcPr>
          <w:p>
            <w:pPr>
              <w:spacing w:after="0"/>
              <w:rPr>
                <w:rFonts w:ascii="Arial" w:hAnsi="Arial" w:cs="Arial"/>
                <w:lang w:val="en-US"/>
              </w:rPr>
            </w:pPr>
            <w:r>
              <w:rPr>
                <w:rFonts w:ascii="Arial" w:hAnsi="Arial" w:cs="Arial"/>
                <w:lang w:val="en-US"/>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Pr>
          <w:p>
            <w:pPr>
              <w:rPr>
                <w:rFonts w:ascii="Arial" w:hAnsi="Arial" w:cs="Arial"/>
                <w:lang w:val="en-US"/>
              </w:rPr>
            </w:pPr>
            <w:r>
              <w:rPr>
                <w:rFonts w:ascii="Arial" w:hAnsi="Arial" w:cs="Arial"/>
                <w:lang w:val="en-US"/>
              </w:rPr>
              <w:t>Yes</w:t>
            </w:r>
          </w:p>
        </w:tc>
        <w:tc>
          <w:tcPr>
            <w:tcW w:w="6666" w:type="dxa"/>
          </w:tcPr>
          <w:p>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pPr>
              <w:rPr>
                <w:rFonts w:ascii="Arial" w:hAnsi="Arial" w:cs="Arial"/>
                <w:lang w:val="en-US"/>
              </w:rPr>
            </w:pPr>
            <w:r>
              <w:rPr>
                <w:rFonts w:ascii="Arial" w:hAnsi="Arial" w:cs="Arial"/>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Pr>
          <w:p>
            <w:pPr>
              <w:jc w:val="both"/>
              <w:rPr>
                <w:rFonts w:ascii="Arial" w:hAnsi="Arial" w:cs="Arial"/>
                <w:lang w:val="en-US"/>
              </w:rPr>
            </w:pPr>
            <w:r>
              <w:rPr>
                <w:rFonts w:ascii="Arial" w:hAnsi="Arial" w:cs="Arial"/>
                <w:lang w:val="en-US"/>
              </w:rPr>
              <w:t>No</w:t>
            </w:r>
          </w:p>
        </w:tc>
        <w:tc>
          <w:tcPr>
            <w:tcW w:w="6666" w:type="dxa"/>
          </w:tcPr>
          <w:p>
            <w:pPr>
              <w:rPr>
                <w:rFonts w:ascii="Arial" w:hAnsi="Arial" w:cs="Arial"/>
                <w:lang w:val="en-US"/>
              </w:rPr>
            </w:pPr>
            <w:r>
              <w:rPr>
                <w:rFonts w:ascii="Arial" w:hAnsi="Arial" w:cs="Arial"/>
                <w:lang w:val="en-US"/>
              </w:rPr>
              <w:t xml:space="preserve">Samsung, Intel, Ericsson, </w:t>
            </w:r>
            <w:del w:id="0" w:author="Hong He" w:date="2021-04-15T20:19:00Z">
              <w:r>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pPr>
              <w:rPr>
                <w:rFonts w:ascii="Arial" w:hAnsi="Arial" w:cs="Arial"/>
                <w:lang w:val="en-US"/>
              </w:rPr>
            </w:pPr>
            <w:del w:id="1" w:author="Hong He" w:date="2021-04-15T20:20:00Z">
              <w:r>
                <w:rPr>
                  <w:rFonts w:ascii="Arial" w:hAnsi="Arial" w:cs="Arial"/>
                  <w:lang w:val="en-US"/>
                </w:rPr>
                <w:delText>7</w:delText>
              </w:r>
            </w:del>
            <w:ins w:id="2" w:author="Hong He" w:date="2021-04-15T20:20:00Z">
              <w:r>
                <w:rPr>
                  <w:rFonts w:ascii="Arial" w:hAnsi="Arial" w:cs="Arial"/>
                  <w:lang w:val="en-US"/>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Pr>
          <w:p>
            <w:pPr>
              <w:jc w:val="both"/>
              <w:rPr>
                <w:rFonts w:ascii="Arial" w:hAnsi="Arial" w:cs="Arial"/>
                <w:lang w:val="en-US"/>
              </w:rPr>
            </w:pPr>
            <w:r>
              <w:rPr>
                <w:rFonts w:ascii="Arial" w:hAnsi="Arial" w:cs="Arial"/>
                <w:lang w:val="en-US"/>
              </w:rPr>
              <w:t>FFS</w:t>
            </w:r>
          </w:p>
        </w:tc>
        <w:tc>
          <w:tcPr>
            <w:tcW w:w="6666" w:type="dxa"/>
          </w:tcPr>
          <w:p>
            <w:pPr>
              <w:rPr>
                <w:rFonts w:ascii="Arial" w:hAnsi="Arial" w:cs="Arial"/>
                <w:lang w:val="en-US"/>
              </w:rPr>
            </w:pPr>
            <w:r>
              <w:rPr>
                <w:rFonts w:ascii="Arial" w:hAnsi="Arial" w:cs="Arial"/>
                <w:lang w:val="en-US"/>
              </w:rPr>
              <w:t>Vivo, Xiaomi, Sharp, Qualcomm</w:t>
            </w:r>
            <w:ins w:id="3" w:author="Hong He" w:date="2021-04-15T20:19:00Z">
              <w:r>
                <w:rPr>
                  <w:rFonts w:ascii="Arial" w:hAnsi="Arial" w:cs="Arial"/>
                  <w:lang w:val="en-US"/>
                </w:rPr>
                <w:t xml:space="preserve">, </w:t>
              </w:r>
            </w:ins>
            <w:ins w:id="4" w:author="Hong He" w:date="2021-04-15T20:19:00Z">
              <w:r>
                <w:rPr>
                  <w:rFonts w:ascii="Arial" w:hAnsi="Arial" w:cs="Arial"/>
                  <w:lang w:eastAsia="ko-KR"/>
                </w:rPr>
                <w:t>Lenovo, Motorola Mobility,</w:t>
              </w:r>
            </w:ins>
          </w:p>
        </w:tc>
        <w:tc>
          <w:tcPr>
            <w:tcW w:w="2070" w:type="dxa"/>
          </w:tcPr>
          <w:p>
            <w:pPr>
              <w:rPr>
                <w:rFonts w:ascii="Arial" w:hAnsi="Arial" w:cs="Arial"/>
                <w:lang w:val="en-US"/>
              </w:rPr>
            </w:pPr>
            <w:del w:id="5" w:author="Hong He" w:date="2021-04-15T20:20:00Z">
              <w:r>
                <w:rPr>
                  <w:rFonts w:ascii="Arial" w:hAnsi="Arial" w:cs="Arial"/>
                  <w:lang w:val="en-US"/>
                </w:rPr>
                <w:delText>4</w:delText>
              </w:r>
            </w:del>
            <w:ins w:id="6" w:author="Hong He" w:date="2021-04-15T20:20:00Z">
              <w:r>
                <w:rPr>
                  <w:rFonts w:ascii="Arial" w:hAnsi="Arial" w:cs="Arial"/>
                  <w:lang w:val="en-US"/>
                </w:rPr>
                <w:t>6</w:t>
              </w:r>
            </w:ins>
          </w:p>
        </w:tc>
      </w:tr>
    </w:tbl>
    <w:p>
      <w:pPr>
        <w:rPr>
          <w:rFonts w:ascii="Arial" w:hAnsi="Arial" w:cs="Arial"/>
          <w:lang w:val="en-US"/>
        </w:rPr>
      </w:pPr>
    </w:p>
    <w:p>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pPr>
        <w:pStyle w:val="21"/>
        <w:overflowPunct/>
        <w:spacing w:after="0"/>
        <w:outlineLvl w:val="3"/>
        <w:rPr>
          <w:rFonts w:eastAsia="宋体" w:cs="Arial"/>
          <w:b/>
          <w:bCs/>
          <w:sz w:val="22"/>
          <w:szCs w:val="22"/>
        </w:rPr>
      </w:pPr>
      <w:r>
        <w:rPr>
          <w:rFonts w:eastAsia="宋体" w:cs="Arial"/>
          <w:b/>
          <w:bCs/>
          <w:sz w:val="22"/>
          <w:szCs w:val="22"/>
        </w:rPr>
        <w:t xml:space="preserve">Moderator Proposal #2-1: </w:t>
      </w:r>
    </w:p>
    <w:p>
      <w:pPr>
        <w:pStyle w:val="46"/>
        <w:numPr>
          <w:ilvl w:val="0"/>
          <w:numId w:val="9"/>
        </w:numPr>
        <w:rPr>
          <w:rFonts w:ascii="Arial" w:hAnsi="Arial" w:eastAsia="Batang"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hAnsi="Arial" w:eastAsia="Batang" w:cs="Arial"/>
          <w:b/>
          <w:bCs/>
          <w:sz w:val="20"/>
          <w:szCs w:val="20"/>
          <w:lang w:val="en-GB" w:eastAsia="en-US"/>
        </w:rPr>
        <w:t xml:space="preserve">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by Msg1 and/or Msg3, and MsgA (Opt.2)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FFS: The need of selection by SIB1 between earlier indication and UE capability report (Opt.3)</w:t>
      </w:r>
    </w:p>
    <w:p>
      <w:pPr>
        <w:rPr>
          <w:rFonts w:ascii="Arial" w:hAnsi="Arial" w:cs="Arial"/>
          <w:b/>
          <w:bCs/>
        </w:rPr>
      </w:pPr>
    </w:p>
    <w:p>
      <w:pPr>
        <w:rPr>
          <w:rFonts w:ascii="Arial" w:hAnsi="Arial" w:cs="Arial"/>
          <w:b/>
          <w:bCs/>
        </w:rPr>
      </w:pPr>
    </w:p>
    <w:p>
      <w:pPr>
        <w:rPr>
          <w:rFonts w:ascii="Arial" w:hAnsi="Arial" w:cs="Arial"/>
          <w:b/>
          <w:bCs/>
        </w:rPr>
      </w:pP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#2</w:t>
      </w:r>
    </w:p>
    <w:p>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pPr>
        <w:pStyle w:val="21"/>
        <w:overflowPunct/>
        <w:spacing w:after="0"/>
        <w:rPr>
          <w:rFonts w:eastAsia="宋体" w:cs="Arial"/>
          <w:b/>
          <w:bCs/>
          <w:sz w:val="22"/>
          <w:szCs w:val="22"/>
        </w:rPr>
      </w:pPr>
      <w:r>
        <w:rPr>
          <w:rFonts w:eastAsia="宋体" w:cs="Arial"/>
          <w:b/>
          <w:bCs/>
          <w:sz w:val="22"/>
          <w:szCs w:val="22"/>
        </w:rPr>
        <w:t xml:space="preserve">Moderator Proposal #2-2-1: </w:t>
      </w:r>
    </w:p>
    <w:p>
      <w:pPr>
        <w:pStyle w:val="46"/>
        <w:numPr>
          <w:ilvl w:val="0"/>
          <w:numId w:val="9"/>
        </w:numPr>
        <w:rPr>
          <w:rFonts w:ascii="Arial" w:hAnsi="Arial" w:eastAsia="Batang" w:cs="Arial"/>
          <w:b/>
          <w:bCs/>
          <w:sz w:val="20"/>
          <w:szCs w:val="20"/>
          <w:lang w:val="en-GB" w:eastAsia="en-US"/>
        </w:rPr>
      </w:pPr>
      <w:ins w:id="7"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8"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eastAsia="Batang" w:cs="Arial"/>
          <w:b/>
          <w:bCs/>
          <w:sz w:val="20"/>
          <w:szCs w:val="20"/>
          <w:lang w:val="en-GB" w:eastAsia="en-US"/>
        </w:rPr>
        <w:t xml:space="preserve">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of the number of Rx branches by Msg1 and/or Msg3, and MsgA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The need of selection by SIB1 between earlier indication and UE capability report </w:t>
      </w:r>
    </w:p>
    <w:p>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68"/>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68" w:type="dxa"/>
            <w:shd w:val="clear" w:color="auto" w:fill="D8D8D8" w:themeFill="background1" w:themeFillShade="D9"/>
          </w:tcPr>
          <w:p>
            <w:pPr>
              <w:rPr>
                <w:rFonts w:ascii="Arial" w:hAnsi="Arial" w:cs="Arial"/>
                <w:b/>
                <w:bCs/>
              </w:rPr>
            </w:pPr>
            <w:r>
              <w:rPr>
                <w:rFonts w:ascii="Arial" w:hAnsi="Arial" w:cs="Arial"/>
                <w:b/>
                <w:bCs/>
              </w:rPr>
              <w:t>Y/N</w:t>
            </w:r>
          </w:p>
        </w:tc>
        <w:tc>
          <w:tcPr>
            <w:tcW w:w="6679"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68" w:type="dxa"/>
          </w:tcPr>
          <w:p>
            <w:pPr>
              <w:tabs>
                <w:tab w:val="left" w:pos="76"/>
              </w:tabs>
              <w:rPr>
                <w:rFonts w:ascii="Arial" w:hAnsi="Arial" w:cs="Arial"/>
                <w:lang w:val="en-US" w:eastAsia="ko-KR"/>
              </w:rPr>
            </w:pPr>
            <w:r>
              <w:rPr>
                <w:rFonts w:ascii="Arial" w:hAnsi="Arial" w:cs="Arial"/>
                <w:lang w:val="en-US" w:eastAsia="ko-KR"/>
              </w:rPr>
              <w:tab/>
            </w:r>
            <w:r>
              <w:rPr>
                <w:rFonts w:ascii="Arial" w:hAnsi="Arial" w:cs="Arial"/>
                <w:lang w:val="en-US" w:eastAsia="ko-KR"/>
              </w:rPr>
              <w:t>Y</w:t>
            </w:r>
          </w:p>
        </w:tc>
        <w:tc>
          <w:tcPr>
            <w:tcW w:w="6679"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CATT</w:t>
            </w:r>
          </w:p>
        </w:tc>
        <w:tc>
          <w:tcPr>
            <w:tcW w:w="1368" w:type="dxa"/>
          </w:tcPr>
          <w:p>
            <w:pPr>
              <w:tabs>
                <w:tab w:val="left" w:pos="551"/>
              </w:tabs>
              <w:rPr>
                <w:rFonts w:ascii="Arial" w:hAnsi="Arial" w:eastAsia="等线" w:cs="Arial"/>
                <w:lang w:val="en-US" w:eastAsia="zh-CN"/>
              </w:rPr>
            </w:pPr>
            <w:r>
              <w:rPr>
                <w:rFonts w:hint="eastAsia" w:ascii="Arial" w:hAnsi="Arial" w:eastAsia="等线" w:cs="Arial"/>
                <w:lang w:val="en-US" w:eastAsia="zh-CN"/>
              </w:rPr>
              <w:t>Y, mostly</w:t>
            </w:r>
          </w:p>
        </w:tc>
        <w:tc>
          <w:tcPr>
            <w:tcW w:w="6679" w:type="dxa"/>
          </w:tcPr>
          <w:p>
            <w:pPr>
              <w:rPr>
                <w:rFonts w:ascii="Arial" w:hAnsi="Arial" w:eastAsia="等线" w:cs="Arial"/>
                <w:lang w:val="en-US" w:eastAsia="zh-CN"/>
              </w:rPr>
            </w:pPr>
            <w:r>
              <w:rPr>
                <w:rFonts w:hint="eastAsia" w:ascii="Arial" w:hAnsi="Arial" w:eastAsia="等线" w:cs="Arial"/>
                <w:lang w:val="en-US" w:eastAsia="zh-CN"/>
              </w:rPr>
              <w:t>In addition, we think the 2</w:t>
            </w:r>
            <w:r>
              <w:rPr>
                <w:rFonts w:hint="eastAsia" w:ascii="Arial" w:hAnsi="Arial" w:eastAsia="等线" w:cs="Arial"/>
                <w:vertAlign w:val="superscript"/>
                <w:lang w:val="en-US" w:eastAsia="zh-CN"/>
              </w:rPr>
              <w:t>nd</w:t>
            </w:r>
            <w:r>
              <w:rPr>
                <w:rFonts w:hint="eastAsia" w:ascii="Arial" w:hAnsi="Arial" w:eastAsia="等线" w:cs="Arial"/>
                <w:lang w:val="en-US" w:eastAsia="zh-CN"/>
              </w:rPr>
              <w:t xml:space="preserve"> FFS is based on the assumption of the 1</w:t>
            </w:r>
            <w:r>
              <w:rPr>
                <w:rFonts w:hint="eastAsia" w:ascii="Arial" w:hAnsi="Arial" w:eastAsia="等线" w:cs="Arial"/>
                <w:vertAlign w:val="superscript"/>
                <w:lang w:val="en-US" w:eastAsia="zh-CN"/>
              </w:rPr>
              <w:t>st</w:t>
            </w:r>
            <w:r>
              <w:rPr>
                <w:rFonts w:hint="eastAsia" w:ascii="Arial" w:hAnsi="Arial" w:eastAsia="等线" w:cs="Arial"/>
                <w:lang w:val="en-US" w:eastAsia="zh-CN"/>
              </w:rPr>
              <w:t xml:space="preserve"> FFS. So it should be the sub-bullet of the 1</w:t>
            </w:r>
            <w:r>
              <w:rPr>
                <w:rFonts w:hint="eastAsia" w:ascii="Arial" w:hAnsi="Arial" w:eastAsia="等线" w:cs="Arial"/>
                <w:vertAlign w:val="superscript"/>
                <w:lang w:val="en-US" w:eastAsia="zh-CN"/>
              </w:rPr>
              <w:t>st</w:t>
            </w:r>
            <w:r>
              <w:rPr>
                <w:rFonts w:hint="eastAsia" w:ascii="Arial" w:hAnsi="Arial" w:eastAsia="等线" w:cs="Arial"/>
                <w:lang w:val="en-US" w:eastAsia="zh-CN"/>
              </w:rPr>
              <w:t xml:space="preserve"> FFS.</w:t>
            </w:r>
          </w:p>
          <w:p>
            <w:pPr>
              <w:rPr>
                <w:rFonts w:ascii="Arial" w:hAnsi="Arial" w:eastAsia="等线" w:cs="Arial"/>
                <w:color w:val="0096FF"/>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Make sense to me. Will update and please check the updated Moderator proposal #2-2-2.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368" w:type="dxa"/>
          </w:tcPr>
          <w:p>
            <w:pPr>
              <w:tabs>
                <w:tab w:val="left" w:pos="551"/>
              </w:tabs>
              <w:rPr>
                <w:rFonts w:ascii="Arial" w:hAnsi="Arial" w:eastAsia="Yu Mincho" w:cs="Arial"/>
                <w:lang w:val="en-US" w:eastAsia="ja-JP"/>
              </w:rPr>
            </w:pPr>
          </w:p>
        </w:tc>
        <w:tc>
          <w:tcPr>
            <w:tcW w:w="6679" w:type="dxa"/>
          </w:tcPr>
          <w:p>
            <w:pPr>
              <w:rPr>
                <w:rFonts w:ascii="Arial" w:hAnsi="Arial" w:cs="Arial"/>
                <w:lang w:val="en-US"/>
              </w:rPr>
            </w:pPr>
            <w:r>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pPr>
              <w:rPr>
                <w:rFonts w:ascii="Arial" w:hAnsi="Arial" w:cs="Arial"/>
                <w:lang w:val="en-US"/>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Although it is true that the Msg3/MsgA is sort of joint topic for RAN1/RAN2, the current formation is still ok because the entire first sub-bullet is FFS. We can further discuss whether involves RAN2 when discuss the feasibility of first FFS, especially Msg3/A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D</w:t>
            </w:r>
            <w:r>
              <w:rPr>
                <w:rFonts w:ascii="Arial" w:hAnsi="Arial" w:eastAsia="Yu Mincho" w:cs="Arial"/>
                <w:lang w:val="en-US" w:eastAsia="ja-JP"/>
              </w:rPr>
              <w:t>OCOMO</w:t>
            </w:r>
          </w:p>
        </w:tc>
        <w:tc>
          <w:tcPr>
            <w:tcW w:w="1368"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79"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Spreadtrum</w:t>
            </w:r>
          </w:p>
        </w:tc>
        <w:tc>
          <w:tcPr>
            <w:tcW w:w="1368" w:type="dxa"/>
          </w:tcPr>
          <w:p>
            <w:pPr>
              <w:tabs>
                <w:tab w:val="left" w:pos="551"/>
              </w:tabs>
              <w:rPr>
                <w:rFonts w:ascii="Arial" w:hAnsi="Arial" w:eastAsia="Yu Mincho" w:cs="Arial"/>
                <w:lang w:val="en-US" w:eastAsia="ja-JP"/>
              </w:rPr>
            </w:pPr>
          </w:p>
        </w:tc>
        <w:tc>
          <w:tcPr>
            <w:tcW w:w="6679" w:type="dxa"/>
          </w:tcPr>
          <w:p>
            <w:pPr>
              <w:rPr>
                <w:rFonts w:ascii="Arial" w:hAnsi="Arial" w:eastAsia="等线" w:cs="Arial"/>
                <w:lang w:val="en-US" w:eastAsia="zh-CN"/>
              </w:rPr>
            </w:pPr>
            <w:r>
              <w:rPr>
                <w:rFonts w:ascii="Arial" w:hAnsi="Arial" w:eastAsia="等线"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pPr>
              <w:rPr>
                <w:rFonts w:ascii="Arial" w:hAnsi="Arial" w:eastAsia="等线" w:cs="Arial"/>
                <w:lang w:val="en-US" w:eastAsia="zh-CN"/>
              </w:rPr>
            </w:pPr>
            <w:r>
              <w:rPr>
                <w:rFonts w:ascii="Arial" w:hAnsi="Arial" w:eastAsia="等线" w:cs="Arial"/>
                <w:lang w:val="en-US" w:eastAsia="zh-CN"/>
              </w:rPr>
              <w:t>Anyway, if it is the majority view that RAN1 can provide the decision, we can accept it.</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Thanks for being flexible.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368" w:type="dxa"/>
          </w:tcPr>
          <w:p>
            <w:pPr>
              <w:tabs>
                <w:tab w:val="left" w:pos="551"/>
              </w:tabs>
              <w:rPr>
                <w:rFonts w:ascii="Arial" w:hAnsi="Arial" w:eastAsia="Yu Mincho" w:cs="Arial"/>
                <w:lang w:val="en-US" w:eastAsia="ja-JP"/>
              </w:rPr>
            </w:pPr>
          </w:p>
        </w:tc>
        <w:tc>
          <w:tcPr>
            <w:tcW w:w="6679" w:type="dxa"/>
          </w:tcPr>
          <w:p>
            <w:pPr>
              <w:rPr>
                <w:rFonts w:ascii="Arial" w:hAnsi="Arial" w:eastAsia="等线" w:cs="Arial"/>
                <w:lang w:val="en-US" w:eastAsia="zh-CN"/>
              </w:rPr>
            </w:pPr>
            <w:r>
              <w:rPr>
                <w:rFonts w:ascii="Arial" w:hAnsi="Arial" w:eastAsia="等线"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hAnsi="Arial" w:eastAsia="等线" w:cs="Arial"/>
                <w:lang w:val="en-US" w:eastAsia="zh-CN"/>
              </w:rPr>
              <w:t>early indication is configured, UE will always report the number of Rx branches.</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Will update the proposal to delete the ‘need’ words. The 2</w:t>
            </w:r>
            <w:r>
              <w:rPr>
                <w:rFonts w:ascii="Arial" w:hAnsi="Arial" w:eastAsia="等线" w:cs="Arial"/>
                <w:color w:val="C00000"/>
                <w:vertAlign w:val="superscript"/>
                <w:lang w:val="en-US" w:eastAsia="zh-CN"/>
              </w:rPr>
              <w:t>nd</w:t>
            </w:r>
            <w:r>
              <w:rPr>
                <w:rFonts w:ascii="Arial" w:hAnsi="Arial" w:eastAsia="等线" w:cs="Arial"/>
                <w:color w:val="C00000"/>
                <w:lang w:val="en-US" w:eastAsia="zh-CN"/>
              </w:rPr>
              <w:t xml:space="preserve"> FFS point is to discuss whether or not support ‘earlier identification’ of 1-Rx mechanism that is enabled by SIB1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FUTUREWEI2</w:t>
            </w:r>
          </w:p>
        </w:tc>
        <w:tc>
          <w:tcPr>
            <w:tcW w:w="1368" w:type="dxa"/>
          </w:tcPr>
          <w:p>
            <w:pPr>
              <w:tabs>
                <w:tab w:val="left" w:pos="551"/>
              </w:tabs>
              <w:rPr>
                <w:rFonts w:ascii="Arial" w:hAnsi="Arial" w:eastAsia="Yu Mincho" w:cs="Arial"/>
                <w:lang w:val="en-US" w:eastAsia="ja-JP"/>
              </w:rPr>
            </w:pPr>
            <w:r>
              <w:rPr>
                <w:rFonts w:ascii="Arial" w:hAnsi="Arial" w:eastAsia="Yu Mincho" w:cs="Arial"/>
                <w:lang w:val="en-US" w:eastAsia="ja-JP"/>
              </w:rPr>
              <w:t>Y</w:t>
            </w:r>
          </w:p>
        </w:tc>
        <w:tc>
          <w:tcPr>
            <w:tcW w:w="6679" w:type="dxa"/>
          </w:tcPr>
          <w:p>
            <w:pPr>
              <w:rPr>
                <w:rFonts w:ascii="Arial" w:hAnsi="Arial" w:eastAsia="等线" w:cs="Arial"/>
                <w:lang w:val="en-US" w:eastAsia="zh-CN"/>
              </w:rPr>
            </w:pPr>
            <w:r>
              <w:rPr>
                <w:rFonts w:ascii="Arial" w:hAnsi="Arial" w:eastAsia="等线"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pPr>
              <w:rPr>
                <w:rFonts w:ascii="Arial" w:hAnsi="Arial" w:eastAsia="等线" w:cs="Arial"/>
                <w:lang w:val="en-US" w:eastAsia="zh-CN"/>
              </w:rPr>
            </w:pPr>
            <w:r>
              <w:rPr>
                <w:rFonts w:ascii="Arial" w:hAnsi="Arial" w:eastAsia="等线"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pPr>
              <w:rPr>
                <w:rFonts w:ascii="Arial" w:hAnsi="Arial" w:eastAsia="等线" w:cs="Arial"/>
                <w:lang w:val="en-US" w:eastAsia="zh-CN"/>
              </w:rPr>
            </w:pPr>
            <w:r>
              <w:rPr>
                <w:rFonts w:ascii="Arial" w:hAnsi="Arial" w:eastAsia="等线"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368" w:type="dxa"/>
          </w:tcPr>
          <w:p>
            <w:pPr>
              <w:tabs>
                <w:tab w:val="left" w:pos="551"/>
              </w:tabs>
              <w:rPr>
                <w:rFonts w:ascii="Arial" w:hAnsi="Arial" w:cs="Arial"/>
                <w:lang w:val="en-US" w:eastAsia="ko-KR"/>
              </w:rPr>
            </w:pPr>
            <w:r>
              <w:rPr>
                <w:rFonts w:ascii="Arial" w:hAnsi="Arial" w:cs="Arial"/>
                <w:lang w:val="en-US" w:eastAsia="ko-KR"/>
              </w:rPr>
              <w:t>N</w:t>
            </w:r>
          </w:p>
        </w:tc>
        <w:tc>
          <w:tcPr>
            <w:tcW w:w="6679" w:type="dxa"/>
          </w:tcPr>
          <w:p>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4" w:type="dxa"/>
                </w:tcPr>
                <w:p>
                  <w:pPr>
                    <w:pStyle w:val="244"/>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rPr>
                <w:rFonts w:ascii="Arial" w:hAnsi="Arial" w:cs="Arial"/>
                <w:lang w:val="en-US"/>
              </w:rPr>
            </w:pPr>
          </w:p>
          <w:p>
            <w:pPr>
              <w:rPr>
                <w:rFonts w:ascii="Arial" w:hAnsi="Arial" w:cs="Arial"/>
                <w:lang w:val="en-US"/>
              </w:rPr>
            </w:pPr>
            <w:r>
              <w:rPr>
                <w:rFonts w:ascii="Arial" w:hAnsi="Arial" w:cs="Arial"/>
                <w:lang w:val="en-US"/>
              </w:rPr>
              <w:t>Furthermore, according to the WID only one RedCap UE type will be specified.</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4" w:type="dxa"/>
                </w:tcPr>
                <w:p>
                  <w:pPr>
                    <w:pStyle w:val="244"/>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pStyle w:val="244"/>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pPr>
              <w:rPr>
                <w:rFonts w:ascii="Arial" w:hAnsi="Arial" w:cs="Arial"/>
                <w:lang w:val="en-US"/>
              </w:rPr>
            </w:pPr>
          </w:p>
          <w:p>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pPr>
              <w:rPr>
                <w:rFonts w:ascii="Arial" w:hAnsi="Arial" w:cs="Arial"/>
                <w:lang w:val="en-US"/>
              </w:rPr>
            </w:pPr>
            <w:r>
              <w:rPr>
                <w:rFonts w:ascii="Arial" w:hAnsi="Arial" w:cs="Arial"/>
                <w:lang w:val="en-US"/>
              </w:rPr>
              <w:t>We suggest the following update:</w:t>
            </w:r>
          </w:p>
          <w:p>
            <w:pPr>
              <w:pStyle w:val="46"/>
              <w:numPr>
                <w:ilvl w:val="0"/>
                <w:numId w:val="9"/>
              </w:numPr>
              <w:rPr>
                <w:rFonts w:ascii="Arial" w:hAnsi="Arial" w:eastAsia="Batang" w:cs="Arial"/>
                <w:b/>
                <w:bCs/>
                <w:sz w:val="20"/>
                <w:szCs w:val="20"/>
                <w:lang w:val="en-GB" w:eastAsia="en-US"/>
              </w:rPr>
            </w:pPr>
            <w:ins w:id="9"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0"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hAnsi="Arial" w:eastAsia="Batang" w:cs="Arial"/>
                <w:b/>
                <w:bCs/>
                <w:color w:val="FF0000"/>
                <w:sz w:val="20"/>
                <w:szCs w:val="20"/>
                <w:lang w:val="en-GB" w:eastAsia="en-US"/>
              </w:rPr>
              <w:t xml:space="preserve"> </w:t>
            </w:r>
            <w:r>
              <w:rPr>
                <w:rFonts w:ascii="Arial" w:hAnsi="Arial" w:eastAsia="Batang" w:cs="Arial"/>
                <w:b/>
                <w:bCs/>
                <w:sz w:val="20"/>
                <w:szCs w:val="20"/>
                <w:lang w:val="en-GB" w:eastAsia="en-US"/>
              </w:rPr>
              <w:t xml:space="preserve"> </w:t>
            </w:r>
          </w:p>
          <w:p>
            <w:pPr>
              <w:pStyle w:val="46"/>
              <w:numPr>
                <w:ilvl w:val="1"/>
                <w:numId w:val="9"/>
              </w:numPr>
              <w:rPr>
                <w:rFonts w:ascii="Arial" w:hAnsi="Arial" w:eastAsia="Batang" w:cs="Arial"/>
                <w:b/>
                <w:bCs/>
                <w:strike/>
                <w:color w:val="FF0000"/>
                <w:sz w:val="20"/>
                <w:szCs w:val="20"/>
                <w:lang w:val="en-GB" w:eastAsia="en-US"/>
              </w:rPr>
            </w:pPr>
            <w:r>
              <w:rPr>
                <w:rFonts w:ascii="Arial" w:hAnsi="Arial" w:eastAsia="Batang" w:cs="Arial"/>
                <w:b/>
                <w:bCs/>
                <w:strike/>
                <w:color w:val="FF0000"/>
                <w:sz w:val="20"/>
                <w:szCs w:val="20"/>
                <w:lang w:val="en-GB" w:eastAsia="en-US"/>
              </w:rPr>
              <w:t xml:space="preserve">FFS: Using earlier indication of the number of Rx branches by Msg1 and/or Msg3, and MsgA </w:t>
            </w:r>
          </w:p>
          <w:p>
            <w:pPr>
              <w:pStyle w:val="46"/>
              <w:numPr>
                <w:ilvl w:val="1"/>
                <w:numId w:val="9"/>
              </w:numPr>
              <w:rPr>
                <w:rFonts w:ascii="Arial" w:hAnsi="Arial" w:eastAsia="Batang" w:cs="Arial"/>
                <w:b/>
                <w:bCs/>
                <w:strike/>
                <w:color w:val="FF0000"/>
                <w:sz w:val="20"/>
                <w:szCs w:val="20"/>
                <w:lang w:val="en-GB" w:eastAsia="en-US"/>
              </w:rPr>
            </w:pPr>
            <w:r>
              <w:rPr>
                <w:rFonts w:ascii="Arial" w:hAnsi="Arial" w:eastAsia="Batang" w:cs="Arial"/>
                <w:b/>
                <w:bCs/>
                <w:strike/>
                <w:color w:val="FF0000"/>
                <w:sz w:val="20"/>
                <w:szCs w:val="20"/>
                <w:lang w:val="en-GB" w:eastAsia="en-US"/>
              </w:rPr>
              <w:t xml:space="preserve">FFS: The need of selection by SIB1 between earlier indication and UE capability report </w:t>
            </w:r>
          </w:p>
          <w:p>
            <w:pPr>
              <w:rPr>
                <w:rFonts w:ascii="Arial" w:hAnsi="Arial" w:eastAsia="等线" w:cs="Arial"/>
                <w:color w:val="C00000"/>
                <w:lang w:val="en-US" w:eastAsia="zh-CN"/>
              </w:rPr>
            </w:pPr>
          </w:p>
          <w:p>
            <w:pPr>
              <w:rPr>
                <w:rFonts w:ascii="Arial" w:hAnsi="Arial" w:eastAsia="等线" w:cs="Arial"/>
                <w:color w:val="C00000"/>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The FFS points are simply used as ‘placeholder’ to remind the fact that there were proposals to support ‘earlier identification’ of 1 Rx by SIB1 signaling and no consensus was reached. This is normal practice and usual business to handle the case when the proposal come from several companies, instead of a single company.</w:t>
            </w:r>
          </w:p>
          <w:p>
            <w:pPr>
              <w:rPr>
                <w:rFonts w:ascii="Arial" w:hAnsi="Arial" w:cs="Arial"/>
                <w:b/>
                <w:bCs/>
                <w:strike/>
                <w:color w:val="FF0000"/>
              </w:rPr>
            </w:pPr>
            <w:r>
              <w:rPr>
                <w:rFonts w:ascii="Arial" w:hAnsi="Arial" w:eastAsia="等线" w:cs="Arial"/>
                <w:color w:val="C00000"/>
                <w:lang w:val="en-US" w:eastAsia="zh-CN"/>
              </w:rPr>
              <w:t xml:space="preserve">This may be helpful for next meeting contribution preparation and make discussions more focus. Likely, removing FFS points were NOT acceptable for the proponents. It is moderator view that making agreement with main bullet and keep others as FFS are the best we can do for this meeting to make progress. Let’s continue discussing the FFSs in next meeting, including the feasibility based on the WID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Huawei</w:t>
            </w:r>
          </w:p>
        </w:tc>
        <w:tc>
          <w:tcPr>
            <w:tcW w:w="1368" w:type="dxa"/>
          </w:tcPr>
          <w:p>
            <w:pPr>
              <w:tabs>
                <w:tab w:val="left" w:pos="551"/>
              </w:tabs>
              <w:rPr>
                <w:rFonts w:ascii="Arial" w:hAnsi="Arial" w:cs="Arial"/>
                <w:lang w:val="en-US" w:eastAsia="ko-KR"/>
              </w:rPr>
            </w:pPr>
          </w:p>
        </w:tc>
        <w:tc>
          <w:tcPr>
            <w:tcW w:w="6679" w:type="dxa"/>
          </w:tcPr>
          <w:p>
            <w:pPr>
              <w:rPr>
                <w:rFonts w:ascii="Arial" w:hAnsi="Arial" w:cs="Arial"/>
                <w:lang w:val="en-US"/>
              </w:rPr>
            </w:pPr>
            <w:r>
              <w:rPr>
                <w:rFonts w:ascii="Arial" w:hAnsi="Arial" w:cs="Arial"/>
                <w:lang w:val="en-US"/>
              </w:rPr>
              <w:t>Ok with Ericsson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68"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79"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ja-JP"/>
              </w:rPr>
            </w:pPr>
            <w:r>
              <w:rPr>
                <w:rFonts w:hint="eastAsia" w:ascii="Arial" w:hAnsi="Arial" w:eastAsia="宋体" w:cs="Arial"/>
                <w:lang w:val="en-US" w:eastAsia="zh-CN"/>
              </w:rPr>
              <w:t>ZTE,Saneships</w:t>
            </w:r>
          </w:p>
        </w:tc>
        <w:tc>
          <w:tcPr>
            <w:tcW w:w="1368" w:type="dxa"/>
          </w:tcPr>
          <w:p>
            <w:pPr>
              <w:tabs>
                <w:tab w:val="left" w:pos="551"/>
              </w:tabs>
              <w:rPr>
                <w:rFonts w:ascii="Arial" w:hAnsi="Arial" w:eastAsia="宋体" w:cs="Arial"/>
                <w:lang w:val="en-US" w:eastAsia="ja-JP"/>
              </w:rPr>
            </w:pPr>
            <w:r>
              <w:rPr>
                <w:rFonts w:hint="eastAsia" w:ascii="Arial" w:hAnsi="Arial" w:eastAsia="宋体" w:cs="Arial"/>
                <w:lang w:val="en-US" w:eastAsia="zh-CN"/>
              </w:rPr>
              <w:t>Y,mostly</w:t>
            </w:r>
          </w:p>
        </w:tc>
        <w:tc>
          <w:tcPr>
            <w:tcW w:w="6679" w:type="dxa"/>
          </w:tcPr>
          <w:p>
            <w:pPr>
              <w:rPr>
                <w:rFonts w:ascii="Arial" w:hAnsi="Arial" w:eastAsia="等线" w:cs="Arial"/>
                <w:lang w:val="en-US" w:eastAsia="zh-CN"/>
              </w:rPr>
            </w:pPr>
            <w:r>
              <w:rPr>
                <w:rFonts w:hint="eastAsia" w:ascii="Arial" w:hAnsi="Arial" w:eastAsia="等线" w:cs="Arial"/>
                <w:lang w:val="en-US" w:eastAsia="zh-CN"/>
              </w:rPr>
              <w:t>We are generally fine with the FL</w:t>
            </w:r>
            <w:r>
              <w:rPr>
                <w:rFonts w:ascii="Arial" w:hAnsi="Arial" w:eastAsia="等线" w:cs="Arial"/>
                <w:lang w:val="en-US" w:eastAsia="zh-CN"/>
              </w:rPr>
              <w:t>’</w:t>
            </w:r>
            <w:r>
              <w:rPr>
                <w:rFonts w:hint="eastAsia" w:ascii="Arial" w:hAnsi="Arial" w:eastAsia="等线" w:cs="Arial"/>
                <w:lang w:val="en-US" w:eastAsia="zh-CN"/>
              </w:rPr>
              <w:t>s proposal</w:t>
            </w:r>
          </w:p>
          <w:p>
            <w:pPr>
              <w:rPr>
                <w:rFonts w:ascii="Arial" w:hAnsi="Arial" w:eastAsia="等线" w:cs="Arial"/>
                <w:lang w:val="en-US" w:eastAsia="zh-CN"/>
              </w:rPr>
            </w:pPr>
            <w:r>
              <w:rPr>
                <w:rFonts w:hint="eastAsia" w:ascii="Arial" w:hAnsi="Arial" w:eastAsia="等线" w:cs="Arial"/>
                <w:lang w:val="en-US" w:eastAsia="zh-CN"/>
              </w:rPr>
              <w:t>Obviously, 1Rx branch or 2Rx branch has an impact on the PHY layer transmission performance. Whether it is a issue or not and whether this issue should be addressed or not,  should be discussed by RAN1.</w:t>
            </w:r>
          </w:p>
          <w:p>
            <w:pPr>
              <w:rPr>
                <w:rFonts w:ascii="Arial" w:hAnsi="Arial" w:eastAsia="等线" w:cs="Arial"/>
                <w:lang w:val="en-US" w:eastAsia="zh-CN"/>
              </w:rPr>
            </w:pPr>
            <w:r>
              <w:rPr>
                <w:rFonts w:hint="eastAsia" w:ascii="Arial" w:hAnsi="Arial" w:eastAsia="等线" w:cs="Arial"/>
                <w:lang w:val="en-US" w:eastAsia="zh-CN"/>
              </w:rPr>
              <w:t xml:space="preserve">Additionally, according to the WID description, just the </w:t>
            </w:r>
            <w:r>
              <w:rPr>
                <w:rFonts w:hint="eastAsia" w:ascii="Arial" w:hAnsi="Arial" w:eastAsia="等线" w:cs="Arial"/>
                <w:lang w:val="en-US" w:eastAsia="ja-JP"/>
              </w:rPr>
              <w:t xml:space="preserve"> RedCap UEs</w:t>
            </w:r>
            <w:r>
              <w:rPr>
                <w:rFonts w:hint="eastAsia" w:ascii="Arial" w:hAnsi="Arial" w:eastAsia="等线" w:cs="Arial"/>
                <w:lang w:val="en-US" w:eastAsia="zh-CN"/>
              </w:rPr>
              <w:t xml:space="preserve"> should </w:t>
            </w:r>
            <w:r>
              <w:rPr>
                <w:rFonts w:hint="eastAsia" w:ascii="Arial" w:hAnsi="Arial" w:eastAsia="等线" w:cs="Arial"/>
                <w:lang w:val="en-US" w:eastAsia="ja-JP"/>
              </w:rPr>
              <w:t xml:space="preserve"> be explicitly identifiable to networks</w:t>
            </w:r>
            <w:r>
              <w:rPr>
                <w:rFonts w:hint="eastAsia" w:ascii="Arial" w:hAnsi="Arial" w:eastAsia="等线" w:cs="Arial"/>
                <w:lang w:val="en-US" w:eastAsia="zh-CN"/>
              </w:rPr>
              <w:t>, which does not mean the earlier identification has to be based on the UE type. Therefore, identification for RX branches (or others) and one UE type kept, are still in the WID scope.</w:t>
            </w:r>
          </w:p>
          <w:p>
            <w:pPr>
              <w:rPr>
                <w:rFonts w:ascii="Arial" w:hAnsi="Arial" w:eastAsia="等线" w:cs="Arial"/>
                <w:lang w:val="en-US" w:eastAsia="zh-CN"/>
              </w:rPr>
            </w:pPr>
            <w:r>
              <w:rPr>
                <w:rFonts w:hint="eastAsia" w:ascii="Arial" w:hAnsi="Arial" w:eastAsia="等线" w:cs="Arial"/>
                <w:lang w:val="en-US" w:eastAsia="zh-CN"/>
              </w:rPr>
              <w:t>last, the second FFS seems to be based on the first FFS. The suggestion from CATT is OK or just remove the second FFS.</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As reponsed to CATT above, it is make sense and will modify correspondingly.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Qualcomm</w:t>
            </w:r>
          </w:p>
        </w:tc>
        <w:tc>
          <w:tcPr>
            <w:tcW w:w="1368" w:type="dxa"/>
          </w:tcPr>
          <w:p>
            <w:pPr>
              <w:tabs>
                <w:tab w:val="left" w:pos="551"/>
              </w:tabs>
              <w:rPr>
                <w:rFonts w:ascii="Arial" w:hAnsi="Arial" w:eastAsia="宋体" w:cs="Arial"/>
                <w:lang w:val="en-US" w:eastAsia="zh-CN"/>
              </w:rPr>
            </w:pPr>
            <w:r>
              <w:rPr>
                <w:rFonts w:ascii="Arial" w:hAnsi="Arial" w:eastAsia="宋体" w:cs="Arial"/>
                <w:lang w:val="en-US" w:eastAsia="zh-CN"/>
              </w:rPr>
              <w:t>Y</w:t>
            </w:r>
          </w:p>
        </w:tc>
        <w:tc>
          <w:tcPr>
            <w:tcW w:w="6679"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368" w:type="dxa"/>
          </w:tcPr>
          <w:p>
            <w:pPr>
              <w:tabs>
                <w:tab w:val="left" w:pos="551"/>
              </w:tabs>
              <w:rPr>
                <w:rFonts w:ascii="Arial" w:hAnsi="Arial" w:eastAsia="宋体" w:cs="Arial"/>
                <w:lang w:val="en-US" w:eastAsia="zh-CN"/>
              </w:rPr>
            </w:pPr>
            <w:r>
              <w:rPr>
                <w:rFonts w:ascii="Arial" w:hAnsi="Arial" w:eastAsia="宋体" w:cs="Arial"/>
                <w:lang w:val="en-US" w:eastAsia="zh-CN"/>
              </w:rPr>
              <w:t>Y, w/o the FFSs</w:t>
            </w:r>
          </w:p>
        </w:tc>
        <w:tc>
          <w:tcPr>
            <w:tcW w:w="6679" w:type="dxa"/>
          </w:tcPr>
          <w:p>
            <w:pPr>
              <w:rPr>
                <w:rFonts w:ascii="Arial" w:hAnsi="Arial" w:eastAsia="等线" w:cs="Arial"/>
                <w:lang w:val="en-US" w:eastAsia="zh-CN"/>
              </w:rPr>
            </w:pPr>
            <w:r>
              <w:rPr>
                <w:rFonts w:ascii="Arial" w:hAnsi="Arial" w:eastAsia="等线" w:cs="Arial"/>
                <w:lang w:val="en-US" w:eastAsia="zh-CN"/>
              </w:rPr>
              <w:t xml:space="preserve">We support the updated version from Ericsson and agree with them on the interpretation of the RAN discussions and WID objectives. </w:t>
            </w:r>
          </w:p>
          <w:p>
            <w:pPr>
              <w:rPr>
                <w:rFonts w:ascii="Arial" w:hAnsi="Arial" w:eastAsia="等线" w:cs="Arial"/>
                <w:lang w:val="en-US" w:eastAsia="zh-CN"/>
              </w:rPr>
            </w:pPr>
            <w:r>
              <w:rPr>
                <w:rFonts w:ascii="Arial" w:hAnsi="Arial" w:eastAsia="等线" w:cs="Arial"/>
                <w:lang w:val="en-US" w:eastAsia="zh-CN"/>
              </w:rPr>
              <w:t xml:space="preserve">Even from a technical perspective, we do not quite see a motivation to distinguish 1 Rx and 2Rx via early identification. </w:t>
            </w:r>
          </w:p>
          <w:p>
            <w:pPr>
              <w:rPr>
                <w:rFonts w:ascii="Arial" w:hAnsi="Arial" w:eastAsia="等线" w:cs="Arial"/>
                <w:lang w:val="en-US" w:eastAsia="zh-CN"/>
              </w:rPr>
            </w:pPr>
            <w:r>
              <w:rPr>
                <w:rFonts w:ascii="Arial" w:hAnsi="Arial" w:eastAsia="等线"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pPr>
              <w:rPr>
                <w:rFonts w:ascii="Arial" w:hAnsi="Arial" w:eastAsia="等线" w:cs="Arial"/>
                <w:lang w:val="en-US" w:eastAsia="zh-CN"/>
              </w:rPr>
            </w:pPr>
            <w:r>
              <w:rPr>
                <w:rFonts w:ascii="Arial" w:hAnsi="Arial" w:eastAsia="等线"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pPr>
              <w:rPr>
                <w:rFonts w:ascii="Arial" w:hAnsi="Arial" w:eastAsia="等线" w:cs="Arial"/>
                <w:lang w:val="en-US" w:eastAsia="zh-CN"/>
              </w:rPr>
            </w:pPr>
            <w:r>
              <w:rPr>
                <w:rFonts w:ascii="Arial" w:hAnsi="Arial" w:eastAsia="等线"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See comment to Ericsson. Let’s keep FFS points and make some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eastAsia="zh-CN"/>
              </w:rPr>
            </w:pPr>
            <w:r>
              <w:rPr>
                <w:rFonts w:ascii="Arial" w:hAnsi="Arial" w:cs="Arial"/>
                <w:lang w:val="en-US" w:eastAsia="ko-KR"/>
              </w:rPr>
              <w:t>Samsung</w:t>
            </w:r>
          </w:p>
        </w:tc>
        <w:tc>
          <w:tcPr>
            <w:tcW w:w="1368" w:type="dxa"/>
          </w:tcPr>
          <w:p>
            <w:pPr>
              <w:tabs>
                <w:tab w:val="left" w:pos="551"/>
              </w:tabs>
              <w:rPr>
                <w:rFonts w:ascii="Arial" w:hAnsi="Arial" w:eastAsia="宋体" w:cs="Arial"/>
                <w:lang w:val="en-US" w:eastAsia="zh-CN"/>
              </w:rPr>
            </w:pPr>
            <w:r>
              <w:rPr>
                <w:rFonts w:ascii="Arial" w:hAnsi="Arial" w:eastAsia="Yu Mincho" w:cs="Arial"/>
                <w:lang w:val="en-US" w:eastAsia="ja-JP"/>
              </w:rPr>
              <w:t xml:space="preserve">Y with minor modification </w:t>
            </w:r>
          </w:p>
        </w:tc>
        <w:tc>
          <w:tcPr>
            <w:tcW w:w="6679" w:type="dxa"/>
          </w:tcPr>
          <w:p>
            <w:pPr>
              <w:rPr>
                <w:rFonts w:ascii="Arial" w:hAnsi="Arial" w:eastAsia="等线" w:cs="Arial"/>
                <w:lang w:val="en-US" w:eastAsia="zh-CN"/>
              </w:rPr>
            </w:pPr>
            <w:r>
              <w:rPr>
                <w:rFonts w:ascii="Arial" w:hAnsi="Arial" w:eastAsia="等线" w:cs="Arial"/>
                <w:lang w:val="en-US" w:eastAsia="zh-CN"/>
              </w:rPr>
              <w:t xml:space="preserve">Unlike UE capability report, earlier indication is not completed yet. The word “using” in the first FFS is a little confusing as earlier indication is still under development and cannot be used directly. </w:t>
            </w:r>
          </w:p>
          <w:p>
            <w:pPr>
              <w:rPr>
                <w:rFonts w:ascii="Arial" w:hAnsi="Arial" w:eastAsia="等线" w:cs="Arial"/>
                <w:lang w:val="en-US" w:eastAsia="zh-CN"/>
              </w:rPr>
            </w:pPr>
            <w:r>
              <w:rPr>
                <w:rFonts w:ascii="Arial" w:hAnsi="Arial" w:eastAsia="等线" w:cs="Arial"/>
                <w:lang w:val="en-US" w:eastAsia="zh-CN"/>
              </w:rPr>
              <w:t xml:space="preserve">So we suggest to move the word “using”, to keep things open. </w:t>
            </w:r>
          </w:p>
          <w:p>
            <w:pPr>
              <w:rPr>
                <w:rFonts w:ascii="Arial" w:hAnsi="Arial" w:cs="Arial"/>
                <w:b/>
                <w:bCs/>
              </w:rPr>
            </w:pPr>
            <w:r>
              <w:rPr>
                <w:rFonts w:ascii="Arial" w:hAnsi="Arial" w:cs="Arial"/>
                <w:b/>
                <w:bCs/>
              </w:rPr>
              <w:t xml:space="preserve">FFS: </w:t>
            </w:r>
            <w:r>
              <w:rPr>
                <w:rFonts w:ascii="Arial" w:hAnsi="Arial" w:cs="Arial"/>
                <w:b/>
                <w:bCs/>
                <w:strike/>
                <w:color w:val="FF0000"/>
              </w:rPr>
              <w:t>using</w:t>
            </w:r>
            <w:r>
              <w:rPr>
                <w:rFonts w:ascii="Arial" w:hAnsi="Arial" w:cs="Arial"/>
                <w:b/>
                <w:bCs/>
                <w:color w:val="FF0000"/>
              </w:rPr>
              <w:t xml:space="preserve"> </w:t>
            </w:r>
            <w:r>
              <w:rPr>
                <w:rFonts w:ascii="Arial" w:hAnsi="Arial" w:cs="Arial"/>
                <w:b/>
                <w:bCs/>
              </w:rPr>
              <w:t xml:space="preserve">earlier indication of the number of Rx branches by Msg1 and/or Msg3, and MsgA </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Make sense. Will modify.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Xiaomi</w:t>
            </w:r>
          </w:p>
        </w:tc>
        <w:tc>
          <w:tcPr>
            <w:tcW w:w="1368"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79" w:type="dxa"/>
          </w:tcPr>
          <w:p>
            <w:pPr>
              <w:rPr>
                <w:rFonts w:ascii="Arial" w:hAnsi="Arial" w:eastAsia="等线" w:cs="Arial"/>
                <w:lang w:val="en-US" w:eastAsia="zh-CN"/>
              </w:rPr>
            </w:pPr>
            <w:r>
              <w:rPr>
                <w:rFonts w:ascii="Arial" w:hAnsi="Arial" w:eastAsia="等线"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As reponsed to CATT above, it makes sense and will modify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NEC</w:t>
            </w:r>
          </w:p>
        </w:tc>
        <w:tc>
          <w:tcPr>
            <w:tcW w:w="1368" w:type="dxa"/>
          </w:tcPr>
          <w:p>
            <w:pPr>
              <w:tabs>
                <w:tab w:val="left" w:pos="551"/>
              </w:tabs>
              <w:rPr>
                <w:rFonts w:ascii="Arial" w:hAnsi="Arial" w:eastAsia="等线" w:cs="Arial"/>
                <w:lang w:val="en-US" w:eastAsia="zh-CN"/>
              </w:rPr>
            </w:pPr>
          </w:p>
        </w:tc>
        <w:tc>
          <w:tcPr>
            <w:tcW w:w="6679" w:type="dxa"/>
          </w:tcPr>
          <w:p>
            <w:pPr>
              <w:rPr>
                <w:rFonts w:ascii="Arial" w:hAnsi="Arial" w:eastAsia="等线" w:cs="Arial"/>
                <w:lang w:val="en-US" w:eastAsia="zh-CN"/>
              </w:rPr>
            </w:pPr>
            <w:r>
              <w:rPr>
                <w:rFonts w:ascii="Arial" w:hAnsi="Arial" w:eastAsia="等线" w:cs="Arial"/>
                <w:lang w:val="en-US" w:eastAsia="zh-CN"/>
              </w:rPr>
              <w:t>We support suggestion by Ericsson.</w:t>
            </w: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See comment to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Lenovo, Motorola Mobility</w:t>
            </w:r>
          </w:p>
        </w:tc>
        <w:tc>
          <w:tcPr>
            <w:tcW w:w="1368" w:type="dxa"/>
          </w:tcPr>
          <w:p>
            <w:pPr>
              <w:tabs>
                <w:tab w:val="left" w:pos="551"/>
              </w:tabs>
              <w:rPr>
                <w:rFonts w:ascii="Arial" w:hAnsi="Arial" w:eastAsia="宋体" w:cs="Arial"/>
                <w:lang w:val="en-US" w:eastAsia="zh-CN"/>
              </w:rPr>
            </w:pPr>
          </w:p>
        </w:tc>
        <w:tc>
          <w:tcPr>
            <w:tcW w:w="6679" w:type="dxa"/>
          </w:tcPr>
          <w:p>
            <w:pPr>
              <w:rPr>
                <w:rFonts w:ascii="Arial" w:hAnsi="Arial" w:eastAsia="等线" w:cs="Arial"/>
                <w:lang w:val="en-US" w:eastAsia="zh-CN"/>
              </w:rPr>
            </w:pPr>
            <w:r>
              <w:rPr>
                <w:rFonts w:ascii="Arial" w:hAnsi="Arial" w:eastAsia="等线" w:cs="Arial"/>
                <w:lang w:val="en-US" w:eastAsia="zh-CN"/>
              </w:rPr>
              <w:t xml:space="preserve">We are basically fine with the proposal. </w:t>
            </w:r>
          </w:p>
          <w:p>
            <w:pPr>
              <w:rPr>
                <w:rFonts w:ascii="Arial" w:hAnsi="Arial" w:eastAsia="等线" w:cs="Arial"/>
                <w:lang w:val="en-US" w:eastAsia="zh-CN"/>
              </w:rPr>
            </w:pPr>
            <w:r>
              <w:rPr>
                <w:rFonts w:ascii="Arial" w:hAnsi="Arial" w:eastAsia="等线" w:cs="Arial"/>
                <w:lang w:val="en-US" w:eastAsia="zh-CN"/>
              </w:rPr>
              <w:t>For the 1</w:t>
            </w:r>
            <w:r>
              <w:rPr>
                <w:rFonts w:ascii="Arial" w:hAnsi="Arial" w:eastAsia="等线" w:cs="Arial"/>
                <w:vertAlign w:val="superscript"/>
                <w:lang w:val="en-US" w:eastAsia="zh-CN"/>
              </w:rPr>
              <w:t>st</w:t>
            </w:r>
            <w:r>
              <w:rPr>
                <w:rFonts w:ascii="Arial" w:hAnsi="Arial" w:eastAsia="等线" w:cs="Arial"/>
                <w:lang w:val="en-US" w:eastAsia="zh-CN"/>
              </w:rPr>
              <w:t xml:space="preserve"> sub-bullet, we suggest following update,</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w:t>
            </w:r>
            <w:r>
              <w:rPr>
                <w:rFonts w:ascii="Arial" w:hAnsi="Arial" w:eastAsia="Batang" w:cs="Arial"/>
                <w:b/>
                <w:bCs/>
                <w:color w:val="FF0000"/>
                <w:sz w:val="20"/>
                <w:szCs w:val="20"/>
                <w:lang w:val="en-GB" w:eastAsia="en-US"/>
              </w:rPr>
              <w:t>of RedCap UEs with 1Rx branch</w:t>
            </w:r>
            <w:r>
              <w:rPr>
                <w:rFonts w:ascii="Arial" w:hAnsi="Arial" w:eastAsia="Batang" w:cs="Arial"/>
                <w:b/>
                <w:bCs/>
                <w:sz w:val="20"/>
                <w:szCs w:val="20"/>
                <w:lang w:val="en-GB" w:eastAsia="en-US"/>
              </w:rPr>
              <w:t xml:space="preserve"> </w:t>
            </w:r>
            <w:r>
              <w:rPr>
                <w:rFonts w:ascii="Arial" w:hAnsi="Arial" w:eastAsia="Batang" w:cs="Arial"/>
                <w:b/>
                <w:bCs/>
                <w:strike/>
                <w:sz w:val="20"/>
                <w:szCs w:val="20"/>
                <w:lang w:val="en-GB" w:eastAsia="en-US"/>
              </w:rPr>
              <w:t>the number of Rx branches</w:t>
            </w:r>
            <w:r>
              <w:rPr>
                <w:rFonts w:ascii="Arial" w:hAnsi="Arial" w:eastAsia="Batang" w:cs="Arial"/>
                <w:b/>
                <w:bCs/>
                <w:sz w:val="20"/>
                <w:szCs w:val="20"/>
                <w:lang w:val="en-GB" w:eastAsia="en-US"/>
              </w:rPr>
              <w:t xml:space="preserve"> by Msg1 and/or Msg3, and MsgA </w:t>
            </w:r>
          </w:p>
          <w:p>
            <w:pPr>
              <w:rPr>
                <w:rFonts w:ascii="Arial" w:hAnsi="Arial" w:eastAsia="等线" w:cs="Arial"/>
                <w:lang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Will modify.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368" w:type="dxa"/>
          </w:tcPr>
          <w:p>
            <w:pPr>
              <w:tabs>
                <w:tab w:val="left" w:pos="551"/>
              </w:tabs>
              <w:rPr>
                <w:rFonts w:ascii="Arial" w:hAnsi="Arial" w:eastAsia="宋体" w:cs="Arial"/>
                <w:lang w:val="en-US" w:eastAsia="zh-CN"/>
              </w:rPr>
            </w:pPr>
            <w:r>
              <w:rPr>
                <w:rFonts w:hint="eastAsia" w:ascii="Arial" w:hAnsi="Arial" w:eastAsia="等线" w:cs="Arial"/>
                <w:lang w:val="en-US" w:eastAsia="zh-CN"/>
              </w:rPr>
              <w:t>Y</w:t>
            </w:r>
          </w:p>
        </w:tc>
        <w:tc>
          <w:tcPr>
            <w:tcW w:w="6679"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 xml:space="preserve">e are fine with FL proposal for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OPPO</w:t>
            </w:r>
          </w:p>
        </w:tc>
        <w:tc>
          <w:tcPr>
            <w:tcW w:w="1368"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r>
              <w:rPr>
                <w:rFonts w:ascii="Arial" w:hAnsi="Arial" w:eastAsia="等线" w:cs="Arial"/>
                <w:lang w:val="en-US" w:eastAsia="zh-CN"/>
              </w:rPr>
              <w:t xml:space="preserve"> with suggested update</w:t>
            </w:r>
          </w:p>
        </w:tc>
        <w:tc>
          <w:tcPr>
            <w:tcW w:w="6679" w:type="dxa"/>
          </w:tcPr>
          <w:p>
            <w:pPr>
              <w:rPr>
                <w:rFonts w:eastAsia="等线"/>
                <w:iCs/>
                <w:lang w:eastAsia="zh-CN"/>
              </w:rPr>
            </w:pPr>
            <w:r>
              <w:rPr>
                <w:rFonts w:hint="eastAsia" w:eastAsia="等线"/>
                <w:iCs/>
                <w:lang w:eastAsia="zh-CN"/>
              </w:rPr>
              <w:t>In the revised WID, the one RedCap UE type</w:t>
            </w:r>
            <w:r>
              <w:rPr>
                <w:rFonts w:eastAsia="宋体"/>
                <w:bCs/>
                <w:lang w:val="en-US" w:eastAsia="ja-JP"/>
              </w:rPr>
              <w:t xml:space="preserve"> including capabilities is specified for RedCap UE identification, as follows:</w:t>
            </w:r>
          </w:p>
          <w:p>
            <w:pPr>
              <w:pStyle w:val="244"/>
              <w:numPr>
                <w:ilvl w:val="0"/>
                <w:numId w:val="5"/>
              </w:numPr>
              <w:overflowPunct w:val="0"/>
              <w:autoSpaceDE w:val="0"/>
              <w:autoSpaceDN w:val="0"/>
              <w:adjustRightInd w:val="0"/>
              <w:jc w:val="both"/>
              <w:rPr>
                <w:rFonts w:eastAsia="宋体"/>
                <w:bCs/>
                <w:i/>
                <w:lang w:val="en-US" w:eastAsia="ja-JP"/>
              </w:rPr>
            </w:pPr>
            <w:r>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pStyle w:val="46"/>
              <w:numPr>
                <w:ilvl w:val="1"/>
                <w:numId w:val="5"/>
              </w:numPr>
              <w:rPr>
                <w:rFonts w:eastAsia="等线"/>
                <w:i/>
                <w:iCs/>
                <w:lang w:val="en-US"/>
              </w:rPr>
            </w:pPr>
            <w:r>
              <w:rPr>
                <w:bCs/>
                <w:i/>
                <w:lang w:val="en-US"/>
              </w:rPr>
              <w:t>The existing UE capability framework is used; changes to capability signalling are specified only if necessary.</w:t>
            </w:r>
          </w:p>
          <w:p>
            <w:pPr>
              <w:rPr>
                <w:rFonts w:eastAsia="等线"/>
                <w:iCs/>
                <w:lang w:eastAsia="zh-CN"/>
              </w:rPr>
            </w:pPr>
            <w:r>
              <w:rPr>
                <w:rFonts w:hint="eastAsia" w:eastAsia="等线"/>
                <w:iCs/>
                <w:lang w:eastAsia="zh-CN"/>
              </w:rPr>
              <w:t>The existing UE capability framework is used.</w:t>
            </w:r>
            <w:r>
              <w:rPr>
                <w:rFonts w:eastAsia="等线"/>
                <w:iCs/>
                <w:lang w:eastAsia="zh-CN"/>
              </w:rPr>
              <w:t xml:space="preserve"> However, it is for regular UE capability report, not only for the indication of number of Rx branches of RedCap UE. </w:t>
            </w:r>
          </w:p>
          <w:p>
            <w:pPr>
              <w:rPr>
                <w:rFonts w:eastAsia="等线"/>
                <w:iCs/>
                <w:lang w:eastAsia="zh-CN"/>
              </w:rPr>
            </w:pPr>
            <w:r>
              <w:rPr>
                <w:rFonts w:eastAsia="等线"/>
                <w:iCs/>
                <w:lang w:eastAsia="zh-CN"/>
              </w:rPr>
              <w:t xml:space="preserve">It was also agreed in WID to specify earlier indication of RedCap UEs in Msg1 and /or Msg3, as follows: </w:t>
            </w:r>
          </w:p>
          <w:p>
            <w:pPr>
              <w:pStyle w:val="244"/>
              <w:numPr>
                <w:ilvl w:val="0"/>
                <w:numId w:val="5"/>
              </w:numPr>
              <w:overflowPunct w:val="0"/>
              <w:autoSpaceDE w:val="0"/>
              <w:autoSpaceDN w:val="0"/>
              <w:adjustRightInd w:val="0"/>
              <w:jc w:val="both"/>
              <w:rPr>
                <w:rFonts w:eastAsia="宋体"/>
                <w:bCs/>
                <w:i/>
                <w:lang w:val="en-US" w:eastAsia="ja-JP"/>
              </w:rPr>
            </w:pPr>
            <w:r>
              <w:rPr>
                <w:rFonts w:eastAsia="宋体"/>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pPr>
              <w:rPr>
                <w:rFonts w:eastAsia="等线"/>
                <w:iCs/>
                <w:lang w:eastAsia="zh-CN"/>
              </w:rPr>
            </w:pPr>
            <w:r>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 it is not restricted to RedCap UE type indication, since it is mentioned in WID that t</w:t>
            </w:r>
            <w:r>
              <w:rPr>
                <w:rFonts w:hint="eastAsia" w:eastAsia="等线"/>
                <w:iCs/>
                <w:lang w:eastAsia="zh-CN"/>
              </w:rPr>
              <w:t>he existing UE capability framework is used.</w:t>
            </w:r>
            <w:r>
              <w:rPr>
                <w:rFonts w:eastAsia="等线"/>
                <w:iCs/>
                <w:lang w:eastAsia="zh-CN"/>
              </w:rPr>
              <w:t xml:space="preserve"> Earlier indication seems not an </w:t>
            </w:r>
            <w:r>
              <w:rPr>
                <w:rFonts w:hint="eastAsia" w:eastAsia="等线"/>
                <w:iCs/>
                <w:lang w:eastAsia="zh-CN"/>
              </w:rPr>
              <w:t>existing UE capability framework</w:t>
            </w:r>
            <w:r>
              <w:rPr>
                <w:rFonts w:eastAsia="等线"/>
                <w:iCs/>
                <w:lang w:eastAsia="zh-CN"/>
              </w:rPr>
              <w:t xml:space="preserve">. </w:t>
            </w:r>
          </w:p>
          <w:p>
            <w:pPr>
              <w:rPr>
                <w:rFonts w:eastAsia="等线"/>
                <w:iCs/>
                <w:lang w:eastAsia="zh-CN"/>
              </w:rPr>
            </w:pPr>
            <w:r>
              <w:rPr>
                <w:rFonts w:eastAsia="等线"/>
                <w:iCs/>
                <w:lang w:eastAsia="zh-CN"/>
              </w:rPr>
              <w:t xml:space="preserve">For the number of Rx branches indication, earlier indication is needed. It aims for improving performance and efficiency of Msg2/Msg4 transmission. </w:t>
            </w:r>
          </w:p>
          <w:p>
            <w:pPr>
              <w:rPr>
                <w:rFonts w:eastAsia="等线"/>
                <w:iCs/>
                <w:lang w:eastAsia="zh-CN"/>
              </w:rPr>
            </w:pPr>
            <w:r>
              <w:rPr>
                <w:rFonts w:eastAsia="等线"/>
                <w:iCs/>
                <w:lang w:eastAsia="zh-CN"/>
              </w:rPr>
              <w:t>Therefore, we suggest to update the FL proposal accordingly to reflect our understanding. For the 1st sub-bullet, we suggest it should be a main bullet. The 2nd sub-bullet is changed to configure earlier indication by SIB1. We suggest following update:</w:t>
            </w:r>
          </w:p>
          <w:p>
            <w:pPr>
              <w:pStyle w:val="46"/>
              <w:numPr>
                <w:ilvl w:val="0"/>
                <w:numId w:val="9"/>
              </w:numPr>
              <w:rPr>
                <w:ins w:id="11" w:author="OPPO-HCF" w:date="2021-04-15T14:38:00Z"/>
                <w:rFonts w:ascii="Arial" w:hAnsi="Arial" w:eastAsia="Batang" w:cs="Arial"/>
                <w:b/>
                <w:bCs/>
                <w:sz w:val="20"/>
                <w:szCs w:val="20"/>
                <w:lang w:val="en-GB" w:eastAsia="en-US"/>
              </w:rPr>
            </w:pPr>
            <w:ins w:id="12"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pPr>
              <w:pStyle w:val="46"/>
              <w:numPr>
                <w:ilvl w:val="0"/>
                <w:numId w:val="9"/>
              </w:numPr>
              <w:rPr>
                <w:rFonts w:ascii="Arial" w:hAnsi="Arial" w:eastAsia="Batang" w:cs="Arial"/>
                <w:b/>
                <w:bCs/>
                <w:sz w:val="20"/>
                <w:szCs w:val="20"/>
                <w:lang w:val="en-GB" w:eastAsia="en-US"/>
              </w:rPr>
            </w:pPr>
            <w:del w:id="14" w:author="OPPO-HCF" w:date="2021-04-15T14:44:00Z">
              <w:r>
                <w:rPr>
                  <w:rFonts w:ascii="Arial" w:hAnsi="Arial" w:eastAsia="Batang" w:cs="Arial"/>
                  <w:b/>
                  <w:bCs/>
                  <w:sz w:val="20"/>
                  <w:szCs w:val="20"/>
                  <w:lang w:val="en-GB" w:eastAsia="en-US"/>
                </w:rPr>
                <w:delText xml:space="preserve"> </w:delText>
              </w:r>
            </w:del>
            <w:del w:id="15" w:author="OPPO-HCF" w:date="2021-04-15T14:39:00Z">
              <w:r>
                <w:rPr>
                  <w:rFonts w:ascii="Arial" w:hAnsi="Arial" w:eastAsia="Batang" w:cs="Arial"/>
                  <w:b/>
                  <w:bCs/>
                  <w:sz w:val="20"/>
                  <w:szCs w:val="20"/>
                  <w:lang w:val="en-GB" w:eastAsia="en-US"/>
                </w:rPr>
                <w:delText xml:space="preserve"> </w:delText>
              </w:r>
            </w:del>
            <w:ins w:id="16" w:author="OPPO-HCF" w:date="2021-04-15T14:39:00Z">
              <w:r>
                <w:rPr>
                  <w:rFonts w:ascii="Arial" w:hAnsi="Arial" w:eastAsia="Batang" w:cs="Arial"/>
                  <w:b/>
                  <w:bCs/>
                  <w:sz w:val="20"/>
                  <w:szCs w:val="20"/>
                  <w:lang w:val="en-GB" w:eastAsia="en-US"/>
                </w:rPr>
                <w:t>FFS: Using earlier indication of the number of Rx branches by Msg1 and/or Msg3, and MsgA</w:t>
              </w:r>
            </w:ins>
          </w:p>
          <w:p>
            <w:pPr>
              <w:pStyle w:val="46"/>
              <w:numPr>
                <w:ilvl w:val="1"/>
                <w:numId w:val="9"/>
              </w:numPr>
              <w:rPr>
                <w:rFonts w:ascii="Arial" w:hAnsi="Arial" w:eastAsia="Batang" w:cs="Arial"/>
                <w:b/>
                <w:bCs/>
                <w:sz w:val="20"/>
                <w:szCs w:val="20"/>
                <w:lang w:val="en-GB" w:eastAsia="en-US"/>
              </w:rPr>
            </w:pPr>
            <w:del w:id="17" w:author="OPPO-HCF" w:date="2021-04-15T14:39:00Z">
              <w:r>
                <w:rPr>
                  <w:rFonts w:ascii="Arial" w:hAnsi="Arial" w:eastAsia="Batang" w:cs="Arial"/>
                  <w:b/>
                  <w:bCs/>
                  <w:sz w:val="20"/>
                  <w:szCs w:val="20"/>
                  <w:lang w:val="en-GB" w:eastAsia="en-US"/>
                </w:rPr>
                <w:delText xml:space="preserve">FFS: Using earlier indication of the number of Rx branches by Msg1 and/or Msg3, and MsgA </w:delText>
              </w:r>
            </w:del>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The need of </w:t>
            </w:r>
            <w:ins w:id="18" w:author="OPPO-HCF" w:date="2021-04-15T14:39:00Z">
              <w:r>
                <w:rPr>
                  <w:rFonts w:ascii="Arial" w:hAnsi="Arial" w:eastAsia="Batang" w:cs="Arial"/>
                  <w:b/>
                  <w:bCs/>
                  <w:sz w:val="20"/>
                  <w:szCs w:val="20"/>
                  <w:lang w:val="en-GB" w:eastAsia="en-US"/>
                </w:rPr>
                <w:t xml:space="preserve">earlier indication </w:t>
              </w:r>
            </w:ins>
            <w:del w:id="19" w:author="OPPO-HCF" w:date="2021-04-15T14:39:00Z">
              <w:r>
                <w:rPr>
                  <w:rFonts w:ascii="Arial" w:hAnsi="Arial" w:eastAsia="Batang" w:cs="Arial"/>
                  <w:b/>
                  <w:bCs/>
                  <w:sz w:val="20"/>
                  <w:szCs w:val="20"/>
                  <w:lang w:val="en-GB" w:eastAsia="en-US"/>
                </w:rPr>
                <w:delText xml:space="preserve">selection </w:delText>
              </w:r>
            </w:del>
            <w:r>
              <w:rPr>
                <w:rFonts w:ascii="Arial" w:hAnsi="Arial" w:eastAsia="Batang" w:cs="Arial"/>
                <w:b/>
                <w:bCs/>
                <w:sz w:val="20"/>
                <w:szCs w:val="20"/>
                <w:lang w:val="en-GB" w:eastAsia="en-US"/>
              </w:rPr>
              <w:t xml:space="preserve">by SIB1 </w:t>
            </w:r>
            <w:del w:id="20" w:author="OPPO-HCF" w:date="2021-04-15T14:39:00Z">
              <w:r>
                <w:rPr>
                  <w:rFonts w:ascii="Arial" w:hAnsi="Arial" w:eastAsia="Batang" w:cs="Arial"/>
                  <w:b/>
                  <w:bCs/>
                  <w:sz w:val="20"/>
                  <w:szCs w:val="20"/>
                  <w:lang w:val="en-GB" w:eastAsia="en-US"/>
                </w:rPr>
                <w:delText xml:space="preserve">between earlier indication and UE capability report </w:delText>
              </w:r>
            </w:del>
          </w:p>
          <w:p>
            <w:pPr>
              <w:rPr>
                <w:rFonts w:ascii="Arial" w:hAnsi="Arial" w:eastAsia="等线" w:cs="Arial"/>
                <w:color w:val="C00000"/>
                <w:lang w:val="en-US" w:eastAsia="zh-CN"/>
              </w:rPr>
            </w:pPr>
          </w:p>
          <w:p>
            <w:pPr>
              <w:rPr>
                <w:rFonts w:ascii="Arial" w:hAnsi="Arial" w:eastAsia="等线" w:cs="Arial"/>
                <w:lang w:val="en-US" w:eastAsia="zh-CN"/>
              </w:rPr>
            </w:pPr>
            <w:r>
              <w:rPr>
                <w:rFonts w:ascii="Arial" w:hAnsi="Arial" w:eastAsia="等线" w:cs="Arial"/>
                <w:color w:val="C00000"/>
                <w:lang w:val="en-US" w:eastAsia="zh-CN"/>
              </w:rPr>
              <w:t>Moderator]</w:t>
            </w:r>
            <w:r>
              <w:rPr>
                <w:rFonts w:ascii="Wingdings" w:hAnsi="Wingdings" w:eastAsia="等线" w:cs="Arial"/>
                <w:color w:val="C00000"/>
                <w:lang w:val="en-US" w:eastAsia="zh-CN"/>
              </w:rPr>
              <w:t></w:t>
            </w:r>
            <w:r>
              <w:rPr>
                <w:rFonts w:ascii="Arial" w:hAnsi="Arial" w:eastAsia="等线" w:cs="Arial"/>
                <w:color w:val="C00000"/>
                <w:lang w:val="en-US" w:eastAsia="zh-CN"/>
              </w:rPr>
              <w:t xml:space="preserve">Please check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Chin</w:t>
            </w:r>
            <w:r>
              <w:rPr>
                <w:rFonts w:ascii="Arial" w:hAnsi="Arial" w:eastAsia="等线" w:cs="Arial"/>
                <w:lang w:val="en-US" w:eastAsia="zh-CN"/>
              </w:rPr>
              <w:t>a Unicom</w:t>
            </w:r>
          </w:p>
        </w:tc>
        <w:tc>
          <w:tcPr>
            <w:tcW w:w="1368"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79" w:type="dxa"/>
          </w:tcPr>
          <w:p>
            <w:pPr>
              <w:rPr>
                <w:rFonts w:ascii="Arial" w:hAnsi="Arial" w:cs="Arial"/>
                <w:lang w:val="en-US"/>
              </w:rPr>
            </w:pPr>
            <w:r>
              <w:rPr>
                <w:rFonts w:hint="eastAsia" w:ascii="Arial" w:hAnsi="Arial" w:eastAsia="等线" w:cs="Arial"/>
                <w:lang w:val="en-US" w:eastAsia="zh-CN"/>
              </w:rPr>
              <w:t>We are generally fine with the FL</w:t>
            </w:r>
            <w:r>
              <w:rPr>
                <w:rFonts w:ascii="Arial" w:hAnsi="Arial" w:eastAsia="等线" w:cs="Arial"/>
                <w:lang w:val="en-US" w:eastAsia="zh-CN"/>
              </w:rPr>
              <w:t>’</w:t>
            </w:r>
            <w:r>
              <w:rPr>
                <w:rFonts w:hint="eastAsia" w:ascii="Arial" w:hAnsi="Arial" w:eastAsia="等线" w:cs="Arial"/>
                <w:lang w:val="en-US" w:eastAsia="zh-CN"/>
              </w:rPr>
              <w:t>s proposal</w:t>
            </w:r>
            <w:r>
              <w:rPr>
                <w:rFonts w:ascii="Arial" w:hAnsi="Arial" w:cs="Arial"/>
                <w:lang w:val="en-US"/>
              </w:rPr>
              <w:t>.</w:t>
            </w:r>
          </w:p>
          <w:p>
            <w:pPr>
              <w:rPr>
                <w:rFonts w:eastAsia="等线"/>
                <w:iCs/>
                <w:lang w:eastAsia="zh-CN"/>
              </w:rPr>
            </w:pPr>
            <w:r>
              <w:rPr>
                <w:rFonts w:hint="eastAsia" w:ascii="Arial" w:hAnsi="Arial" w:eastAsia="等线" w:cs="Arial"/>
                <w:lang w:val="en-US" w:eastAsia="zh-CN"/>
              </w:rPr>
              <w:t>Additionally, w</w:t>
            </w:r>
            <w:r>
              <w:rPr>
                <w:rFonts w:ascii="Arial" w:hAnsi="Arial" w:eastAsia="等线" w:cs="Arial"/>
                <w:lang w:val="en-US" w:eastAsia="zh-CN"/>
              </w:rPr>
              <w:t>e think t</w:t>
            </w:r>
            <w:r>
              <w:rPr>
                <w:rFonts w:ascii="Arial" w:hAnsi="Arial" w:cs="Arial"/>
                <w:lang w:val="en-US"/>
              </w:rPr>
              <w:t xml:space="preserve">he early indication </w:t>
            </w:r>
            <w:r>
              <w:rPr>
                <w:rFonts w:ascii="Arial" w:hAnsi="Arial" w:eastAsia="等线" w:cs="Arial"/>
                <w:lang w:val="en-US" w:eastAsia="zh-CN"/>
              </w:rPr>
              <w:t>can bring benefit for network efficiency</w:t>
            </w:r>
            <w:r>
              <w:rPr>
                <w:rFonts w:ascii="Arial" w:hAnsi="Arial" w:cs="Arial"/>
                <w:lang w:val="en-US"/>
              </w:rPr>
              <w:t>, which is used to report not only RedCap UE type, but also the number of Rx branches</w:t>
            </w:r>
            <w:r>
              <w:rPr>
                <w:rFonts w:hint="eastAsia" w:ascii="等线" w:hAnsi="等线" w:eastAsia="等线"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NordicSemi</w:t>
            </w:r>
          </w:p>
        </w:tc>
        <w:tc>
          <w:tcPr>
            <w:tcW w:w="1368"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79"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1368" w:type="dxa"/>
          </w:tcPr>
          <w:p>
            <w:pPr>
              <w:tabs>
                <w:tab w:val="left" w:pos="551"/>
              </w:tabs>
              <w:rPr>
                <w:rFonts w:ascii="Arial" w:hAnsi="Arial" w:eastAsia="等线" w:cs="Arial"/>
                <w:lang w:val="en-US" w:eastAsia="zh-CN"/>
              </w:rPr>
            </w:pPr>
          </w:p>
        </w:tc>
        <w:tc>
          <w:tcPr>
            <w:tcW w:w="6679" w:type="dxa"/>
          </w:tcPr>
          <w:p>
            <w:pPr>
              <w:rPr>
                <w:rFonts w:ascii="Arial" w:hAnsi="Arial" w:eastAsia="Malgun Gothic" w:cs="Arial"/>
                <w:lang w:val="en-US" w:eastAsia="ko-KR"/>
              </w:rPr>
            </w:pPr>
            <w:r>
              <w:rPr>
                <w:rFonts w:hint="eastAsia" w:ascii="Arial" w:hAnsi="Arial" w:eastAsia="Malgun Gothic" w:cs="Arial"/>
                <w:lang w:val="en-US" w:eastAsia="ko-KR"/>
              </w:rPr>
              <w:t xml:space="preserve">We have the same understanding on the early </w:t>
            </w:r>
            <w:r>
              <w:rPr>
                <w:rFonts w:ascii="Arial" w:hAnsi="Arial" w:eastAsia="Malgun Gothic"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pPr>
              <w:rPr>
                <w:rFonts w:ascii="Arial" w:hAnsi="Arial" w:cs="Arial"/>
                <w:b/>
                <w:bCs/>
                <w:color w:val="FF0000"/>
              </w:rPr>
            </w:pPr>
            <w:r>
              <w:rPr>
                <w:rFonts w:ascii="Arial" w:hAnsi="Arial" w:cs="Arial"/>
                <w:b/>
                <w:bCs/>
              </w:rPr>
              <w:t xml:space="preserve">FFS: </w:t>
            </w:r>
            <w:r>
              <w:rPr>
                <w:rFonts w:ascii="Arial" w:hAnsi="Arial" w:cs="Arial"/>
                <w:b/>
                <w:bCs/>
                <w:strike/>
              </w:rPr>
              <w:t>The need of selection by SIB1 between earlier indication and UE capability report</w:t>
            </w:r>
            <w:r>
              <w:rPr>
                <w:rFonts w:ascii="Arial" w:hAnsi="Arial" w:cs="Arial"/>
                <w:b/>
                <w:bCs/>
              </w:rPr>
              <w:t xml:space="preserve"> </w:t>
            </w:r>
            <w:r>
              <w:rPr>
                <w:rFonts w:ascii="Arial" w:hAnsi="Arial" w:cs="Arial"/>
                <w:b/>
                <w:bCs/>
                <w:color w:val="FF0000"/>
              </w:rPr>
              <w:t>Network configurability of early indication of the number of Rx branches via SIB1, if supported</w:t>
            </w:r>
          </w:p>
          <w:p>
            <w:pPr>
              <w:rPr>
                <w:rFonts w:ascii="Arial" w:hAnsi="Arial" w:eastAsia="等线" w:cs="Arial"/>
                <w:lang w:val="en-US" w:eastAsia="zh-CN"/>
              </w:rPr>
            </w:pPr>
            <w:r>
              <w:rPr>
                <w:rFonts w:ascii="Arial" w:hAnsi="Arial" w:eastAsia="等线" w:cs="Arial"/>
                <w:color w:val="C00000"/>
                <w:lang w:val="en-US" w:eastAsia="zh-CN"/>
              </w:rPr>
              <w:t xml:space="preserve">Moderator] </w:t>
            </w:r>
            <w:r>
              <w:rPr>
                <w:rFonts w:ascii="Wingdings" w:hAnsi="Wingdings" w:eastAsia="等线" w:cs="Arial"/>
                <w:color w:val="C00000"/>
                <w:lang w:val="en-US" w:eastAsia="zh-CN"/>
              </w:rPr>
              <w:t></w:t>
            </w:r>
            <w:r>
              <w:rPr>
                <w:rFonts w:ascii="Arial" w:hAnsi="Arial" w:eastAsia="等线" w:cs="Arial"/>
                <w:color w:val="C00000"/>
                <w:lang w:val="en-US" w:eastAsia="zh-CN"/>
              </w:rPr>
              <w:t>Please check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Malgun Gothic" w:cs="Arial"/>
                <w:lang w:val="en-US" w:eastAsia="ko-KR"/>
              </w:rPr>
            </w:pPr>
            <w:r>
              <w:rPr>
                <w:rFonts w:ascii="Arial" w:hAnsi="Arial" w:eastAsia="Malgun Gothic" w:cs="Arial"/>
                <w:lang w:val="en-US" w:eastAsia="ko-KR"/>
              </w:rPr>
              <w:t xml:space="preserve">Moderator </w:t>
            </w:r>
          </w:p>
        </w:tc>
        <w:tc>
          <w:tcPr>
            <w:tcW w:w="8047" w:type="dxa"/>
            <w:gridSpan w:val="2"/>
          </w:tcPr>
          <w:p>
            <w:pPr>
              <w:rPr>
                <w:rFonts w:ascii="Arial" w:hAnsi="Arial" w:eastAsia="Malgun Gothic" w:cs="Arial"/>
                <w:lang w:val="en-US" w:eastAsia="ko-KR"/>
              </w:rPr>
            </w:pPr>
            <w:r>
              <w:rPr>
                <w:rFonts w:ascii="Arial" w:hAnsi="Arial" w:eastAsia="Malgun Gothic" w:cs="Arial"/>
                <w:lang w:val="en-US" w:eastAsia="ko-KR"/>
              </w:rPr>
              <w:t xml:space="preserve">Companies’ views on moderator proposal #2-2-1 can be briefly categorized as follows: </w:t>
            </w:r>
          </w:p>
          <w:p>
            <w:pPr>
              <w:pStyle w:val="46"/>
              <w:numPr>
                <w:ilvl w:val="0"/>
                <w:numId w:val="10"/>
              </w:numPr>
              <w:rPr>
                <w:rFonts w:ascii="Arial" w:hAnsi="Arial" w:eastAsia="Malgun Gothic" w:cs="Arial"/>
                <w:sz w:val="20"/>
                <w:szCs w:val="20"/>
                <w:lang w:val="en-US" w:eastAsia="ko-KR"/>
              </w:rPr>
            </w:pPr>
            <w:r>
              <w:rPr>
                <w:rFonts w:ascii="Arial" w:hAnsi="Arial" w:eastAsia="Malgun Gothic" w:cs="Arial"/>
                <w:sz w:val="20"/>
                <w:szCs w:val="20"/>
                <w:lang w:val="en-US" w:eastAsia="ko-KR"/>
              </w:rPr>
              <w:t xml:space="preserve">Minor modification or Yes (21 Companies): </w:t>
            </w:r>
          </w:p>
          <w:p>
            <w:pPr>
              <w:pStyle w:val="46"/>
              <w:numPr>
                <w:ilvl w:val="1"/>
                <w:numId w:val="10"/>
              </w:numPr>
              <w:ind w:left="997"/>
              <w:rPr>
                <w:rFonts w:ascii="Arial" w:hAnsi="Arial" w:eastAsia="Malgun Gothic" w:cs="Arial"/>
                <w:sz w:val="20"/>
                <w:szCs w:val="20"/>
                <w:lang w:val="en-US" w:eastAsia="ko-KR"/>
              </w:rPr>
            </w:pPr>
            <w:r>
              <w:rPr>
                <w:rFonts w:ascii="Arial" w:hAnsi="Arial" w:eastAsia="Malgun Gothic" w:cs="Arial"/>
                <w:sz w:val="20"/>
                <w:szCs w:val="20"/>
                <w:lang w:val="en-US" w:eastAsia="ko-KR"/>
              </w:rPr>
              <w:t xml:space="preserve">Vivo, CATT, Panasonic, DOCOMO, Spreadtrum, Nokia, NSB, Futurewei, Sharp, ZTE, Saneships, Qualcomm, Samsung, Xiaomi, Lenovo, Motorola Mobility, China Telecom, OPPO, China Unicom, NordicSemi, LG.  </w:t>
            </w:r>
          </w:p>
          <w:p>
            <w:pPr>
              <w:pStyle w:val="46"/>
              <w:numPr>
                <w:ilvl w:val="0"/>
                <w:numId w:val="10"/>
              </w:numPr>
              <w:rPr>
                <w:rFonts w:ascii="Arial" w:hAnsi="Arial" w:eastAsia="Malgun Gothic" w:cs="Arial"/>
                <w:sz w:val="20"/>
                <w:szCs w:val="20"/>
                <w:lang w:val="en-US" w:eastAsia="ko-KR"/>
              </w:rPr>
            </w:pPr>
            <w:r>
              <w:rPr>
                <w:rFonts w:ascii="Arial" w:hAnsi="Arial" w:eastAsia="Malgun Gothic" w:cs="Arial"/>
                <w:sz w:val="20"/>
                <w:szCs w:val="20"/>
                <w:lang w:val="en-US" w:eastAsia="ko-KR"/>
              </w:rPr>
              <w:t xml:space="preserve">Remove both FFS bullets (4 Companies).  </w:t>
            </w:r>
          </w:p>
          <w:p>
            <w:pPr>
              <w:pStyle w:val="46"/>
              <w:numPr>
                <w:ilvl w:val="1"/>
                <w:numId w:val="10"/>
              </w:numPr>
              <w:ind w:left="1001"/>
              <w:rPr>
                <w:rFonts w:ascii="Arial" w:hAnsi="Arial" w:eastAsia="Malgun Gothic" w:cs="Arial"/>
                <w:sz w:val="20"/>
                <w:szCs w:val="20"/>
                <w:lang w:val="en-US" w:eastAsia="ko-KR"/>
              </w:rPr>
            </w:pPr>
            <w:r>
              <w:rPr>
                <w:rFonts w:ascii="Arial" w:hAnsi="Arial" w:eastAsia="Malgun Gothic" w:cs="Arial"/>
                <w:sz w:val="20"/>
                <w:szCs w:val="20"/>
                <w:lang w:val="en-US" w:eastAsia="ko-KR"/>
              </w:rPr>
              <w:t>Ericsson, Huawei, Intel, NEC</w:t>
            </w:r>
          </w:p>
          <w:p>
            <w:pPr>
              <w:rPr>
                <w:rFonts w:ascii="Arial" w:hAnsi="Arial" w:eastAsia="Malgun Gothic" w:cs="Arial"/>
                <w:lang w:val="en-US" w:eastAsia="ko-KR"/>
              </w:rPr>
            </w:pPr>
            <w:r>
              <w:rPr>
                <w:rFonts w:ascii="Arial" w:hAnsi="Arial" w:eastAsia="Malgun Gothic" w:cs="Arial"/>
                <w:lang w:val="en-US" w:eastAsia="ko-KR"/>
              </w:rPr>
              <w:t xml:space="preserve">Please check the individual response. </w:t>
            </w:r>
          </w:p>
          <w:p>
            <w:pPr>
              <w:rPr>
                <w:rFonts w:ascii="Arial" w:hAnsi="Arial" w:eastAsia="Malgun Gothic" w:cs="Arial"/>
                <w:lang w:val="en-US" w:eastAsia="ko-KR"/>
              </w:rPr>
            </w:pPr>
            <w:r>
              <w:rPr>
                <w:rFonts w:ascii="Arial" w:hAnsi="Arial" w:eastAsia="Malgun Gothic" w:cs="Arial"/>
                <w:color w:val="C00000"/>
                <w:lang w:val="en-US" w:eastAsia="ko-KR"/>
              </w:rPr>
              <w:t xml:space="preserve">It is Moderator recommendation to keep two FFS aspects, </w:t>
            </w:r>
            <w:r>
              <w:rPr>
                <w:rFonts w:ascii="Arial" w:hAnsi="Arial" w:eastAsia="Malgun Gothic" w:cs="Arial"/>
                <w:lang w:val="en-US" w:eastAsia="ko-KR"/>
              </w:rPr>
              <w:t xml:space="preserve">which anyhow for further discussions. It is fairly fact that no consensus on these two and interests raised by a few companies.  </w:t>
            </w:r>
          </w:p>
          <w:p>
            <w:pPr>
              <w:rPr>
                <w:rFonts w:ascii="Arial" w:hAnsi="Arial" w:eastAsia="Malgun Gothic" w:cs="Arial"/>
                <w:lang w:val="en-US" w:eastAsia="ko-KR"/>
              </w:rPr>
            </w:pPr>
            <w:r>
              <w:rPr>
                <w:rFonts w:ascii="Arial" w:hAnsi="Arial" w:eastAsia="Malgun Gothic" w:cs="Arial"/>
                <w:lang w:val="en-US" w:eastAsia="ko-KR"/>
              </w:rPr>
              <w:t>With that being said, please check the Moderator Proposal #2-2-2.</w:t>
            </w:r>
          </w:p>
        </w:tc>
      </w:tr>
    </w:tbl>
    <w:p>
      <w:pPr>
        <w:jc w:val="both"/>
        <w:rPr>
          <w:rFonts w:ascii="Arial" w:hAnsi="Arial" w:cs="Arial"/>
          <w:b/>
          <w:bCs/>
        </w:rPr>
      </w:pPr>
    </w:p>
    <w:p>
      <w:pPr>
        <w:jc w:val="both"/>
        <w:rPr>
          <w:rFonts w:ascii="Arial" w:hAnsi="Arial" w:cs="Arial"/>
          <w:b/>
          <w:bCs/>
        </w:rPr>
      </w:pPr>
    </w:p>
    <w:p>
      <w:pPr>
        <w:jc w:val="both"/>
        <w:rPr>
          <w:rFonts w:ascii="Arial" w:hAnsi="Arial" w:cs="Arial"/>
          <w:b/>
          <w:bCs/>
        </w:rPr>
      </w:pPr>
    </w:p>
    <w:p>
      <w:pPr>
        <w:pStyle w:val="21"/>
        <w:overflowPunct/>
        <w:spacing w:after="0"/>
        <w:outlineLvl w:val="3"/>
        <w:rPr>
          <w:rFonts w:eastAsia="宋体" w:cs="Arial"/>
          <w:b/>
          <w:bCs/>
          <w:sz w:val="22"/>
          <w:szCs w:val="22"/>
        </w:rPr>
      </w:pPr>
      <w:r>
        <w:rPr>
          <w:rFonts w:eastAsia="宋体" w:cs="Arial"/>
          <w:b/>
          <w:bCs/>
          <w:sz w:val="22"/>
          <w:szCs w:val="22"/>
          <w:highlight w:val="yellow"/>
        </w:rPr>
        <w:t>Moderator Proposal #2-2-1:</w:t>
      </w:r>
      <w:r>
        <w:rPr>
          <w:rFonts w:eastAsia="宋体" w:cs="Arial"/>
          <w:b/>
          <w:bCs/>
          <w:sz w:val="22"/>
          <w:szCs w:val="22"/>
        </w:rPr>
        <w:t xml:space="preserve"> </w:t>
      </w:r>
    </w:p>
    <w:p>
      <w:pPr>
        <w:pStyle w:val="46"/>
        <w:numPr>
          <w:ilvl w:val="0"/>
          <w:numId w:val="9"/>
        </w:numPr>
        <w:rPr>
          <w:rFonts w:ascii="Arial" w:hAnsi="Arial" w:eastAsia="Batang"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w:t>
        </w:r>
      </w:ins>
      <w:ins w:id="23" w:author="Hong He" w:date="2021-04-15T20:25:00Z">
        <w:r>
          <w:rPr>
            <w:rFonts w:ascii="Arial" w:hAnsi="Arial" w:cs="Arial"/>
            <w:b/>
            <w:bCs/>
            <w:sz w:val="20"/>
            <w:szCs w:val="21"/>
            <w:lang w:val="en-US"/>
          </w:rPr>
          <w:t>i</w:t>
        </w:r>
      </w:ins>
      <w:ins w:id="24"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hAnsi="Arial" w:eastAsia="Batang" w:cs="Arial"/>
          <w:b/>
          <w:bCs/>
          <w:sz w:val="20"/>
          <w:szCs w:val="20"/>
          <w:lang w:val="en-GB" w:eastAsia="en-US"/>
        </w:rPr>
        <w:t xml:space="preserve">  </w:t>
      </w:r>
    </w:p>
    <w:p>
      <w:pPr>
        <w:pStyle w:val="46"/>
        <w:numPr>
          <w:ilvl w:val="0"/>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w:t>
      </w:r>
      <w:del w:id="25" w:author="Hong He" w:date="2021-04-15T15:48:00Z">
        <w:r>
          <w:rPr>
            <w:rFonts w:ascii="Arial" w:hAnsi="Arial" w:eastAsia="Batang" w:cs="Arial"/>
            <w:b/>
            <w:bCs/>
            <w:sz w:val="20"/>
            <w:szCs w:val="20"/>
            <w:lang w:val="en-GB" w:eastAsia="en-US"/>
          </w:rPr>
          <w:delText xml:space="preserve">Using </w:delText>
        </w:r>
      </w:del>
      <w:r>
        <w:rPr>
          <w:rFonts w:ascii="Arial" w:hAnsi="Arial" w:eastAsia="Batang" w:cs="Arial"/>
          <w:b/>
          <w:bCs/>
          <w:sz w:val="20"/>
          <w:szCs w:val="20"/>
          <w:lang w:val="en-GB" w:eastAsia="en-US"/>
        </w:rPr>
        <w:t>earlier indication of</w:t>
      </w:r>
      <w:ins w:id="26" w:author="Hong He" w:date="2021-04-15T15:48:00Z">
        <w:r>
          <w:rPr>
            <w:rFonts w:ascii="Arial" w:hAnsi="Arial" w:eastAsia="Batang" w:cs="Arial"/>
            <w:b/>
            <w:bCs/>
            <w:sz w:val="20"/>
            <w:szCs w:val="20"/>
            <w:lang w:val="en-GB" w:eastAsia="en-US"/>
          </w:rPr>
          <w:t xml:space="preserve"> Redcap UEs with 1 Rx branch</w:t>
        </w:r>
      </w:ins>
      <w:r>
        <w:rPr>
          <w:rFonts w:ascii="Arial" w:hAnsi="Arial" w:eastAsia="Batang" w:cs="Arial"/>
          <w:b/>
          <w:bCs/>
          <w:sz w:val="20"/>
          <w:szCs w:val="20"/>
          <w:lang w:val="en-GB" w:eastAsia="en-US"/>
        </w:rPr>
        <w:t xml:space="preserve"> </w:t>
      </w:r>
      <w:del w:id="27" w:author="Hong He" w:date="2021-04-15T15:48:00Z">
        <w:r>
          <w:rPr>
            <w:rFonts w:ascii="Arial" w:hAnsi="Arial" w:eastAsia="Batang" w:cs="Arial"/>
            <w:b/>
            <w:bCs/>
            <w:sz w:val="20"/>
            <w:szCs w:val="20"/>
            <w:lang w:val="en-GB" w:eastAsia="en-US"/>
          </w:rPr>
          <w:delText xml:space="preserve">the number of Rx branches </w:delText>
        </w:r>
      </w:del>
      <w:r>
        <w:rPr>
          <w:rFonts w:ascii="Arial" w:hAnsi="Arial" w:eastAsia="Batang" w:cs="Arial"/>
          <w:b/>
          <w:bCs/>
          <w:sz w:val="20"/>
          <w:szCs w:val="20"/>
          <w:lang w:val="en-GB" w:eastAsia="en-US"/>
        </w:rPr>
        <w:t xml:space="preserve">by Msg1 and/or Msg3, and MsgA </w:t>
      </w:r>
    </w:p>
    <w:p>
      <w:pPr>
        <w:pStyle w:val="46"/>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w:t>
      </w:r>
      <w:ins w:id="28" w:author="Hong He" w:date="2021-04-15T15:50:00Z">
        <w:r>
          <w:rPr>
            <w:rFonts w:ascii="Arial" w:hAnsi="Arial" w:cs="Arial"/>
            <w:b/>
            <w:bCs/>
            <w:color w:val="FF0000"/>
            <w:sz w:val="20"/>
            <w:szCs w:val="20"/>
            <w:lang w:val="en-US"/>
          </w:rPr>
          <w:t>Network configurability of early indication of the number of Rx branches via SIB1, if supported</w:t>
        </w:r>
      </w:ins>
      <w:ins w:id="29" w:author="Hong He" w:date="2021-04-15T15:50:00Z">
        <w:r>
          <w:rPr>
            <w:rFonts w:ascii="Arial" w:hAnsi="Arial" w:eastAsia="Batang" w:cs="Arial"/>
            <w:b/>
            <w:bCs/>
            <w:sz w:val="20"/>
            <w:szCs w:val="20"/>
            <w:lang w:val="en-GB" w:eastAsia="en-US"/>
          </w:rPr>
          <w:t xml:space="preserve"> </w:t>
        </w:r>
      </w:ins>
      <w:del w:id="30" w:author="Hong He" w:date="2021-04-15T15:50:00Z">
        <w:r>
          <w:rPr>
            <w:rFonts w:ascii="Arial" w:hAnsi="Arial" w:eastAsia="Batang" w:cs="Arial"/>
            <w:b/>
            <w:bCs/>
            <w:sz w:val="20"/>
            <w:szCs w:val="20"/>
            <w:lang w:val="en-GB" w:eastAsia="en-US"/>
          </w:rPr>
          <w:delText xml:space="preserve">The need of selection by SIB1 between earlier indication and UE capability report </w:delText>
        </w:r>
      </w:del>
    </w:p>
    <w:p>
      <w:pPr>
        <w:jc w:val="both"/>
        <w:rPr>
          <w:rFonts w:ascii="Arial" w:hAnsi="Arial" w:cs="Arial"/>
          <w:b/>
          <w:bCs/>
        </w:rPr>
      </w:pPr>
    </w:p>
    <w:p>
      <w:pPr>
        <w:jc w:val="both"/>
        <w:rPr>
          <w:rFonts w:ascii="Arial" w:hAnsi="Arial" w:cs="Arial"/>
          <w:b/>
          <w:bCs/>
        </w:rPr>
      </w:pP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GTW Agreement</w:t>
      </w:r>
    </w:p>
    <w:p>
      <w:pPr>
        <w:jc w:val="both"/>
        <w:rPr>
          <w:rFonts w:ascii="Arial" w:hAnsi="Arial" w:eastAsia="等线" w:cs="Arial"/>
          <w:lang w:val="en-US" w:eastAsia="zh-CN"/>
        </w:rPr>
      </w:pPr>
      <w:r>
        <w:rPr>
          <w:rFonts w:ascii="Arial" w:hAnsi="Arial" w:eastAsia="等线" w:cs="Arial"/>
          <w:lang w:val="en-US" w:eastAsia="zh-CN"/>
        </w:rPr>
        <w:t xml:space="preserve">The following was agreed in the GTW session: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1"/>
              <w:spacing w:after="0"/>
              <w:rPr>
                <w:rFonts w:ascii="Calibri" w:hAnsi="Calibri"/>
              </w:rPr>
            </w:pPr>
            <w:r>
              <w:rPr>
                <w:rFonts w:eastAsia="宋体" w:cs="Arial"/>
                <w:highlight w:val="green"/>
              </w:rPr>
              <w:t>Agreements</w:t>
            </w:r>
            <w:r>
              <w:rPr>
                <w:rFonts w:eastAsia="宋体" w:cs="Arial"/>
                <w:b/>
                <w:bCs/>
              </w:rPr>
              <w:t>:</w:t>
            </w:r>
          </w:p>
          <w:p>
            <w:pPr>
              <w:numPr>
                <w:ilvl w:val="0"/>
                <w:numId w:val="11"/>
              </w:numPr>
              <w:spacing w:after="0" w:line="240" w:lineRule="auto"/>
            </w:pPr>
            <w:ins w:id="31" w:author="Hong He" w:date="2021-04-13T23:53:00Z">
              <w:r>
                <w:rPr/>
                <w:t xml:space="preserve">At least </w:t>
              </w:r>
            </w:ins>
            <w:r>
              <w:t xml:space="preserve">using UE capability report according the existing framework to indicate </w:t>
            </w:r>
            <w:ins w:id="32" w:author="Hong He" w:date="2021-04-13T23:54:00Z">
              <w:r>
                <w:rPr/>
                <w:t>(</w:t>
              </w:r>
            </w:ins>
            <w:r>
              <w:t>i</w:t>
            </w:r>
            <w:ins w:id="33" w:author="Hong He" w:date="2021-04-13T23:54:00Z">
              <w:r>
                <w:rPr/>
                <w:t xml:space="preserve">mplicitly or explicitly) </w:t>
              </w:r>
            </w:ins>
            <w:r>
              <w:t xml:space="preserve">the number of Rx branches  </w:t>
            </w:r>
          </w:p>
          <w:p>
            <w:pPr>
              <w:numPr>
                <w:ilvl w:val="0"/>
                <w:numId w:val="11"/>
              </w:numPr>
              <w:spacing w:after="0" w:line="240" w:lineRule="auto"/>
            </w:pPr>
            <w:r>
              <w:t xml:space="preserve">FFS: whether/how to support </w:t>
            </w:r>
            <w:del w:id="34" w:author="Hong He" w:date="2021-04-15T15:48:00Z">
              <w:r>
                <w:rPr/>
                <w:delText xml:space="preserve">Using </w:delText>
              </w:r>
            </w:del>
            <w:r>
              <w:t>earlier indication of</w:t>
            </w:r>
            <w:ins w:id="35" w:author="Hong He" w:date="2021-04-15T15:48:00Z">
              <w:r>
                <w:rPr/>
                <w:t xml:space="preserve"> Redcap UEs with </w:t>
              </w:r>
            </w:ins>
            <w:r>
              <w:t>#</w:t>
            </w:r>
            <w:ins w:id="36" w:author="Hong He" w:date="2021-04-15T15:48:00Z">
              <w:r>
                <w:rPr/>
                <w:t xml:space="preserve"> Rx branch</w:t>
              </w:r>
            </w:ins>
            <w:r>
              <w:t xml:space="preserve">es </w:t>
            </w:r>
            <w:del w:id="37" w:author="Hong He" w:date="2021-04-15T15:48:00Z">
              <w:r>
                <w:rPr/>
                <w:delText xml:space="preserve">the number of Rx branches </w:delText>
              </w:r>
            </w:del>
            <w:r>
              <w:t xml:space="preserve">by Msg1 and/or Msg3, and MsgA </w:t>
            </w:r>
          </w:p>
          <w:p>
            <w:pPr>
              <w:numPr>
                <w:ilvl w:val="1"/>
                <w:numId w:val="11"/>
              </w:numPr>
              <w:spacing w:after="0" w:line="240" w:lineRule="auto"/>
            </w:pPr>
            <w:r>
              <w:t xml:space="preserve">FFS: </w:t>
            </w:r>
            <w:ins w:id="38" w:author="Hong He" w:date="2021-04-15T15:50:00Z">
              <w:r>
                <w:rPr/>
                <w:t xml:space="preserve">Network configurability of early indication of the number of Rx branches via SIB1, if supported </w:t>
              </w:r>
            </w:ins>
            <w:del w:id="39" w:author="Hong He" w:date="2021-04-15T15:50:00Z">
              <w:r>
                <w:rPr/>
                <w:delText xml:space="preserve">The need of selection by SIB1 between earlier indication and UE capability report </w:delText>
              </w:r>
            </w:del>
          </w:p>
        </w:tc>
      </w:tr>
    </w:tbl>
    <w:p>
      <w:pPr>
        <w:jc w:val="both"/>
        <w:rPr>
          <w:szCs w:val="22"/>
          <w:lang w:val="en-US" w:eastAsia="zh-CN"/>
        </w:rPr>
      </w:pPr>
    </w:p>
    <w:p>
      <w:pPr>
        <w:spacing w:after="0"/>
        <w:rPr>
          <w:rFonts w:ascii="Arial" w:hAnsi="Arial"/>
          <w:sz w:val="36"/>
          <w:highlight w:val="lightGray"/>
        </w:rPr>
      </w:pPr>
      <w:r>
        <w:rPr>
          <w:highlight w:val="lightGray"/>
        </w:rPr>
        <w:br w:type="page"/>
      </w:r>
    </w:p>
    <w:p>
      <w:pPr>
        <w:pStyle w:val="2"/>
        <w:numPr>
          <w:ilvl w:val="0"/>
          <w:numId w:val="0"/>
        </w:numPr>
      </w:pPr>
      <w:r>
        <w:t xml:space="preserve">3. Potential PDCCH Enhancement </w:t>
      </w:r>
    </w:p>
    <w:p>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pPr>
        <w:rPr>
          <w:rFonts w:ascii="Arial" w:hAnsi="Arial" w:cs="Arial"/>
        </w:rPr>
      </w:pPr>
    </w:p>
    <w:p>
      <w:pPr>
        <w:spacing w:after="60"/>
        <w:jc w:val="center"/>
        <w:rPr>
          <w:rFonts w:ascii="Arial" w:hAnsi="Arial" w:cs="Arial"/>
          <w:b/>
          <w:bCs/>
        </w:rPr>
      </w:pPr>
      <w:r>
        <w:rPr>
          <w:rFonts w:ascii="Arial" w:hAnsi="Arial" w:cs="Arial"/>
          <w:b/>
          <w:bCs/>
        </w:rPr>
        <w:t>Table 2: View on PDCCH enhancement for Redcap</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240"/>
        <w:gridCol w:w="378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0"/>
              <w:jc w:val="both"/>
              <w:rPr>
                <w:rFonts w:ascii="Arial" w:hAnsi="Arial" w:cs="Arial"/>
              </w:rPr>
            </w:pPr>
            <w:r>
              <w:rPr>
                <w:rFonts w:ascii="Arial" w:hAnsi="Arial" w:cs="Arial"/>
              </w:rPr>
              <w:t>Index</w:t>
            </w:r>
          </w:p>
        </w:tc>
        <w:tc>
          <w:tcPr>
            <w:tcW w:w="3240" w:type="dxa"/>
          </w:tcPr>
          <w:p>
            <w:pPr>
              <w:spacing w:after="0"/>
              <w:jc w:val="both"/>
              <w:rPr>
                <w:rFonts w:ascii="Arial" w:hAnsi="Arial" w:cs="Arial"/>
              </w:rPr>
            </w:pPr>
            <w:r>
              <w:rPr>
                <w:rFonts w:ascii="Arial" w:hAnsi="Arial" w:cs="Arial"/>
              </w:rPr>
              <w:t xml:space="preserve">Description </w:t>
            </w:r>
          </w:p>
        </w:tc>
        <w:tc>
          <w:tcPr>
            <w:tcW w:w="3780" w:type="dxa"/>
          </w:tcPr>
          <w:p>
            <w:pPr>
              <w:spacing w:after="0"/>
              <w:jc w:val="both"/>
              <w:rPr>
                <w:rFonts w:ascii="Arial" w:hAnsi="Arial" w:cs="Arial"/>
              </w:rPr>
            </w:pPr>
            <w:r>
              <w:rPr>
                <w:rFonts w:ascii="Arial" w:hAnsi="Arial" w:cs="Arial"/>
              </w:rPr>
              <w:t>Companies</w:t>
            </w:r>
          </w:p>
        </w:tc>
        <w:tc>
          <w:tcPr>
            <w:tcW w:w="1715" w:type="dxa"/>
          </w:tcPr>
          <w:p>
            <w:pPr>
              <w:spacing w:after="0"/>
              <w:jc w:val="both"/>
              <w:rPr>
                <w:rFonts w:ascii="Arial" w:hAnsi="Arial" w:cs="Arial"/>
              </w:rPr>
            </w:pPr>
            <w:r>
              <w:rPr>
                <w:rFonts w:ascii="Arial" w:hAnsi="Arial" w:cs="Arial"/>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Alt.1</w:t>
            </w:r>
          </w:p>
        </w:tc>
        <w:tc>
          <w:tcPr>
            <w:tcW w:w="3240" w:type="dxa"/>
          </w:tcPr>
          <w:p>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14:textFill>
                  <w14:solidFill>
                    <w14:schemeClr w14:val="tx1"/>
                  </w14:solidFill>
                </w14:textFill>
              </w:rPr>
              <w:t>Panasonic [25]</w:t>
            </w:r>
          </w:p>
        </w:tc>
        <w:tc>
          <w:tcPr>
            <w:tcW w:w="1715" w:type="dxa"/>
          </w:tcPr>
          <w:p>
            <w:pPr>
              <w:spacing w:after="60"/>
              <w:jc w:val="both"/>
              <w:rPr>
                <w:rFonts w:ascii="Arial" w:hAnsi="Arial" w:cs="Arial"/>
              </w:rPr>
            </w:pPr>
            <w:r>
              <w:rPr>
                <w:rFonts w:ascii="Arial" w:hAnsi="Arial" w:cs="Aria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Alt.2</w:t>
            </w:r>
          </w:p>
        </w:tc>
        <w:tc>
          <w:tcPr>
            <w:tcW w:w="3240" w:type="dxa"/>
          </w:tcPr>
          <w:p>
            <w:pPr>
              <w:spacing w:after="60"/>
              <w:rPr>
                <w:rFonts w:ascii="Arial" w:hAnsi="Arial" w:cs="Arial"/>
              </w:rPr>
            </w:pPr>
            <w:r>
              <w:rPr>
                <w:rFonts w:ascii="Arial" w:hAnsi="Arial" w:cs="Arial"/>
                <w:bCs/>
                <w:szCs w:val="21"/>
              </w:rPr>
              <w:t xml:space="preserve">Introducing new Compact DCI(s)  </w:t>
            </w:r>
          </w:p>
        </w:tc>
        <w:tc>
          <w:tcPr>
            <w:tcW w:w="3780" w:type="dxa"/>
          </w:tcPr>
          <w:p>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pPr>
              <w:spacing w:after="60"/>
              <w:jc w:val="both"/>
              <w:rPr>
                <w:rFonts w:ascii="Arial" w:hAnsi="Arial" w:cs="Arial"/>
              </w:rPr>
            </w:pPr>
            <w:r>
              <w:rPr>
                <w:rFonts w:ascii="Arial" w:hAnsi="Arial" w:cs="Ari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Alt.3</w:t>
            </w:r>
          </w:p>
        </w:tc>
        <w:tc>
          <w:tcPr>
            <w:tcW w:w="3240" w:type="dxa"/>
          </w:tcPr>
          <w:p>
            <w:pPr>
              <w:spacing w:after="60"/>
              <w:rPr>
                <w:rFonts w:ascii="Arial" w:hAnsi="Arial" w:cs="Arial"/>
              </w:rPr>
            </w:pPr>
            <w:r>
              <w:rPr>
                <w:rFonts w:ascii="Arial" w:hAnsi="Arial" w:cs="Arial"/>
                <w:bCs/>
                <w:szCs w:val="21"/>
              </w:rPr>
              <w:t>Introducing a group-wise DCI that can be used to schedule multiple Ues.</w:t>
            </w:r>
          </w:p>
        </w:tc>
        <w:tc>
          <w:tcPr>
            <w:tcW w:w="3780" w:type="dxa"/>
          </w:tcPr>
          <w:p>
            <w:pPr>
              <w:spacing w:after="60"/>
              <w:jc w:val="both"/>
              <w:rPr>
                <w:rFonts w:ascii="Arial" w:hAnsi="Arial" w:cs="Arial"/>
              </w:rPr>
            </w:pPr>
            <w:r>
              <w:rPr>
                <w:rFonts w:ascii="Arial" w:hAnsi="Arial" w:cs="Arial"/>
              </w:rPr>
              <w:t xml:space="preserve">Huawei [3], CMCC [13], CEWiT [20], </w:t>
            </w:r>
          </w:p>
        </w:tc>
        <w:tc>
          <w:tcPr>
            <w:tcW w:w="1715" w:type="dxa"/>
          </w:tcPr>
          <w:p>
            <w:pPr>
              <w:spacing w:after="60"/>
              <w:jc w:val="both"/>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Alt.4</w:t>
            </w:r>
          </w:p>
        </w:tc>
        <w:tc>
          <w:tcPr>
            <w:tcW w:w="3240" w:type="dxa"/>
          </w:tcPr>
          <w:p>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pPr>
              <w:spacing w:after="60"/>
              <w:jc w:val="both"/>
              <w:rPr>
                <w:rFonts w:ascii="Arial" w:hAnsi="Arial" w:cs="Arial"/>
              </w:rPr>
            </w:pPr>
            <w:r>
              <w:rPr>
                <w:rFonts w:ascii="Arial" w:hAnsi="Arial" w:cs="Arial"/>
              </w:rPr>
              <w:t>Samsung [18]</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Alt.5</w:t>
            </w:r>
          </w:p>
        </w:tc>
        <w:tc>
          <w:tcPr>
            <w:tcW w:w="3240" w:type="dxa"/>
          </w:tcPr>
          <w:p>
            <w:pPr>
              <w:spacing w:after="60"/>
              <w:rPr>
                <w:rFonts w:ascii="Arial" w:hAnsi="Arial" w:cs="Arial"/>
                <w:bCs/>
                <w:szCs w:val="21"/>
              </w:rPr>
            </w:pPr>
            <w:r>
              <w:rPr>
                <w:rFonts w:ascii="Arial" w:hAnsi="Arial" w:cs="Arial"/>
                <w:bCs/>
                <w:szCs w:val="21"/>
              </w:rPr>
              <w:t xml:space="preserve">Multi-TB scheduling </w:t>
            </w:r>
          </w:p>
        </w:tc>
        <w:tc>
          <w:tcPr>
            <w:tcW w:w="3780" w:type="dxa"/>
          </w:tcPr>
          <w:p>
            <w:pPr>
              <w:spacing w:after="60"/>
              <w:jc w:val="both"/>
              <w:rPr>
                <w:rFonts w:ascii="Arial" w:hAnsi="Arial" w:cs="Arial"/>
              </w:rPr>
            </w:pPr>
            <w:r>
              <w:rPr>
                <w:rFonts w:ascii="Arial" w:hAnsi="Arial" w:cs="Arial"/>
              </w:rPr>
              <w:t xml:space="preserve">Samsung [18], Intel [15], CEWiT [20], </w:t>
            </w:r>
          </w:p>
        </w:tc>
        <w:tc>
          <w:tcPr>
            <w:tcW w:w="1715" w:type="dxa"/>
          </w:tcPr>
          <w:p>
            <w:pPr>
              <w:spacing w:after="60"/>
              <w:jc w:val="both"/>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Alt.6</w:t>
            </w:r>
          </w:p>
        </w:tc>
        <w:tc>
          <w:tcPr>
            <w:tcW w:w="3240" w:type="dxa"/>
          </w:tcPr>
          <w:p>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pPr>
              <w:spacing w:after="60"/>
              <w:rPr>
                <w:rFonts w:ascii="Arial" w:hAnsi="Arial" w:cs="Arial"/>
              </w:rPr>
            </w:pPr>
            <w:r>
              <w:rPr>
                <w:rFonts w:ascii="Arial" w:hAnsi="Arial" w:cs="Arial"/>
              </w:rPr>
              <w:t xml:space="preserve">Spreadtrum [5], </w:t>
            </w:r>
            <w:r>
              <w:rPr>
                <w:rFonts w:ascii="Arial" w:hAnsi="Arial" w:cs="Arial"/>
                <w:color w:val="000000" w:themeColor="text1"/>
                <w:lang w:eastAsia="ja-JP"/>
                <w14:textFill>
                  <w14:solidFill>
                    <w14:schemeClr w14:val="tx1"/>
                  </w14:solidFill>
                </w14:textFill>
              </w:rPr>
              <w:t xml:space="preserve">ZTE [12], </w:t>
            </w:r>
            <w:r>
              <w:rPr>
                <w:rFonts w:ascii="Arial" w:hAnsi="Arial" w:cs="Arial"/>
              </w:rPr>
              <w:t xml:space="preserve">Intel [15], </w:t>
            </w:r>
            <w:r>
              <w:rPr>
                <w:rFonts w:ascii="Arial" w:hAnsi="Arial" w:cs="Arial"/>
                <w:color w:val="000000" w:themeColor="text1"/>
                <w:lang w:eastAsia="ja-JP"/>
                <w14:textFill>
                  <w14:solidFill>
                    <w14:schemeClr w14:val="tx1"/>
                  </w14:solidFill>
                </w14:textFill>
              </w:rPr>
              <w:t>ASUSTeK [28], Sharp [23]</w:t>
            </w:r>
          </w:p>
        </w:tc>
        <w:tc>
          <w:tcPr>
            <w:tcW w:w="1715" w:type="dxa"/>
          </w:tcPr>
          <w:p>
            <w:pPr>
              <w:spacing w:after="60"/>
              <w:jc w:val="both"/>
              <w:rPr>
                <w:rFonts w:ascii="Arial" w:hAnsi="Arial" w:cs="Arial"/>
              </w:rPr>
            </w:pPr>
            <w:r>
              <w:rPr>
                <w:rFonts w:ascii="Arial" w:hAnsi="Arial" w:cs="Ari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Alt.7</w:t>
            </w:r>
          </w:p>
        </w:tc>
        <w:tc>
          <w:tcPr>
            <w:tcW w:w="3240" w:type="dxa"/>
          </w:tcPr>
          <w:p>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pPr>
              <w:spacing w:after="60"/>
              <w:jc w:val="both"/>
              <w:rPr>
                <w:rFonts w:ascii="Arial" w:hAnsi="Arial" w:cs="Arial"/>
              </w:rPr>
            </w:pPr>
            <w:r>
              <w:rPr>
                <w:rFonts w:ascii="Arial" w:hAnsi="Arial" w:cs="Arial"/>
              </w:rPr>
              <w:t xml:space="preserve">Qualcomm [17], </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Alt.8</w:t>
            </w:r>
          </w:p>
        </w:tc>
        <w:tc>
          <w:tcPr>
            <w:tcW w:w="3240" w:type="dxa"/>
          </w:tcPr>
          <w:p>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pPr>
              <w:spacing w:after="60"/>
              <w:jc w:val="both"/>
              <w:rPr>
                <w:rFonts w:ascii="Arial" w:hAnsi="Arial" w:cs="Arial"/>
              </w:rPr>
            </w:pPr>
            <w:r>
              <w:rPr>
                <w:rFonts w:ascii="Arial" w:hAnsi="Arial" w:cs="Arial"/>
              </w:rPr>
              <w:t>Qualcomm [17],</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Alt.9</w:t>
            </w:r>
          </w:p>
        </w:tc>
        <w:tc>
          <w:tcPr>
            <w:tcW w:w="3240" w:type="dxa"/>
          </w:tcPr>
          <w:p>
            <w:pPr>
              <w:spacing w:after="60"/>
              <w:rPr>
                <w:rFonts w:ascii="Arial" w:hAnsi="Arial" w:cs="Arial"/>
                <w:bCs/>
                <w:szCs w:val="21"/>
              </w:rPr>
            </w:pPr>
            <w:r>
              <w:rPr>
                <w:rFonts w:ascii="Arial" w:hAnsi="Arial" w:cs="Arial"/>
                <w:bCs/>
                <w:szCs w:val="21"/>
              </w:rPr>
              <w:t>RACH-based or CG-based SDT in RRC inactive state</w:t>
            </w:r>
          </w:p>
        </w:tc>
        <w:tc>
          <w:tcPr>
            <w:tcW w:w="3780" w:type="dxa"/>
          </w:tcPr>
          <w:p>
            <w:pPr>
              <w:spacing w:after="60"/>
              <w:jc w:val="both"/>
              <w:rPr>
                <w:rFonts w:ascii="Arial" w:hAnsi="Arial" w:cs="Arial"/>
              </w:rPr>
            </w:pPr>
            <w:r>
              <w:rPr>
                <w:rFonts w:ascii="Arial" w:hAnsi="Arial" w:cs="Arial"/>
              </w:rPr>
              <w:t>Qualcomm [17]</w:t>
            </w:r>
          </w:p>
        </w:tc>
        <w:tc>
          <w:tcPr>
            <w:tcW w:w="1715" w:type="dxa"/>
          </w:tcPr>
          <w:p>
            <w:pPr>
              <w:spacing w:after="60"/>
              <w:jc w:val="both"/>
              <w:rPr>
                <w:rFonts w:ascii="Arial" w:hAnsi="Arial" w:cs="Arial"/>
              </w:rPr>
            </w:pPr>
            <w:r>
              <w:rPr>
                <w:rFonts w:ascii="Arial" w:hAnsi="Arial" w:cs="Arial"/>
              </w:rPr>
              <w:t>1</w:t>
            </w:r>
          </w:p>
        </w:tc>
      </w:tr>
    </w:tbl>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pPr>
        <w:pStyle w:val="46"/>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3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8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8041" w:type="dxa"/>
            <w:shd w:val="clear" w:color="auto" w:fill="D8D8D8" w:themeFill="background1" w:themeFillShade="D9"/>
          </w:tcPr>
          <w:p>
            <w:pPr>
              <w:rPr>
                <w:rFonts w:ascii="Arial" w:hAnsi="Arial" w:cs="Arial"/>
                <w:b/>
                <w:bCs/>
              </w:rPr>
            </w:pPr>
            <w:r>
              <w:rPr>
                <w:rFonts w:ascii="Arial" w:hAnsi="Arial" w:cs="Arial"/>
                <w:b/>
                <w:bCs/>
              </w:rPr>
              <w:t>Comments/Reasoning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FUTUREWEI</w:t>
            </w:r>
          </w:p>
        </w:tc>
        <w:tc>
          <w:tcPr>
            <w:tcW w:w="8041" w:type="dxa"/>
          </w:tcPr>
          <w:p>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8041" w:type="dxa"/>
          </w:tcPr>
          <w:p>
            <w:pPr>
              <w:rPr>
                <w:rFonts w:ascii="Arial" w:hAnsi="Arial" w:cs="Arial"/>
                <w:lang w:val="en-US"/>
              </w:rPr>
            </w:pPr>
            <w:r>
              <w:rPr>
                <w:rFonts w:ascii="Arial" w:hAnsi="Arial" w:cs="Arial"/>
                <w:lang w:val="en-US"/>
              </w:rPr>
              <w:t>We would focus discussion on the following techniques:</w:t>
            </w:r>
          </w:p>
          <w:p>
            <w:pPr>
              <w:rPr>
                <w:rFonts w:ascii="Arial" w:hAnsi="Arial" w:cs="Arial"/>
                <w:lang w:val="en-US"/>
              </w:rPr>
            </w:pPr>
          </w:p>
          <w:p>
            <w:pPr>
              <w:rPr>
                <w:rFonts w:ascii="Arial" w:hAnsi="Arial" w:cs="Arial"/>
                <w:lang w:val="en-US"/>
              </w:rPr>
            </w:pPr>
            <w:r>
              <w:rPr>
                <w:rFonts w:ascii="Arial" w:hAnsi="Arial" w:cs="Arial"/>
                <w:lang w:val="en-US"/>
              </w:rPr>
              <w:t>Alt1: Compact DCI x_2 could be used by default by RedCap Ues</w:t>
            </w:r>
          </w:p>
          <w:p>
            <w:pPr>
              <w:pStyle w:val="46"/>
              <w:numPr>
                <w:ilvl w:val="0"/>
                <w:numId w:val="12"/>
              </w:numPr>
              <w:rPr>
                <w:rFonts w:ascii="Arial" w:hAnsi="Arial" w:cs="Arial"/>
                <w:lang w:val="en-US"/>
              </w:rPr>
            </w:pPr>
            <w:r>
              <w:rPr>
                <w:rFonts w:ascii="Arial" w:hAnsi="Arial" w:cs="Arial"/>
                <w:lang w:val="en-US"/>
              </w:rPr>
              <w:t xml:space="preserve">FFS further RedCap-specific simplifications to DCI x_2 </w:t>
            </w:r>
          </w:p>
          <w:p>
            <w:pPr>
              <w:rPr>
                <w:rFonts w:ascii="Arial" w:hAnsi="Arial" w:cs="Arial"/>
                <w:lang w:val="en-US"/>
              </w:rPr>
            </w:pPr>
            <w:r>
              <w:rPr>
                <w:rFonts w:ascii="Arial" w:hAnsi="Arial" w:cs="Arial"/>
                <w:lang w:val="en-US"/>
              </w:rPr>
              <w:t>Alt 5:  Could be optionally supported by RedCap UE, if designed in 60GHz AI in R17</w:t>
            </w:r>
          </w:p>
          <w:p>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8041" w:type="dxa"/>
          </w:tcPr>
          <w:p>
            <w:pPr>
              <w:rPr>
                <w:rFonts w:ascii="Arial" w:hAnsi="Arial" w:cs="Arial"/>
                <w:lang w:val="en-US"/>
              </w:rPr>
            </w:pPr>
            <w:r>
              <w:rPr>
                <w:rFonts w:ascii="Arial" w:hAnsi="Arial" w:cs="Arial"/>
                <w:lang w:val="en-US"/>
              </w:rPr>
              <w:t>None of the solutions are essential functionality and may overly complicate the Redcap UE for little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8041" w:type="dxa"/>
          </w:tcPr>
          <w:p>
            <w:pPr>
              <w:rPr>
                <w:rFonts w:ascii="Arial" w:hAnsi="Arial" w:cs="Arial"/>
                <w:lang w:val="en-US"/>
              </w:rPr>
            </w:pPr>
            <w:r>
              <w:rPr>
                <w:rFonts w:ascii="Arial" w:hAnsi="Arial" w:cs="Arial"/>
                <w:lang w:val="en-US"/>
              </w:rPr>
              <w:t>PDCCH enhancement is not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8041" w:type="dxa"/>
          </w:tcPr>
          <w:p>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8041" w:type="dxa"/>
          </w:tcPr>
          <w:p>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CM</w:t>
            </w:r>
            <w:r>
              <w:rPr>
                <w:rFonts w:ascii="Arial" w:hAnsi="Arial" w:eastAsia="等线" w:cs="Arial"/>
                <w:lang w:val="en-US" w:eastAsia="zh-CN"/>
              </w:rPr>
              <w:t>CC</w:t>
            </w:r>
          </w:p>
        </w:tc>
        <w:tc>
          <w:tcPr>
            <w:tcW w:w="8041" w:type="dxa"/>
          </w:tcPr>
          <w:p>
            <w:pPr>
              <w:rPr>
                <w:rFonts w:ascii="Arial" w:hAnsi="Arial" w:eastAsia="等线" w:cs="Arial"/>
                <w:lang w:val="en-US" w:eastAsia="zh-CN"/>
              </w:rPr>
            </w:pPr>
            <w:r>
              <w:rPr>
                <w:rFonts w:ascii="Arial" w:hAnsi="Arial" w:eastAsia="等线" w:cs="Arial"/>
                <w:lang w:val="en-US" w:eastAsia="zh-CN"/>
              </w:rPr>
              <w:t xml:space="preserve">Alt.6 is an effective method if separate initial DL BWP is adopted. </w:t>
            </w:r>
          </w:p>
          <w:p>
            <w:pPr>
              <w:rPr>
                <w:rFonts w:ascii="Arial" w:hAnsi="Arial" w:eastAsia="等线" w:cs="Arial"/>
                <w:lang w:val="en-US" w:eastAsia="zh-CN"/>
              </w:rPr>
            </w:pPr>
            <w:r>
              <w:rPr>
                <w:rFonts w:ascii="Arial" w:hAnsi="Arial" w:eastAsia="等线" w:cs="Arial"/>
                <w:lang w:val="en-US" w:eastAsia="zh-CN"/>
              </w:rPr>
              <w:t>Compact DCI(Alt.1 or 2 can be further studied) can be considered, since it is supported by the spec already.</w:t>
            </w:r>
          </w:p>
          <w:p>
            <w:pPr>
              <w:rPr>
                <w:rFonts w:ascii="Arial" w:hAnsi="Arial" w:cs="Arial"/>
                <w:lang w:val="en-US"/>
              </w:rPr>
            </w:pPr>
            <w:r>
              <w:rPr>
                <w:rFonts w:ascii="Arial" w:hAnsi="Arial" w:eastAsia="等线" w:cs="Arial"/>
                <w:lang w:val="en-US" w:eastAsia="zh-CN"/>
              </w:rPr>
              <w:t>And alt.3 and 5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8041" w:type="dxa"/>
          </w:tcPr>
          <w:p>
            <w:pPr>
              <w:rPr>
                <w:rFonts w:ascii="Arial" w:hAnsi="Arial" w:cs="Arial"/>
              </w:rPr>
            </w:pPr>
            <w:r>
              <w:rPr>
                <w:rFonts w:hint="eastAsia" w:ascii="Arial" w:hAnsi="Arial" w:eastAsia="Yu Mincho" w:cs="Arial"/>
                <w:lang w:val="en-US" w:eastAsia="ja-JP"/>
              </w:rPr>
              <w:t>A</w:t>
            </w:r>
            <w:r>
              <w:rPr>
                <w:rFonts w:ascii="Arial" w:hAnsi="Arial" w:eastAsia="Yu Mincho"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pPr>
              <w:rPr>
                <w:rFonts w:ascii="Arial" w:hAnsi="Arial" w:eastAsia="等线" w:cs="Arial"/>
                <w:lang w:val="en-US" w:eastAsia="zh-CN"/>
              </w:rPr>
            </w:pPr>
            <w:r>
              <w:rPr>
                <w:rFonts w:hint="eastAsia" w:ascii="Arial" w:hAnsi="Arial" w:eastAsia="Yu Mincho" w:cs="Arial"/>
                <w:lang w:eastAsia="ja-JP"/>
              </w:rPr>
              <w:t>W</w:t>
            </w:r>
            <w:r>
              <w:rPr>
                <w:rFonts w:ascii="Arial" w:hAnsi="Arial" w:eastAsia="Yu Mincho" w:cs="Arial"/>
                <w:lang w:eastAsia="ja-JP"/>
              </w:rPr>
              <w:t xml:space="preserve">e think whether existing features (e.g. compact DCI) are enough or not should be discussed at first, and if deemed necessary, we are open to discuss any enhancements for reducing the </w:t>
            </w:r>
            <w:r>
              <w:rPr>
                <w:rFonts w:ascii="Arial" w:hAnsi="Arial" w:eastAsia="Yu Mincho" w:cs="Arial"/>
                <w:lang w:val="en-US" w:eastAsia="ja-JP"/>
              </w:rPr>
              <w:t>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Vivo</w:t>
            </w:r>
          </w:p>
        </w:tc>
        <w:tc>
          <w:tcPr>
            <w:tcW w:w="8041" w:type="dxa"/>
          </w:tcPr>
          <w:p>
            <w:pPr>
              <w:rPr>
                <w:rFonts w:ascii="Arial" w:hAnsi="Arial" w:eastAsia="等线" w:cs="Arial"/>
                <w:lang w:val="en-US" w:eastAsia="zh-CN"/>
              </w:rPr>
            </w:pPr>
            <w:r>
              <w:rPr>
                <w:rFonts w:hint="eastAsia" w:ascii="Arial" w:hAnsi="Arial" w:eastAsia="等线" w:cs="Arial"/>
                <w:lang w:val="en-US" w:eastAsia="zh-CN"/>
              </w:rPr>
              <w:t>I</w:t>
            </w:r>
            <w:r>
              <w:rPr>
                <w:rFonts w:ascii="Arial" w:hAnsi="Arial" w:eastAsia="等线" w:cs="Arial"/>
                <w:lang w:val="en-US" w:eastAsia="zh-CN"/>
              </w:rPr>
              <w:t>t is debatable whether PDCCH enhancement for blocking reduction is in scope or not as the WID does not include this objective.</w:t>
            </w:r>
          </w:p>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pPr>
              <w:rPr>
                <w:rFonts w:ascii="Arial" w:hAnsi="Arial" w:eastAsia="等线" w:cs="Arial"/>
                <w:lang w:val="en-US" w:eastAsia="zh-CN"/>
              </w:rPr>
            </w:pPr>
            <w:r>
              <w:rPr>
                <w:rFonts w:ascii="Arial" w:hAnsi="Arial" w:eastAsia="等线" w:cs="Arial"/>
                <w:lang w:val="en-US" w:eastAsia="zh-CN"/>
              </w:rPr>
              <w:t xml:space="preserve">From the list of alternatives that FL has summarized, we think alt1 can be supported as the baseline as there is no good reason to not allow Redcap Ues to implement the existing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OPPO</w:t>
            </w:r>
          </w:p>
        </w:tc>
        <w:tc>
          <w:tcPr>
            <w:tcW w:w="8041" w:type="dxa"/>
          </w:tcPr>
          <w:p>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8041" w:type="dxa"/>
          </w:tcPr>
          <w:p>
            <w:pPr>
              <w:rPr>
                <w:rFonts w:ascii="Arial" w:hAnsi="Arial" w:eastAsia="等线" w:cs="Arial"/>
                <w:lang w:val="en-US" w:eastAsia="zh-CN"/>
              </w:rPr>
            </w:pPr>
            <w:r>
              <w:rPr>
                <w:rFonts w:ascii="Arial" w:hAnsi="Arial" w:eastAsia="等线" w:cs="Arial"/>
                <w:lang w:val="en-US" w:eastAsia="zh-CN"/>
              </w:rPr>
              <w:t xml:space="preserve">We share the same reason with DOCOMO and some other companies that handling of the PDCCH blocking is within the scope. </w:t>
            </w:r>
          </w:p>
          <w:p>
            <w:pPr>
              <w:rPr>
                <w:rFonts w:ascii="Arial" w:hAnsi="Arial" w:cs="Arial"/>
                <w:lang w:val="en-US"/>
              </w:rPr>
            </w:pPr>
            <w:r>
              <w:rPr>
                <w:rFonts w:ascii="Arial" w:hAnsi="Arial" w:eastAsia="等线" w:cs="Arial"/>
                <w:lang w:val="en-US" w:eastAsia="zh-CN"/>
              </w:rPr>
              <w:t xml:space="preserve">As for the detailed solutions, we are OK to discuss Opt.1, Opt.5, Opt.8 and Opt.9.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8041" w:type="dxa"/>
          </w:tcPr>
          <w:p>
            <w:pPr>
              <w:rPr>
                <w:rFonts w:ascii="Arial" w:hAnsi="Arial" w:eastAsia="Yu Mincho" w:cs="Arial"/>
                <w:lang w:val="en-US" w:eastAsia="ja-JP"/>
              </w:rPr>
            </w:pPr>
            <w:r>
              <w:rPr>
                <w:rFonts w:hint="eastAsia" w:ascii="Arial" w:hAnsi="Arial" w:eastAsia="Yu Mincho" w:cs="Arial"/>
                <w:lang w:val="en-US" w:eastAsia="ja-JP"/>
              </w:rPr>
              <w:t>T</w:t>
            </w:r>
            <w:r>
              <w:rPr>
                <w:rFonts w:ascii="Arial" w:hAnsi="Arial" w:eastAsia="Yu Mincho" w:cs="Arial"/>
                <w:lang w:val="en-US" w:eastAsia="ja-JP"/>
              </w:rPr>
              <w:t>he proposal aims to find some solutions to mitigate PDCCH blocking which is an FFS of the agreement in RAN1#104e. Therefore, in our view, it is in the RAN1’s discussion scope.</w:t>
            </w:r>
          </w:p>
          <w:p>
            <w:pPr>
              <w:rPr>
                <w:rFonts w:ascii="Arial" w:hAnsi="Arial" w:cs="Arial"/>
                <w:lang w:val="en-US"/>
              </w:rPr>
            </w:pPr>
            <w:r>
              <w:rPr>
                <w:rFonts w:ascii="Arial" w:hAnsi="Arial" w:eastAsia="Yu Mincho"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Samsung</w:t>
            </w:r>
          </w:p>
        </w:tc>
        <w:tc>
          <w:tcPr>
            <w:tcW w:w="8041" w:type="dxa"/>
          </w:tcPr>
          <w:p>
            <w:pPr>
              <w:rPr>
                <w:rFonts w:ascii="Arial" w:hAnsi="Arial" w:eastAsia="Yu Mincho"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hint="eastAsia" w:ascii="Arial" w:hAnsi="Arial" w:cs="Arial"/>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8041" w:type="dxa"/>
          </w:tcPr>
          <w:p>
            <w:pPr>
              <w:rPr>
                <w:rFonts w:ascii="Arial" w:hAnsi="Arial" w:cs="Arial"/>
                <w:lang w:val="en-US"/>
              </w:rPr>
            </w:pPr>
            <w:r>
              <w:rPr>
                <w:rFonts w:hint="eastAsia" w:ascii="Arial" w:hAnsi="Arial" w:cs="Arial"/>
                <w:lang w:val="en-US"/>
              </w:rPr>
              <w:t>Alt.6.  For serious blocking scenarios,  separate CORESET or search space can be configured to reduce impact on non-RedCap NR UEs.</w:t>
            </w:r>
          </w:p>
          <w:p>
            <w:pPr>
              <w:rPr>
                <w:rFonts w:ascii="Arial" w:hAnsi="Arial" w:eastAsia="宋体" w:cs="Arial"/>
                <w:lang w:val="en-US" w:eastAsia="zh-CN"/>
              </w:rPr>
            </w:pPr>
            <w:r>
              <w:rPr>
                <w:rFonts w:hint="eastAsia" w:ascii="Arial" w:hAnsi="Arial" w:eastAsia="宋体" w:cs="Arial"/>
                <w:lang w:val="en-US" w:eastAsia="zh-CN"/>
              </w:rPr>
              <w:t>Additionally, the Table2 should be used in Question 3-1 instead of Table1.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8041" w:type="dxa"/>
          </w:tcPr>
          <w:p>
            <w:pPr>
              <w:rPr>
                <w:rFonts w:ascii="Arial" w:hAnsi="Arial" w:eastAsia="等线" w:cs="Arial"/>
                <w:lang w:val="en-US" w:eastAsia="zh-CN"/>
              </w:rPr>
            </w:pPr>
            <w:r>
              <w:rPr>
                <w:rFonts w:hint="eastAsia" w:ascii="Arial" w:hAnsi="Arial" w:eastAsia="等线" w:cs="Arial"/>
                <w:lang w:val="en-US" w:eastAsia="zh-CN"/>
              </w:rPr>
              <w:t xml:space="preserve">Alt.1. </w:t>
            </w:r>
          </w:p>
          <w:p>
            <w:pPr>
              <w:rPr>
                <w:rFonts w:ascii="Arial" w:hAnsi="Arial" w:eastAsia="等线" w:cs="Arial"/>
                <w:lang w:val="en-US" w:eastAsia="zh-CN"/>
              </w:rPr>
            </w:pPr>
            <w:r>
              <w:rPr>
                <w:rFonts w:hint="eastAsia" w:ascii="Arial" w:hAnsi="Arial" w:eastAsia="等线" w:cs="Arial"/>
                <w:lang w:val="en-US" w:eastAsia="zh-CN"/>
              </w:rPr>
              <w:t>We think PDCCH blocking is not a serious issue, and PDCCH enhancement is not essential to support RedCap (out of scope, more precisely). Adopting current Rel-15/16methods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8041" w:type="dxa"/>
          </w:tcPr>
          <w:p>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pPr>
              <w:rPr>
                <w:rFonts w:ascii="Arial" w:hAnsi="Arial" w:cs="Arial"/>
                <w:lang w:val="en-US"/>
              </w:rPr>
            </w:pPr>
            <w:r>
              <w:rPr>
                <w:rFonts w:ascii="Arial" w:hAnsi="Arial" w:cs="Arial"/>
                <w:lang w:val="en-US"/>
              </w:rPr>
              <w:t>For the other two DCI format-related enhancements (Alt. 2 and Alt. 3),</w:t>
            </w:r>
          </w:p>
          <w:p>
            <w:pPr>
              <w:pStyle w:val="46"/>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pPr>
              <w:rPr>
                <w:rFonts w:ascii="Arial" w:hAnsi="Arial" w:eastAsia="等线"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8041" w:type="dxa"/>
          </w:tcPr>
          <w:p>
            <w:pPr>
              <w:rPr>
                <w:rFonts w:ascii="Arial" w:hAnsi="Arial" w:cs="Arial"/>
                <w:lang w:val="en-US"/>
              </w:rPr>
            </w:pPr>
            <w:r>
              <w:rPr>
                <w:rFonts w:ascii="Arial" w:hAnsi="Arial" w:cs="Arial"/>
                <w:lang w:val="en-US"/>
              </w:rPr>
              <w:t xml:space="preserve">Our simulation results in </w:t>
            </w:r>
            <w:r>
              <w:fldChar w:fldCharType="begin"/>
            </w:r>
            <w:r>
              <w:instrText xml:space="preserve"> HYPERLINK "https://www.3gpp.org/ftp/TSG_RAN/WG1_RL1/TSGR1_104b-e/Docs/R1-2102723.zip" </w:instrText>
            </w:r>
            <w:r>
              <w:fldChar w:fldCharType="separate"/>
            </w:r>
            <w:r>
              <w:rPr>
                <w:rStyle w:val="36"/>
                <w:rFonts w:ascii="Arial" w:hAnsi="Arial" w:cs="Arial"/>
                <w:lang w:val="en-US"/>
              </w:rPr>
              <w:t>R1-2102723</w:t>
            </w:r>
            <w:r>
              <w:rPr>
                <w:rStyle w:val="36"/>
                <w:rFonts w:ascii="Arial" w:hAnsi="Arial" w:cs="Arial"/>
                <w:lang w:val="en-US"/>
              </w:rPr>
              <w:fldChar w:fldCharType="end"/>
            </w:r>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pPr>
              <w:rPr>
                <w:rFonts w:ascii="Arial" w:hAnsi="Arial" w:cs="Arial"/>
                <w:lang w:val="en-US"/>
              </w:rPr>
            </w:pPr>
            <w:r>
              <w:rPr>
                <w:rFonts w:ascii="Arial" w:hAnsi="Arial" w:cs="Arial"/>
                <w:lang w:val="en-US"/>
              </w:rPr>
              <w:t>Not preferred: Alt. 2, Alt. 3, Alt. 4, Alt. 5, and Alt. 7 due to specification impacts and unclear benefits.</w:t>
            </w:r>
          </w:p>
          <w:p>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8041" w:type="dxa"/>
          </w:tcPr>
          <w:p>
            <w:pPr>
              <w:rPr>
                <w:rFonts w:ascii="Arial" w:hAnsi="Arial" w:cs="Arial"/>
                <w:lang w:val="en-US"/>
              </w:rPr>
            </w:pPr>
            <w:r>
              <w:rPr>
                <w:rFonts w:ascii="Arial" w:hAnsi="Arial" w:cs="Arial"/>
                <w:lang w:val="en-US"/>
              </w:rPr>
              <w:t>We prefer to further discuss Alt.1, Alt.5, Alt.6 and Alt.8.</w:t>
            </w:r>
          </w:p>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8041" w:type="dxa"/>
          </w:tcPr>
          <w:p>
            <w:pPr>
              <w:rPr>
                <w:rFonts w:ascii="Arial" w:hAnsi="Arial" w:eastAsia="等线" w:cs="Arial"/>
                <w:lang w:val="en-US" w:eastAsia="zh-CN"/>
              </w:rPr>
            </w:pPr>
            <w:r>
              <w:rPr>
                <w:rFonts w:ascii="Arial" w:hAnsi="Arial" w:eastAsia="等线"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pPr>
              <w:rPr>
                <w:rFonts w:ascii="Arial" w:hAnsi="Arial" w:cs="Arial"/>
                <w:lang w:val="en-US"/>
              </w:rPr>
            </w:pPr>
            <w:r>
              <w:rPr>
                <w:rFonts w:ascii="Arial" w:hAnsi="Arial" w:eastAsia="等线"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8041" w:type="dxa"/>
          </w:tcPr>
          <w:p>
            <w:pPr>
              <w:rPr>
                <w:rFonts w:ascii="Arial" w:hAnsi="Arial" w:eastAsia="等线" w:cs="Arial"/>
                <w:lang w:val="en-US" w:eastAsia="zh-CN"/>
              </w:rPr>
            </w:pPr>
            <w:r>
              <w:rPr>
                <w:rFonts w:ascii="Arial" w:hAnsi="Arial" w:eastAsia="等线" w:cs="Arial"/>
                <w:lang w:val="en-US" w:eastAsia="zh-CN"/>
              </w:rPr>
              <w:t xml:space="preserve">Suggest to change the title to “Potential improvement on reducing PDCCH blocking rate” to avoid the impression of large impact is being proposed/discussed. </w:t>
            </w:r>
          </w:p>
          <w:p>
            <w:pPr>
              <w:rPr>
                <w:rFonts w:ascii="Arial" w:hAnsi="Arial" w:eastAsia="等线" w:cs="Arial"/>
                <w:lang w:val="en-US" w:eastAsia="zh-CN"/>
              </w:rPr>
            </w:pPr>
            <w:r>
              <w:rPr>
                <w:rFonts w:ascii="Arial" w:hAnsi="Arial" w:eastAsia="等线" w:cs="Arial"/>
                <w:lang w:val="en-US" w:eastAsia="zh-CN"/>
              </w:rPr>
              <w:t>Alt 6 needs to be removed here as it is being discussed in RedCap-01 thread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8041" w:type="dxa"/>
          </w:tcPr>
          <w:p>
            <w:pPr>
              <w:rPr>
                <w:rFonts w:ascii="Arial" w:hAnsi="Arial" w:eastAsia="等线" w:cs="Arial"/>
                <w:lang w:val="en-US" w:eastAsia="zh-CN"/>
              </w:rPr>
            </w:pPr>
            <w:r>
              <w:rPr>
                <w:rFonts w:ascii="Arial" w:hAnsi="Arial" w:eastAsia="Malgun Gothic"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Malgun Gothic" w:cs="Arial"/>
                <w:lang w:val="en-US" w:eastAsia="ko-KR"/>
              </w:rPr>
            </w:pPr>
            <w:r>
              <w:rPr>
                <w:rFonts w:hint="eastAsia" w:ascii="Arial" w:hAnsi="Arial" w:eastAsia="Yu Mincho" w:cs="Arial"/>
                <w:lang w:val="en-US" w:eastAsia="ja-JP"/>
              </w:rPr>
              <w:t>P</w:t>
            </w:r>
            <w:r>
              <w:rPr>
                <w:rFonts w:ascii="Arial" w:hAnsi="Arial" w:eastAsia="Yu Mincho" w:cs="Arial"/>
                <w:lang w:val="en-US" w:eastAsia="ja-JP"/>
              </w:rPr>
              <w:t>anasonic</w:t>
            </w:r>
          </w:p>
        </w:tc>
        <w:tc>
          <w:tcPr>
            <w:tcW w:w="8041" w:type="dxa"/>
          </w:tcPr>
          <w:p>
            <w:pPr>
              <w:rPr>
                <w:rFonts w:ascii="Arial" w:hAnsi="Arial" w:eastAsia="Malgun Gothic" w:cs="Arial"/>
                <w:lang w:val="en-US" w:eastAsia="ko-KR"/>
              </w:rPr>
            </w:pPr>
            <w:r>
              <w:rPr>
                <w:rFonts w:hint="eastAsia" w:ascii="Arial" w:hAnsi="Arial" w:eastAsia="Yu Mincho" w:cs="Arial"/>
                <w:lang w:val="en-US" w:eastAsia="ja-JP"/>
              </w:rPr>
              <w:t>A</w:t>
            </w:r>
            <w:r>
              <w:rPr>
                <w:rFonts w:ascii="Arial" w:hAnsi="Arial" w:eastAsia="Yu Mincho"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257"/>
        <w:gridCol w:w="2752"/>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FFFF00"/>
          </w:tcPr>
          <w:p>
            <w:pPr>
              <w:jc w:val="both"/>
              <w:rPr>
                <w:rFonts w:ascii="Arial" w:hAnsi="Arial" w:cs="Arial"/>
                <w:szCs w:val="22"/>
                <w:lang w:val="en-US"/>
              </w:rPr>
            </w:pPr>
          </w:p>
        </w:tc>
        <w:tc>
          <w:tcPr>
            <w:tcW w:w="2257" w:type="dxa"/>
            <w:shd w:val="clear" w:color="auto" w:fill="FFFF00"/>
          </w:tcPr>
          <w:p>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pPr>
              <w:jc w:val="both"/>
              <w:rPr>
                <w:rFonts w:ascii="Arial" w:hAnsi="Arial" w:cs="Arial"/>
                <w:szCs w:val="22"/>
                <w:lang w:val="en-US"/>
              </w:rPr>
            </w:pPr>
            <w:r>
              <w:rPr>
                <w:rFonts w:ascii="Arial" w:hAnsi="Arial" w:cs="Arial"/>
                <w:szCs w:val="22"/>
                <w:lang w:val="en-US"/>
              </w:rPr>
              <w:t>Moderator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szCs w:val="22"/>
                <w:lang w:val="en-US"/>
              </w:rPr>
            </w:pPr>
            <w:r>
              <w:rPr>
                <w:rFonts w:ascii="Arial" w:hAnsi="Arial" w:cs="Arial"/>
              </w:rPr>
              <w:t>Alt.1</w:t>
            </w:r>
          </w:p>
        </w:tc>
        <w:tc>
          <w:tcPr>
            <w:tcW w:w="2257" w:type="dxa"/>
          </w:tcPr>
          <w:p>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hint="eastAsia" w:ascii="Arial" w:hAnsi="Arial" w:eastAsia="Yu Mincho" w:cs="Arial"/>
                <w:lang w:val="en-US" w:eastAsia="ja-JP"/>
              </w:rPr>
              <w:t>P</w:t>
            </w:r>
            <w:r>
              <w:rPr>
                <w:rFonts w:ascii="Arial" w:hAnsi="Arial" w:eastAsia="Yu Mincho" w:cs="Arial"/>
                <w:lang w:val="en-US" w:eastAsia="ja-JP"/>
              </w:rPr>
              <w:t>anasonic</w:t>
            </w:r>
            <w:ins w:id="40" w:author="Hong He" w:date="2021-04-15T20:40:00Z">
              <w:r>
                <w:rPr>
                  <w:rFonts w:ascii="Arial" w:hAnsi="Arial" w:eastAsia="Yu Mincho" w:cs="Arial"/>
                  <w:lang w:val="en-US" w:eastAsia="ja-JP"/>
                </w:rPr>
                <w:t>,</w:t>
              </w:r>
            </w:ins>
            <w:r>
              <w:rPr>
                <w:rFonts w:ascii="Arial" w:hAnsi="Arial" w:eastAsia="Yu Mincho" w:cs="Arial"/>
                <w:lang w:val="en-US" w:eastAsia="ja-JP"/>
              </w:rPr>
              <w:t xml:space="preserve"> </w:t>
            </w:r>
            <w:ins w:id="41" w:author="Hong He" w:date="2021-04-15T20:40:00Z">
              <w:r>
                <w:rPr>
                  <w:rFonts w:ascii="Arial" w:hAnsi="Arial" w:cs="Arial"/>
                  <w:szCs w:val="22"/>
                  <w:lang w:val="en-US"/>
                </w:rPr>
                <w:t>Futurewei</w:t>
              </w:r>
            </w:ins>
          </w:p>
        </w:tc>
        <w:tc>
          <w:tcPr>
            <w:tcW w:w="1710" w:type="dxa"/>
          </w:tcPr>
          <w:p>
            <w:pPr>
              <w:rPr>
                <w:rFonts w:ascii="Arial" w:hAnsi="Arial" w:cs="Arial"/>
                <w:szCs w:val="22"/>
                <w:lang w:val="en-US"/>
              </w:rPr>
            </w:pPr>
            <w:r>
              <w:rPr>
                <w:rFonts w:ascii="Arial" w:hAnsi="Arial" w:cs="Arial"/>
                <w:szCs w:val="22"/>
                <w:lang w:val="en-US"/>
              </w:rPr>
              <w:t>1</w:t>
            </w:r>
            <w:ins w:id="42" w:author="Hong He" w:date="2021-04-15T20:40:00Z">
              <w:r>
                <w:rPr>
                  <w:rFonts w:ascii="Arial" w:hAnsi="Arial" w:cs="Arial"/>
                  <w:szCs w:val="22"/>
                  <w:lang w:val="en-US"/>
                </w:rPr>
                <w:t>8</w:t>
              </w:r>
            </w:ins>
            <w:del w:id="43" w:author="Hong He" w:date="2021-04-15T20:40:00Z">
              <w:r>
                <w:rPr>
                  <w:rFonts w:ascii="Arial" w:hAnsi="Arial" w:cs="Arial"/>
                  <w:szCs w:val="22"/>
                  <w:lang w:val="en-US"/>
                </w:rPr>
                <w:delText>7</w:delText>
              </w:r>
            </w:del>
          </w:p>
        </w:tc>
        <w:tc>
          <w:tcPr>
            <w:tcW w:w="2250" w:type="dxa"/>
          </w:tcPr>
          <w:p>
            <w:pPr>
              <w:rPr>
                <w:rFonts w:ascii="Arial" w:hAnsi="Arial" w:cs="Arial"/>
                <w:szCs w:val="22"/>
                <w:lang w:val="en-US"/>
              </w:rPr>
            </w:pPr>
            <w:r>
              <w:rPr>
                <w:rFonts w:ascii="Arial" w:hAnsi="Arial" w:cs="Arial"/>
                <w:szCs w:val="22"/>
                <w:lang w:val="en-US"/>
              </w:rPr>
              <w:t xml:space="preserve">Existing spec? </w:t>
            </w:r>
          </w:p>
          <w:p>
            <w:pPr>
              <w:rPr>
                <w:rFonts w:ascii="Arial" w:hAnsi="Arial" w:cs="Arial"/>
                <w:szCs w:val="22"/>
                <w:lang w:val="en-US"/>
              </w:rPr>
            </w:pPr>
            <w:r>
              <w:rPr>
                <w:rFonts w:ascii="Arial" w:hAnsi="Arial" w:cs="Arial"/>
                <w:szCs w:val="22"/>
                <w:lang w:val="en-US"/>
              </w:rPr>
              <w:t>Redcap UEs can indicate support of DCI 0_2/1_2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szCs w:val="22"/>
                <w:lang w:val="en-US"/>
              </w:rPr>
            </w:pPr>
            <w:r>
              <w:rPr>
                <w:rFonts w:ascii="Arial" w:hAnsi="Arial" w:cs="Arial"/>
              </w:rPr>
              <w:t>Alt.2</w:t>
            </w:r>
          </w:p>
        </w:tc>
        <w:tc>
          <w:tcPr>
            <w:tcW w:w="2257" w:type="dxa"/>
          </w:tcPr>
          <w:p>
            <w:pPr>
              <w:rPr>
                <w:rFonts w:ascii="Arial" w:hAnsi="Arial" w:cs="Arial"/>
                <w:szCs w:val="22"/>
                <w:lang w:val="en-US"/>
              </w:rPr>
            </w:pPr>
            <w:r>
              <w:rPr>
                <w:rFonts w:ascii="Arial" w:hAnsi="Arial" w:cs="Arial"/>
                <w:bCs/>
                <w:szCs w:val="21"/>
              </w:rPr>
              <w:t xml:space="preserve">Introducing new Compact DCI(s)  </w:t>
            </w:r>
          </w:p>
        </w:tc>
        <w:tc>
          <w:tcPr>
            <w:tcW w:w="2752" w:type="dxa"/>
          </w:tcPr>
          <w:p>
            <w:pPr>
              <w:rPr>
                <w:rFonts w:ascii="Arial" w:hAnsi="Arial" w:cs="Arial"/>
                <w:szCs w:val="22"/>
                <w:lang w:val="en-US"/>
              </w:rPr>
            </w:pPr>
            <w:del w:id="44" w:author="Hong He" w:date="2021-04-15T20:39:00Z">
              <w:r>
                <w:rPr>
                  <w:rFonts w:ascii="Arial" w:hAnsi="Arial" w:cs="Arial"/>
                  <w:szCs w:val="22"/>
                  <w:lang w:val="en-US"/>
                </w:rPr>
                <w:delText xml:space="preserve">Futurewei, </w:delText>
              </w:r>
            </w:del>
            <w:r>
              <w:rPr>
                <w:rFonts w:ascii="Arial" w:hAnsi="Arial" w:cs="Arial"/>
                <w:szCs w:val="22"/>
                <w:lang w:val="en-US"/>
              </w:rPr>
              <w:t>CMCC</w:t>
            </w:r>
          </w:p>
        </w:tc>
        <w:tc>
          <w:tcPr>
            <w:tcW w:w="1710" w:type="dxa"/>
          </w:tcPr>
          <w:p>
            <w:pPr>
              <w:rPr>
                <w:rFonts w:ascii="Arial" w:hAnsi="Arial" w:cs="Arial"/>
                <w:szCs w:val="22"/>
                <w:lang w:val="en-US"/>
              </w:rPr>
            </w:pPr>
            <w:del w:id="45" w:author="Hong He" w:date="2021-04-15T20:40:00Z">
              <w:r>
                <w:rPr>
                  <w:rFonts w:ascii="Arial" w:hAnsi="Arial" w:cs="Arial"/>
                  <w:szCs w:val="22"/>
                  <w:lang w:val="en-US"/>
                </w:rPr>
                <w:delText>2</w:delText>
              </w:r>
            </w:del>
            <w:ins w:id="46" w:author="Hong He" w:date="2021-04-15T20:40:00Z">
              <w:r>
                <w:rPr>
                  <w:rFonts w:ascii="Arial" w:hAnsi="Arial" w:cs="Arial"/>
                  <w:szCs w:val="22"/>
                  <w:lang w:val="en-US"/>
                </w:rPr>
                <w:t>1</w:t>
              </w:r>
            </w:ins>
          </w:p>
        </w:tc>
        <w:tc>
          <w:tcPr>
            <w:tcW w:w="2250" w:type="dxa"/>
          </w:tcPr>
          <w:p>
            <w:pPr>
              <w:rPr>
                <w:rFonts w:ascii="Arial" w:hAnsi="Arial" w:cs="Arial"/>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szCs w:val="22"/>
                <w:lang w:val="en-US"/>
              </w:rPr>
            </w:pPr>
            <w:r>
              <w:rPr>
                <w:rFonts w:ascii="Arial" w:hAnsi="Arial" w:cs="Arial"/>
              </w:rPr>
              <w:t>Alt.3</w:t>
            </w:r>
          </w:p>
        </w:tc>
        <w:tc>
          <w:tcPr>
            <w:tcW w:w="2257" w:type="dxa"/>
          </w:tcPr>
          <w:p>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pPr>
              <w:rPr>
                <w:rFonts w:ascii="Arial" w:hAnsi="Arial" w:cs="Arial"/>
                <w:szCs w:val="22"/>
                <w:lang w:val="en-US"/>
              </w:rPr>
            </w:pPr>
            <w:r>
              <w:rPr>
                <w:rFonts w:ascii="Arial" w:hAnsi="Arial" w:cs="Arial"/>
                <w:szCs w:val="22"/>
                <w:lang w:val="en-US"/>
              </w:rPr>
              <w:t>CMCC</w:t>
            </w:r>
          </w:p>
        </w:tc>
        <w:tc>
          <w:tcPr>
            <w:tcW w:w="1710" w:type="dxa"/>
          </w:tcPr>
          <w:p>
            <w:pPr>
              <w:rPr>
                <w:rFonts w:ascii="Arial" w:hAnsi="Arial" w:cs="Arial"/>
                <w:szCs w:val="22"/>
                <w:lang w:val="en-US"/>
              </w:rPr>
            </w:pPr>
            <w:r>
              <w:rPr>
                <w:rFonts w:ascii="Arial" w:hAnsi="Arial" w:cs="Arial"/>
                <w:szCs w:val="22"/>
                <w:lang w:val="en-US"/>
              </w:rPr>
              <w:t>1</w:t>
            </w:r>
          </w:p>
        </w:tc>
        <w:tc>
          <w:tcPr>
            <w:tcW w:w="2250" w:type="dxa"/>
          </w:tcPr>
          <w:p>
            <w:pPr>
              <w:rPr>
                <w:rFonts w:ascii="Arial" w:hAnsi="Arial" w:cs="Arial"/>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rPr>
            </w:pPr>
            <w:r>
              <w:rPr>
                <w:rFonts w:ascii="Arial" w:hAnsi="Arial" w:cs="Arial"/>
              </w:rPr>
              <w:t>Alt.5</w:t>
            </w:r>
          </w:p>
        </w:tc>
        <w:tc>
          <w:tcPr>
            <w:tcW w:w="2257" w:type="dxa"/>
          </w:tcPr>
          <w:p>
            <w:pPr>
              <w:rPr>
                <w:rFonts w:ascii="Arial" w:hAnsi="Arial" w:cs="Arial"/>
                <w:bCs/>
                <w:szCs w:val="21"/>
              </w:rPr>
            </w:pPr>
            <w:r>
              <w:rPr>
                <w:rFonts w:ascii="Arial" w:hAnsi="Arial" w:cs="Arial"/>
                <w:bCs/>
                <w:szCs w:val="21"/>
              </w:rPr>
              <w:t xml:space="preserve">Multi-TB scheduling </w:t>
            </w:r>
          </w:p>
        </w:tc>
        <w:tc>
          <w:tcPr>
            <w:tcW w:w="2752" w:type="dxa"/>
          </w:tcPr>
          <w:p>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pPr>
              <w:rPr>
                <w:rFonts w:ascii="Arial" w:hAnsi="Arial" w:cs="Arial"/>
                <w:szCs w:val="22"/>
                <w:lang w:val="en-US"/>
              </w:rPr>
            </w:pPr>
            <w:r>
              <w:rPr>
                <w:rFonts w:ascii="Arial" w:hAnsi="Arial" w:cs="Arial"/>
                <w:szCs w:val="22"/>
                <w:lang w:val="en-US"/>
              </w:rPr>
              <w:t>6</w:t>
            </w:r>
          </w:p>
        </w:tc>
        <w:tc>
          <w:tcPr>
            <w:tcW w:w="2250" w:type="dxa"/>
          </w:tcPr>
          <w:p>
            <w:pPr>
              <w:rPr>
                <w:rFonts w:ascii="Arial" w:hAnsi="Arial" w:cs="Arial"/>
                <w:szCs w:val="22"/>
                <w:lang w:val="en-US"/>
              </w:rPr>
            </w:pPr>
            <w:r>
              <w:rPr>
                <w:rFonts w:ascii="Arial" w:hAnsi="Arial" w:cs="Arial"/>
                <w:szCs w:val="22"/>
                <w:lang w:val="en-US"/>
              </w:rPr>
              <w:t xml:space="preserve">Being discussed in &gt;52.6GHz WIs. </w:t>
            </w:r>
          </w:p>
          <w:p>
            <w:pPr>
              <w:rPr>
                <w:rFonts w:ascii="Arial" w:hAnsi="Arial" w:cs="Arial"/>
                <w:szCs w:val="22"/>
                <w:lang w:val="en-US"/>
              </w:rPr>
            </w:pPr>
            <w:r>
              <w:rPr>
                <w:rFonts w:ascii="Arial" w:hAnsi="Arial" w:cs="Arial"/>
                <w:szCs w:val="22"/>
                <w:lang w:val="en-US"/>
              </w:rPr>
              <w:t xml:space="preserve">Multi-PUSCH scheduling was already introduced for Rel-16 NRU. </w:t>
            </w:r>
          </w:p>
          <w:p>
            <w:pPr>
              <w:rPr>
                <w:rFonts w:ascii="Arial" w:hAnsi="Arial" w:cs="Arial"/>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rPr>
            </w:pPr>
            <w:r>
              <w:rPr>
                <w:rFonts w:ascii="Arial" w:hAnsi="Arial" w:cs="Arial"/>
              </w:rPr>
              <w:t>Alt.6</w:t>
            </w:r>
          </w:p>
        </w:tc>
        <w:tc>
          <w:tcPr>
            <w:tcW w:w="2257" w:type="dxa"/>
          </w:tcPr>
          <w:p>
            <w:pPr>
              <w:rPr>
                <w:rFonts w:ascii="Arial" w:hAnsi="Arial" w:cs="Arial"/>
                <w:bCs/>
                <w:szCs w:val="21"/>
              </w:rPr>
            </w:pPr>
            <w:r>
              <w:rPr>
                <w:rFonts w:ascii="Arial" w:hAnsi="Arial" w:cs="Arial"/>
                <w:bCs/>
                <w:szCs w:val="21"/>
              </w:rPr>
              <w:t>Configuring separate CORESETs or Initial DL BWP for Redcap UEs</w:t>
            </w:r>
          </w:p>
        </w:tc>
        <w:tc>
          <w:tcPr>
            <w:tcW w:w="2752" w:type="dxa"/>
          </w:tcPr>
          <w:p>
            <w:pPr>
              <w:rPr>
                <w:rFonts w:ascii="Arial" w:hAnsi="Arial" w:cs="Arial"/>
                <w:szCs w:val="22"/>
                <w:lang w:val="en-US"/>
              </w:rPr>
            </w:pPr>
            <w:r>
              <w:rPr>
                <w:rFonts w:ascii="Arial" w:hAnsi="Arial" w:cs="Arial"/>
                <w:lang w:val="en-US" w:eastAsia="ko-KR"/>
              </w:rPr>
              <w:t xml:space="preserve">NordicSemi, </w:t>
            </w:r>
            <w:r>
              <w:rPr>
                <w:rFonts w:hint="eastAsia" w:ascii="Arial" w:hAnsi="Arial" w:eastAsia="等线" w:cs="Arial"/>
                <w:lang w:val="en-US" w:eastAsia="zh-CN"/>
              </w:rPr>
              <w:t>CM</w:t>
            </w:r>
            <w:r>
              <w:rPr>
                <w:rFonts w:ascii="Arial" w:hAnsi="Arial" w:eastAsia="等线" w:cs="Arial"/>
                <w:lang w:val="en-US" w:eastAsia="zh-CN"/>
              </w:rPr>
              <w:t xml:space="preserve">CC, Sharp, ZTE, </w:t>
            </w:r>
            <w:r>
              <w:rPr>
                <w:rFonts w:ascii="Arial" w:hAnsi="Arial" w:cs="Arial"/>
                <w:lang w:val="en-US" w:eastAsia="ko-KR"/>
              </w:rPr>
              <w:t xml:space="preserve">Intel, Lenovo, Motorola Mobility, </w:t>
            </w:r>
            <w:r>
              <w:rPr>
                <w:rFonts w:hint="eastAsia" w:ascii="Arial" w:hAnsi="Arial" w:eastAsia="等线" w:cs="Arial"/>
                <w:lang w:val="en-US" w:eastAsia="zh-CN"/>
              </w:rPr>
              <w:t>S</w:t>
            </w:r>
            <w:r>
              <w:rPr>
                <w:rFonts w:ascii="Arial" w:hAnsi="Arial" w:eastAsia="等线" w:cs="Arial"/>
                <w:lang w:val="en-US" w:eastAsia="zh-CN"/>
              </w:rPr>
              <w:t>preadtrum, LG</w:t>
            </w:r>
            <w:r>
              <w:rPr>
                <w:rFonts w:ascii="Arial" w:hAnsi="Arial" w:cs="Arial"/>
                <w:lang w:val="en-US" w:eastAsia="ko-KR"/>
              </w:rPr>
              <w:t xml:space="preserve"> </w:t>
            </w:r>
          </w:p>
        </w:tc>
        <w:tc>
          <w:tcPr>
            <w:tcW w:w="1710" w:type="dxa"/>
          </w:tcPr>
          <w:p>
            <w:pPr>
              <w:rPr>
                <w:rFonts w:ascii="Arial" w:hAnsi="Arial" w:cs="Arial"/>
                <w:szCs w:val="22"/>
                <w:lang w:val="en-US"/>
              </w:rPr>
            </w:pPr>
            <w:r>
              <w:rPr>
                <w:rFonts w:ascii="Arial" w:hAnsi="Arial" w:cs="Arial"/>
                <w:szCs w:val="22"/>
                <w:lang w:val="en-US"/>
              </w:rPr>
              <w:t>9</w:t>
            </w:r>
          </w:p>
        </w:tc>
        <w:tc>
          <w:tcPr>
            <w:tcW w:w="2250" w:type="dxa"/>
          </w:tcPr>
          <w:p>
            <w:pPr>
              <w:rPr>
                <w:rFonts w:ascii="Arial" w:hAnsi="Arial" w:cs="Arial"/>
                <w:szCs w:val="22"/>
                <w:lang w:val="en-US"/>
              </w:rPr>
            </w:pPr>
            <w:r>
              <w:rPr>
                <w:rFonts w:ascii="Arial" w:hAnsi="Arial" w:cs="Arial"/>
                <w:szCs w:val="22"/>
                <w:lang w:val="en-US"/>
              </w:rPr>
              <w:t xml:space="preserve">Ongoing discussing in ‘Reduced BW’ agenda 8.6.1.1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rPr>
            </w:pPr>
            <w:r>
              <w:rPr>
                <w:rFonts w:ascii="Arial" w:hAnsi="Arial" w:cs="Arial"/>
              </w:rPr>
              <w:t>Alt.8</w:t>
            </w:r>
          </w:p>
        </w:tc>
        <w:tc>
          <w:tcPr>
            <w:tcW w:w="2257" w:type="dxa"/>
          </w:tcPr>
          <w:p>
            <w:pPr>
              <w:rPr>
                <w:rFonts w:ascii="Arial" w:hAnsi="Arial" w:cs="Arial"/>
                <w:bCs/>
                <w:szCs w:val="21"/>
              </w:rPr>
            </w:pPr>
            <w:r>
              <w:rPr>
                <w:rFonts w:ascii="Arial" w:hAnsi="Arial" w:cs="Arial"/>
                <w:bCs/>
                <w:szCs w:val="21"/>
              </w:rPr>
              <w:t>SPS-based and CG-based transmission in RRC connected state</w:t>
            </w:r>
          </w:p>
        </w:tc>
        <w:tc>
          <w:tcPr>
            <w:tcW w:w="2752" w:type="dxa"/>
          </w:tcPr>
          <w:p>
            <w:pPr>
              <w:rPr>
                <w:rFonts w:ascii="Arial" w:hAnsi="Arial" w:cs="Arial"/>
                <w:lang w:val="en-US" w:eastAsia="ko-KR"/>
              </w:rPr>
            </w:pPr>
            <w:r>
              <w:rPr>
                <w:rFonts w:ascii="Arial" w:hAnsi="Arial" w:cs="Arial"/>
                <w:lang w:val="en-US" w:eastAsia="ko-KR"/>
              </w:rPr>
              <w:t>Qualcomm, Xiaomi, Ericsson, Lenovo, Motorola Mobility</w:t>
            </w:r>
          </w:p>
        </w:tc>
        <w:tc>
          <w:tcPr>
            <w:tcW w:w="1710" w:type="dxa"/>
          </w:tcPr>
          <w:p>
            <w:pPr>
              <w:rPr>
                <w:rFonts w:ascii="Arial" w:hAnsi="Arial" w:cs="Arial"/>
                <w:szCs w:val="22"/>
                <w:lang w:val="en-US"/>
              </w:rPr>
            </w:pPr>
            <w:r>
              <w:rPr>
                <w:rFonts w:ascii="Arial" w:hAnsi="Arial" w:cs="Arial"/>
                <w:szCs w:val="22"/>
                <w:lang w:val="en-US"/>
              </w:rPr>
              <w:t>5</w:t>
            </w:r>
          </w:p>
        </w:tc>
        <w:tc>
          <w:tcPr>
            <w:tcW w:w="2250" w:type="dxa"/>
          </w:tcPr>
          <w:p>
            <w:pPr>
              <w:rPr>
                <w:rFonts w:ascii="Arial" w:hAnsi="Arial" w:cs="Arial"/>
                <w:szCs w:val="22"/>
                <w:lang w:val="en-US"/>
              </w:rPr>
            </w:pPr>
            <w:r>
              <w:rPr>
                <w:rFonts w:ascii="Arial" w:hAnsi="Arial" w:cs="Arial"/>
                <w:szCs w:val="22"/>
                <w:lang w:val="en-US"/>
              </w:rPr>
              <w:t xml:space="preserve">Is it existing specification? </w:t>
            </w:r>
          </w:p>
        </w:tc>
      </w:tr>
    </w:tbl>
    <w:p>
      <w:pPr>
        <w:jc w:val="both"/>
        <w:rPr>
          <w:szCs w:val="22"/>
          <w:lang w:val="en-US"/>
        </w:rPr>
      </w:pPr>
    </w:p>
    <w:p>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684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FFFF00"/>
          </w:tcPr>
          <w:p>
            <w:pPr>
              <w:jc w:val="both"/>
              <w:rPr>
                <w:rFonts w:ascii="Arial" w:hAnsi="Arial" w:cs="Arial"/>
                <w:szCs w:val="22"/>
              </w:rPr>
            </w:pPr>
          </w:p>
        </w:tc>
        <w:tc>
          <w:tcPr>
            <w:tcW w:w="6840" w:type="dxa"/>
            <w:shd w:val="clear" w:color="auto" w:fill="FFFF00"/>
          </w:tcPr>
          <w:p>
            <w:pPr>
              <w:jc w:val="both"/>
              <w:rPr>
                <w:rFonts w:ascii="Arial" w:hAnsi="Arial" w:cs="Arial"/>
                <w:szCs w:val="22"/>
              </w:rPr>
            </w:pPr>
            <w:r>
              <w:rPr>
                <w:rFonts w:ascii="Arial" w:hAnsi="Arial" w:cs="Arial"/>
                <w:szCs w:val="22"/>
              </w:rPr>
              <w:t>Companies</w:t>
            </w:r>
          </w:p>
        </w:tc>
        <w:tc>
          <w:tcPr>
            <w:tcW w:w="2075" w:type="dxa"/>
            <w:shd w:val="clear" w:color="auto" w:fill="FFFF00"/>
          </w:tcPr>
          <w:p>
            <w:pPr>
              <w:jc w:val="both"/>
              <w:rPr>
                <w:rFonts w:ascii="Arial" w:hAnsi="Arial" w:cs="Arial"/>
                <w:szCs w:val="22"/>
              </w:rPr>
            </w:pPr>
            <w:r>
              <w:rPr>
                <w:rFonts w:ascii="Arial" w:hAnsi="Arial" w:cs="Arial"/>
                <w:szCs w:val="22"/>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jc w:val="both"/>
              <w:rPr>
                <w:rFonts w:ascii="Arial" w:hAnsi="Arial" w:cs="Arial"/>
                <w:szCs w:val="22"/>
              </w:rPr>
            </w:pPr>
            <w:r>
              <w:rPr>
                <w:rFonts w:ascii="Arial" w:hAnsi="Arial" w:cs="Arial"/>
                <w:szCs w:val="22"/>
              </w:rPr>
              <w:t>Yes</w:t>
            </w:r>
          </w:p>
        </w:tc>
        <w:tc>
          <w:tcPr>
            <w:tcW w:w="6840" w:type="dxa"/>
          </w:tcPr>
          <w:p>
            <w:pPr>
              <w:rPr>
                <w:rFonts w:ascii="Arial" w:hAnsi="Arial" w:cs="Arial"/>
                <w:szCs w:val="22"/>
              </w:rPr>
            </w:pPr>
            <w:r>
              <w:rPr>
                <w:rFonts w:ascii="Arial" w:hAnsi="Arial" w:cs="Arial"/>
                <w:szCs w:val="22"/>
              </w:rPr>
              <w:t xml:space="preserve">Futurewei, CMCC, DCM, Xiaomi, Sharp, Samsung, ZTE, Intel, </w:t>
            </w:r>
            <w:r>
              <w:rPr>
                <w:rFonts w:hint="eastAsia" w:ascii="Arial" w:hAnsi="Arial" w:eastAsia="等线" w:cs="Arial"/>
                <w:lang w:val="en-US" w:eastAsia="zh-CN"/>
              </w:rPr>
              <w:t>S</w:t>
            </w:r>
            <w:r>
              <w:rPr>
                <w:rFonts w:ascii="Arial" w:hAnsi="Arial" w:eastAsia="等线" w:cs="Arial"/>
                <w:lang w:val="en-US" w:eastAsia="zh-CN"/>
              </w:rPr>
              <w:t>preadtrum</w:t>
            </w:r>
            <w:r>
              <w:rPr>
                <w:rFonts w:ascii="Arial" w:hAnsi="Arial" w:eastAsia="等线" w:cs="Arial"/>
              </w:rPr>
              <w:t xml:space="preserve">, Huawei, </w:t>
            </w:r>
          </w:p>
        </w:tc>
        <w:tc>
          <w:tcPr>
            <w:tcW w:w="2075" w:type="dxa"/>
          </w:tcPr>
          <w:p>
            <w:pPr>
              <w:jc w:val="both"/>
              <w:rPr>
                <w:rFonts w:ascii="Arial" w:hAnsi="Arial" w:cs="Arial"/>
                <w:szCs w:val="22"/>
              </w:rPr>
            </w:pPr>
            <w:r>
              <w:rPr>
                <w:rFonts w:ascii="Arial" w:hAnsi="Arial" w:cs="Arial"/>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jc w:val="both"/>
              <w:rPr>
                <w:rFonts w:ascii="Arial" w:hAnsi="Arial" w:cs="Arial"/>
                <w:szCs w:val="22"/>
              </w:rPr>
            </w:pPr>
            <w:r>
              <w:rPr>
                <w:rFonts w:ascii="Arial" w:hAnsi="Arial" w:cs="Arial"/>
                <w:szCs w:val="22"/>
              </w:rPr>
              <w:t>No</w:t>
            </w:r>
          </w:p>
        </w:tc>
        <w:tc>
          <w:tcPr>
            <w:tcW w:w="6840" w:type="dxa"/>
          </w:tcPr>
          <w:p>
            <w:pPr>
              <w:jc w:val="both"/>
              <w:rPr>
                <w:rFonts w:ascii="Arial" w:hAnsi="Arial" w:cs="Arial"/>
                <w:szCs w:val="22"/>
              </w:rPr>
            </w:pPr>
            <w:r>
              <w:rPr>
                <w:rFonts w:ascii="Arial" w:hAnsi="Arial" w:cs="Arial"/>
                <w:lang w:val="en-US" w:eastAsia="ko-KR"/>
              </w:rPr>
              <w:t xml:space="preserve">Sierra Wireless, NEC, Nokia, OPPO, CATT, Ericsson, LG, </w:t>
            </w:r>
            <w:r>
              <w:rPr>
                <w:rFonts w:hint="eastAsia" w:ascii="Arial" w:hAnsi="Arial" w:eastAsia="Yu Mincho" w:cs="Arial"/>
                <w:lang w:val="en-US" w:eastAsia="ja-JP"/>
              </w:rPr>
              <w:t>P</w:t>
            </w:r>
            <w:r>
              <w:rPr>
                <w:rFonts w:ascii="Arial" w:hAnsi="Arial" w:eastAsia="Yu Mincho" w:cs="Arial"/>
                <w:lang w:val="en-US" w:eastAsia="ja-JP"/>
              </w:rPr>
              <w:t xml:space="preserve">anasonic. </w:t>
            </w:r>
          </w:p>
        </w:tc>
        <w:tc>
          <w:tcPr>
            <w:tcW w:w="2075" w:type="dxa"/>
          </w:tcPr>
          <w:p>
            <w:pPr>
              <w:jc w:val="both"/>
              <w:rPr>
                <w:rFonts w:ascii="Arial" w:hAnsi="Arial" w:cs="Arial"/>
                <w:szCs w:val="22"/>
              </w:rPr>
            </w:pPr>
            <w:r>
              <w:rPr>
                <w:rFonts w:ascii="Arial" w:hAnsi="Arial" w:cs="Arial"/>
                <w:szCs w:val="22"/>
              </w:rPr>
              <w:t>8</w:t>
            </w:r>
          </w:p>
        </w:tc>
      </w:tr>
    </w:tbl>
    <w:p>
      <w:pPr>
        <w:jc w:val="both"/>
        <w:rPr>
          <w:szCs w:val="22"/>
        </w:rPr>
      </w:pPr>
    </w:p>
    <w:p>
      <w:pPr>
        <w:jc w:val="both"/>
        <w:rPr>
          <w:szCs w:val="22"/>
        </w:rPr>
      </w:pP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#2</w:t>
      </w:r>
    </w:p>
    <w:p>
      <w:pPr>
        <w:pStyle w:val="21"/>
        <w:overflowPunct/>
        <w:spacing w:after="0"/>
        <w:rPr>
          <w:rFonts w:eastAsia="宋体" w:cs="Arial"/>
          <w:b/>
          <w:bCs/>
          <w:sz w:val="22"/>
          <w:szCs w:val="22"/>
        </w:rPr>
      </w:pPr>
      <w:bookmarkStart w:id="10" w:name="OLE_LINK2"/>
      <w:bookmarkStart w:id="11" w:name="OLE_LINK1"/>
      <w:r>
        <w:rPr>
          <w:rFonts w:eastAsia="宋体" w:cs="Arial"/>
          <w:b/>
          <w:bCs/>
          <w:sz w:val="22"/>
          <w:szCs w:val="22"/>
        </w:rPr>
        <w:t xml:space="preserve">Moderator Proposal #3-1: </w:t>
      </w:r>
    </w:p>
    <w:p>
      <w:pPr>
        <w:pStyle w:val="21"/>
        <w:numPr>
          <w:ilvl w:val="0"/>
          <w:numId w:val="13"/>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pPr>
        <w:pStyle w:val="21"/>
        <w:numPr>
          <w:ilvl w:val="1"/>
          <w:numId w:val="13"/>
        </w:numPr>
        <w:overflowPunct/>
        <w:spacing w:after="0"/>
        <w:rPr>
          <w:rFonts w:eastAsia="宋体" w:cs="Arial"/>
          <w:b/>
          <w:sz w:val="22"/>
          <w:szCs w:val="22"/>
        </w:rPr>
      </w:pPr>
      <w:r>
        <w:rPr>
          <w:rFonts w:cs="Arial"/>
          <w:b/>
          <w:szCs w:val="21"/>
        </w:rPr>
        <w:t xml:space="preserve">FFS on potential modification on fields of existing DCI formats. </w:t>
      </w:r>
    </w:p>
    <w:bookmarkEnd w:id="10"/>
    <w:bookmarkEnd w:id="11"/>
    <w:p>
      <w:pPr>
        <w:jc w:val="both"/>
        <w:rPr>
          <w:szCs w:val="22"/>
          <w:lang w:val="en-US"/>
        </w:rPr>
      </w:pPr>
    </w:p>
    <w:p>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8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84" w:type="dxa"/>
            <w:shd w:val="clear" w:color="auto" w:fill="D8D8D8" w:themeFill="background1" w:themeFillShade="D9"/>
          </w:tcPr>
          <w:p>
            <w:pPr>
              <w:rPr>
                <w:rFonts w:ascii="Arial" w:hAnsi="Arial" w:cs="Arial"/>
                <w:b/>
                <w:bCs/>
              </w:rPr>
            </w:pPr>
            <w:r>
              <w:rPr>
                <w:rFonts w:ascii="Arial" w:hAnsi="Arial" w:cs="Arial"/>
                <w:b/>
                <w:bCs/>
              </w:rPr>
              <w:t>Y/N</w:t>
            </w:r>
          </w:p>
        </w:tc>
        <w:tc>
          <w:tcPr>
            <w:tcW w:w="6663"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CATT</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 mostly</w:t>
            </w:r>
          </w:p>
        </w:tc>
        <w:tc>
          <w:tcPr>
            <w:tcW w:w="6663" w:type="dxa"/>
          </w:tcPr>
          <w:p>
            <w:pPr>
              <w:rPr>
                <w:rFonts w:ascii="Arial" w:hAnsi="Arial" w:eastAsia="等线" w:cs="Arial"/>
                <w:lang w:val="en-US" w:eastAsia="zh-CN"/>
              </w:rPr>
            </w:pPr>
            <w:r>
              <w:rPr>
                <w:rFonts w:hint="eastAsia" w:ascii="Arial" w:hAnsi="Arial" w:eastAsia="等线" w:cs="Arial"/>
                <w:lang w:val="en-US" w:eastAsia="zh-CN"/>
              </w:rPr>
              <w:t xml:space="preserve">We understand the motivation to reduce the potential PDCCH blocking by using the existing compact DCI. </w:t>
            </w:r>
          </w:p>
          <w:p>
            <w:pPr>
              <w:rPr>
                <w:rFonts w:ascii="Arial" w:hAnsi="Arial" w:eastAsia="等线" w:cs="Arial"/>
                <w:lang w:val="en-US" w:eastAsia="zh-CN"/>
              </w:rPr>
            </w:pPr>
            <w:r>
              <w:rPr>
                <w:rFonts w:hint="eastAsia" w:ascii="Arial" w:hAnsi="Arial" w:eastAsia="等线" w:cs="Arial"/>
                <w:lang w:val="en-US" w:eastAsia="zh-CN"/>
              </w:rPr>
              <w:t xml:space="preserve">However, we would like to clarify that DCI format 0_0/1_0 is </w:t>
            </w:r>
            <w:r>
              <w:rPr>
                <w:rFonts w:ascii="Arial" w:hAnsi="Arial" w:eastAsia="等线" w:cs="Arial"/>
                <w:lang w:val="en-US" w:eastAsia="zh-CN"/>
              </w:rPr>
              <w:t>fundamental</w:t>
            </w:r>
            <w:r>
              <w:rPr>
                <w:rFonts w:hint="eastAsia" w:ascii="Arial" w:hAnsi="Arial" w:eastAsia="等线" w:cs="Arial"/>
                <w:lang w:val="en-US" w:eastAsia="zh-CN"/>
              </w:rPr>
              <w:t xml:space="preserve"> at least during the initial access. They should also be assumed to be </w:t>
            </w:r>
            <w:r>
              <w:rPr>
                <w:rFonts w:ascii="Arial" w:hAnsi="Arial" w:eastAsia="等线" w:cs="Arial"/>
                <w:lang w:val="en-US" w:eastAsia="zh-CN"/>
              </w:rPr>
              <w:t>mandatory</w:t>
            </w:r>
            <w:r>
              <w:rPr>
                <w:rFonts w:hint="eastAsia" w:ascii="Arial" w:hAnsi="Arial" w:eastAsia="等线" w:cs="Arial"/>
                <w:lang w:val="en-US" w:eastAsia="zh-CN"/>
              </w:rPr>
              <w:t xml:space="preserve"> supported by RedCap UE. Otherwise, if the operator prefers no early identification for the RedCap UE, the gNB may not be able to send proper DCI formats since the UE type is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384"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D</w:t>
            </w:r>
            <w:r>
              <w:rPr>
                <w:rFonts w:ascii="Arial" w:hAnsi="Arial" w:eastAsia="Yu Mincho" w:cs="Arial"/>
                <w:lang w:val="en-US" w:eastAsia="ja-JP"/>
              </w:rPr>
              <w:t>OCOMO</w:t>
            </w:r>
          </w:p>
        </w:tc>
        <w:tc>
          <w:tcPr>
            <w:tcW w:w="1384"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等线" w:cs="Arial"/>
                <w:lang w:val="en-US" w:eastAsia="zh-CN"/>
              </w:rPr>
              <w:t>S</w:t>
            </w:r>
            <w:r>
              <w:rPr>
                <w:rFonts w:ascii="Arial" w:hAnsi="Arial" w:eastAsia="等线" w:cs="Arial"/>
                <w:lang w:val="en-US" w:eastAsia="zh-CN"/>
              </w:rPr>
              <w:t>preadtrum</w:t>
            </w:r>
          </w:p>
        </w:tc>
        <w:tc>
          <w:tcPr>
            <w:tcW w:w="1384" w:type="dxa"/>
          </w:tcPr>
          <w:p>
            <w:pPr>
              <w:tabs>
                <w:tab w:val="left" w:pos="551"/>
              </w:tabs>
              <w:rPr>
                <w:rFonts w:ascii="Arial" w:hAnsi="Arial" w:eastAsia="Yu Mincho" w:cs="Arial"/>
                <w:lang w:val="en-US" w:eastAsia="ja-JP"/>
              </w:rPr>
            </w:pPr>
          </w:p>
        </w:tc>
        <w:tc>
          <w:tcPr>
            <w:tcW w:w="6663" w:type="dxa"/>
          </w:tcPr>
          <w:p>
            <w:pPr>
              <w:rPr>
                <w:rFonts w:ascii="Arial" w:hAnsi="Arial" w:cs="Arial"/>
                <w:lang w:val="en-US"/>
              </w:rPr>
            </w:pPr>
            <w:r>
              <w:rPr>
                <w:rFonts w:hint="eastAsia" w:ascii="Arial" w:hAnsi="Arial" w:eastAsia="等线" w:cs="Arial"/>
                <w:lang w:val="en-US" w:eastAsia="zh-CN"/>
              </w:rPr>
              <w:t>I</w:t>
            </w:r>
            <w:r>
              <w:rPr>
                <w:rFonts w:ascii="Arial" w:hAnsi="Arial" w:eastAsia="等线" w:cs="Arial"/>
                <w:lang w:val="en-US" w:eastAsia="zh-CN"/>
              </w:rPr>
              <w:t>n our view, configuring a separate initial DL BWP is more efficient. But this may be decided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Nokia, NSB</w:t>
            </w:r>
          </w:p>
        </w:tc>
        <w:tc>
          <w:tcPr>
            <w:tcW w:w="1384" w:type="dxa"/>
          </w:tcPr>
          <w:p>
            <w:pPr>
              <w:tabs>
                <w:tab w:val="left" w:pos="551"/>
              </w:tabs>
              <w:rPr>
                <w:rFonts w:ascii="Arial" w:hAnsi="Arial" w:eastAsia="Yu Mincho" w:cs="Arial"/>
                <w:lang w:val="en-US" w:eastAsia="ja-JP"/>
              </w:rPr>
            </w:pPr>
            <w:r>
              <w:rPr>
                <w:rFonts w:ascii="Arial" w:hAnsi="Arial" w:eastAsia="Yu Mincho" w:cs="Arial"/>
                <w:lang w:val="en-US" w:eastAsia="ja-JP"/>
              </w:rPr>
              <w:t>Y</w:t>
            </w:r>
          </w:p>
        </w:tc>
        <w:tc>
          <w:tcPr>
            <w:tcW w:w="6663" w:type="dxa"/>
          </w:tcPr>
          <w:p>
            <w:pPr>
              <w:rPr>
                <w:rFonts w:ascii="Arial" w:hAnsi="Arial" w:eastAsia="等线" w:cs="Arial"/>
                <w:lang w:val="en-US" w:eastAsia="zh-CN"/>
              </w:rPr>
            </w:pPr>
            <w:r>
              <w:rPr>
                <w:rFonts w:ascii="Arial" w:hAnsi="Arial" w:eastAsia="等线" w:cs="Arial"/>
                <w:lang w:val="en-US" w:eastAsia="zh-CN"/>
              </w:rPr>
              <w:t>We do not see PDCCH blocking issue with RedCap and prefer not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FUTUREWEI2</w:t>
            </w:r>
          </w:p>
        </w:tc>
        <w:tc>
          <w:tcPr>
            <w:tcW w:w="1384" w:type="dxa"/>
          </w:tcPr>
          <w:p>
            <w:pPr>
              <w:tabs>
                <w:tab w:val="left" w:pos="551"/>
              </w:tabs>
              <w:rPr>
                <w:rFonts w:ascii="Arial" w:hAnsi="Arial" w:eastAsia="Yu Mincho" w:cs="Arial"/>
                <w:lang w:val="en-US" w:eastAsia="ja-JP"/>
              </w:rPr>
            </w:pPr>
            <w:r>
              <w:rPr>
                <w:rFonts w:ascii="Arial" w:hAnsi="Arial" w:eastAsia="Yu Mincho" w:cs="Arial"/>
                <w:lang w:val="en-US" w:eastAsia="ja-JP"/>
              </w:rPr>
              <w:t>Y</w:t>
            </w:r>
          </w:p>
        </w:tc>
        <w:tc>
          <w:tcPr>
            <w:tcW w:w="6663" w:type="dxa"/>
          </w:tcPr>
          <w:p>
            <w:pPr>
              <w:rPr>
                <w:rFonts w:ascii="Arial" w:hAnsi="Arial" w:eastAsia="等线" w:cs="Arial"/>
                <w:lang w:val="en-US" w:eastAsia="zh-CN"/>
              </w:rPr>
            </w:pPr>
            <w:r>
              <w:rPr>
                <w:rFonts w:ascii="Arial" w:hAnsi="Arial" w:eastAsia="等线" w:cs="Arial"/>
                <w:lang w:val="en-US" w:eastAsia="zh-CN"/>
              </w:rPr>
              <w:t>Note to the moderator about the summary, we favored Alt 1, not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cs="Arial"/>
                <w:lang w:val="en-US" w:eastAsia="ko-KR"/>
              </w:rPr>
              <w:t>Ericsson</w:t>
            </w:r>
          </w:p>
        </w:tc>
        <w:tc>
          <w:tcPr>
            <w:tcW w:w="1384" w:type="dxa"/>
          </w:tcPr>
          <w:p>
            <w:pPr>
              <w:tabs>
                <w:tab w:val="left" w:pos="551"/>
              </w:tabs>
              <w:rPr>
                <w:rFonts w:ascii="Arial" w:hAnsi="Arial" w:eastAsia="Yu Mincho" w:cs="Arial"/>
                <w:lang w:val="en-US" w:eastAsia="ja-JP"/>
              </w:rPr>
            </w:pPr>
            <w:r>
              <w:rPr>
                <w:rFonts w:ascii="Arial" w:hAnsi="Arial" w:cs="Arial"/>
                <w:lang w:val="en-US" w:eastAsia="ko-KR"/>
              </w:rPr>
              <w:t>Y, with modifications</w:t>
            </w:r>
          </w:p>
        </w:tc>
        <w:tc>
          <w:tcPr>
            <w:tcW w:w="6663" w:type="dxa"/>
          </w:tcPr>
          <w:p>
            <w:pPr>
              <w:rPr>
                <w:rFonts w:ascii="Arial" w:hAnsi="Arial" w:cs="Arial"/>
                <w:lang w:val="en-US"/>
              </w:rPr>
            </w:pPr>
            <w:r>
              <w:rPr>
                <w:rFonts w:ascii="Arial" w:hAnsi="Arial" w:cs="Arial"/>
                <w:lang w:val="en-US"/>
              </w:rPr>
              <w:t xml:space="preserve">The FFS should be removed. As we have mentioned in our earlier response, our simulation results in </w:t>
            </w:r>
            <w:r>
              <w:fldChar w:fldCharType="begin"/>
            </w:r>
            <w:r>
              <w:instrText xml:space="preserve"> HYPERLINK "https://www.3gpp.org/ftp/TSG_RAN/WG1_RL1/TSGR1_104b-e/Docs/R1-2102723.zip" </w:instrText>
            </w:r>
            <w:r>
              <w:fldChar w:fldCharType="separate"/>
            </w:r>
            <w:r>
              <w:rPr>
                <w:rStyle w:val="36"/>
                <w:rFonts w:ascii="Arial" w:hAnsi="Arial" w:cs="Arial"/>
                <w:lang w:val="en-US"/>
              </w:rPr>
              <w:t>R1-2102723</w:t>
            </w:r>
            <w:r>
              <w:rPr>
                <w:rStyle w:val="36"/>
                <w:rFonts w:ascii="Arial" w:hAnsi="Arial" w:cs="Arial"/>
                <w:lang w:val="en-US"/>
              </w:rPr>
              <w:fldChar w:fldCharType="end"/>
            </w:r>
            <w:r>
              <w:rPr>
                <w:rStyle w:val="36"/>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pPr>
              <w:rPr>
                <w:rFonts w:ascii="Arial" w:hAnsi="Arial" w:cs="Arial"/>
                <w:lang w:val="en-US"/>
              </w:rPr>
            </w:pPr>
            <w:r>
              <w:rPr>
                <w:rFonts w:ascii="Arial" w:hAnsi="Arial" w:cs="Arial"/>
                <w:lang w:val="en-US"/>
              </w:rPr>
              <w:t>Therefore, we propose the following update:</w:t>
            </w:r>
          </w:p>
          <w:p>
            <w:pPr>
              <w:pStyle w:val="21"/>
              <w:numPr>
                <w:ilvl w:val="0"/>
                <w:numId w:val="13"/>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pPr>
              <w:pStyle w:val="21"/>
              <w:numPr>
                <w:ilvl w:val="1"/>
                <w:numId w:val="13"/>
              </w:numPr>
              <w:overflowPunct/>
              <w:spacing w:after="0"/>
              <w:rPr>
                <w:rFonts w:eastAsia="宋体" w:cs="Arial"/>
                <w:b/>
                <w:sz w:val="22"/>
                <w:szCs w:val="22"/>
              </w:rPr>
            </w:pPr>
            <w:r>
              <w:rPr>
                <w:rFonts w:cs="Arial"/>
                <w:b/>
                <w:color w:val="FF0000"/>
                <w:szCs w:val="21"/>
              </w:rPr>
              <w:t xml:space="preserve">FFS: Which DCI formats are mandatory for the RedCap UEs to support. </w:t>
            </w:r>
          </w:p>
          <w:p>
            <w:pPr>
              <w:pStyle w:val="21"/>
              <w:numPr>
                <w:ilvl w:val="1"/>
                <w:numId w:val="13"/>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pPr>
              <w:rPr>
                <w:rFonts w:ascii="Arial" w:hAnsi="Arial" w:cs="Arial"/>
                <w:lang w:val="en-US"/>
              </w:rPr>
            </w:pPr>
          </w:p>
          <w:p>
            <w:pPr>
              <w:rPr>
                <w:rFonts w:ascii="Arial" w:hAnsi="Arial" w:eastAsia="等线" w:cs="Arial"/>
                <w:lang w:val="en-US" w:eastAsia="zh-CN"/>
              </w:rPr>
            </w:pPr>
            <w:r>
              <w:rPr>
                <w:rFonts w:ascii="Arial" w:hAnsi="Arial" w:cs="Arial"/>
                <w:lang w:val="en-US"/>
              </w:rPr>
              <w:t>Concerns regarding detailed DCI design (e.g., due to BW reduction) can be dealt with later in the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84"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63" w:type="dxa"/>
          </w:tcPr>
          <w:p>
            <w:pPr>
              <w:rPr>
                <w:rFonts w:ascii="Arial" w:hAnsi="Arial" w:eastAsia="Yu Mincho" w:cs="Arial"/>
                <w:lang w:val="en-US" w:eastAsia="ja-JP"/>
              </w:rPr>
            </w:pPr>
            <w:r>
              <w:rPr>
                <w:rFonts w:ascii="Arial" w:hAnsi="Arial" w:eastAsia="Yu Mincho" w:cs="Arial"/>
                <w:lang w:val="en-US" w:eastAsia="ja-JP"/>
              </w:rPr>
              <w:t xml:space="preserve">Agree with the proposal and also support with adding the FFS proposed by Ericsson. </w:t>
            </w:r>
          </w:p>
          <w:p>
            <w:pPr>
              <w:rPr>
                <w:rFonts w:ascii="Arial" w:hAnsi="Arial" w:cs="Arial"/>
                <w:lang w:val="en-US"/>
              </w:rPr>
            </w:pPr>
            <w:r>
              <w:rPr>
                <w:rFonts w:ascii="Arial" w:hAnsi="Arial" w:eastAsia="Yu Mincho"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hAnsi="Arial" w:eastAsia="Yu Mincho" w:cs="Arial"/>
                <w:lang w:val="en-US" w:eastAsia="ja-JP"/>
              </w:rPr>
              <w:t xml:space="preserve">.  Likewise, whether DCI formats 0_2/1_2 is mandatory or optional for RedCap UEs can be also discussed </w:t>
            </w:r>
            <w:r>
              <w:rPr>
                <w:rFonts w:ascii="Arial" w:hAnsi="Arial" w:cs="Arial"/>
                <w:lang w:val="en-US"/>
              </w:rPr>
              <w:t>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ja-JP"/>
              </w:rPr>
            </w:pPr>
            <w:r>
              <w:rPr>
                <w:rFonts w:hint="eastAsia" w:ascii="Arial" w:hAnsi="Arial" w:eastAsia="等线" w:cs="Arial"/>
                <w:lang w:val="en-US" w:eastAsia="zh-CN"/>
              </w:rPr>
              <w:t>ZTE,Sanechips</w:t>
            </w:r>
          </w:p>
        </w:tc>
        <w:tc>
          <w:tcPr>
            <w:tcW w:w="1384" w:type="dxa"/>
          </w:tcPr>
          <w:p>
            <w:pPr>
              <w:tabs>
                <w:tab w:val="left" w:pos="551"/>
              </w:tabs>
              <w:rPr>
                <w:rFonts w:ascii="Arial" w:hAnsi="Arial" w:eastAsia="宋体" w:cs="Arial"/>
                <w:lang w:val="en-US" w:eastAsia="ja-JP"/>
              </w:rPr>
            </w:pPr>
            <w:r>
              <w:rPr>
                <w:rFonts w:hint="eastAsia" w:ascii="Arial" w:hAnsi="Arial" w:eastAsia="宋体" w:cs="Arial"/>
                <w:lang w:val="en-US" w:eastAsia="zh-CN"/>
              </w:rPr>
              <w:t>N</w:t>
            </w:r>
          </w:p>
        </w:tc>
        <w:tc>
          <w:tcPr>
            <w:tcW w:w="6663" w:type="dxa"/>
          </w:tcPr>
          <w:p>
            <w:pPr>
              <w:rPr>
                <w:rFonts w:ascii="Arial" w:hAnsi="Arial" w:eastAsia="等线" w:cs="Arial"/>
                <w:lang w:val="en-US" w:eastAsia="zh-CN"/>
              </w:rPr>
            </w:pPr>
            <w:r>
              <w:rPr>
                <w:rFonts w:hint="eastAsia" w:ascii="Arial" w:hAnsi="Arial" w:eastAsia="等线" w:cs="Arial"/>
                <w:lang w:val="en-US" w:eastAsia="zh-CN"/>
              </w:rPr>
              <w:t>We think the motivation of this proposal need to be clarified.</w:t>
            </w:r>
          </w:p>
          <w:p>
            <w:pPr>
              <w:rPr>
                <w:rFonts w:ascii="Arial" w:hAnsi="Arial" w:eastAsia="宋体" w:cs="Arial"/>
                <w:lang w:val="en-US" w:eastAsia="zh-CN"/>
              </w:rPr>
            </w:pPr>
            <w:r>
              <w:rPr>
                <w:rFonts w:hint="eastAsia" w:ascii="Arial" w:hAnsi="Arial" w:eastAsia="等线" w:cs="Arial"/>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hint="eastAsia" w:ascii="Arial" w:hAnsi="Arial" w:eastAsia="宋体" w:cs="Arial"/>
                <w:lang w:val="en-US" w:eastAsia="zh-CN"/>
              </w:rPr>
              <w:t xml:space="preserve"> and/or RACH procedure. After we totally confirm this issue, we then can discuss the specific methods including  the compact DCI to address it.</w:t>
            </w:r>
          </w:p>
          <w:p>
            <w:pPr>
              <w:rPr>
                <w:rFonts w:ascii="Arial" w:hAnsi="Arial" w:eastAsia="等线" w:cs="Arial"/>
                <w:lang w:val="en-US" w:eastAsia="ja-JP"/>
              </w:rPr>
            </w:pPr>
            <w:r>
              <w:rPr>
                <w:rFonts w:hint="eastAsia" w:ascii="Arial" w:hAnsi="Arial" w:eastAsia="宋体" w:cs="Arial"/>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Qualcomm</w:t>
            </w:r>
          </w:p>
        </w:tc>
        <w:tc>
          <w:tcPr>
            <w:tcW w:w="1384" w:type="dxa"/>
          </w:tcPr>
          <w:p>
            <w:pPr>
              <w:tabs>
                <w:tab w:val="left" w:pos="551"/>
              </w:tabs>
              <w:rPr>
                <w:rFonts w:ascii="Arial" w:hAnsi="Arial" w:eastAsia="宋体" w:cs="Arial"/>
                <w:lang w:val="en-US" w:eastAsia="zh-CN"/>
              </w:rPr>
            </w:pPr>
            <w:r>
              <w:rPr>
                <w:rFonts w:ascii="Arial" w:hAnsi="Arial" w:eastAsia="宋体"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Intel</w:t>
            </w:r>
          </w:p>
        </w:tc>
        <w:tc>
          <w:tcPr>
            <w:tcW w:w="1384" w:type="dxa"/>
          </w:tcPr>
          <w:p>
            <w:pPr>
              <w:tabs>
                <w:tab w:val="left" w:pos="551"/>
              </w:tabs>
              <w:rPr>
                <w:rFonts w:ascii="Arial" w:hAnsi="Arial" w:eastAsia="宋体" w:cs="Arial"/>
                <w:lang w:val="en-US" w:eastAsia="zh-CN"/>
              </w:rPr>
            </w:pPr>
            <w:r>
              <w:rPr>
                <w:rFonts w:ascii="Arial" w:hAnsi="Arial" w:eastAsia="宋体"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Samsung</w:t>
            </w:r>
          </w:p>
        </w:tc>
        <w:tc>
          <w:tcPr>
            <w:tcW w:w="1384" w:type="dxa"/>
          </w:tcPr>
          <w:p>
            <w:pPr>
              <w:tabs>
                <w:tab w:val="left" w:pos="551"/>
              </w:tabs>
              <w:rPr>
                <w:rFonts w:ascii="Arial" w:hAnsi="Arial" w:eastAsia="宋体" w:cs="Arial"/>
                <w:lang w:val="en-US" w:eastAsia="zh-CN"/>
              </w:rPr>
            </w:pPr>
            <w:r>
              <w:rPr>
                <w:rFonts w:ascii="Arial" w:hAnsi="Arial" w:eastAsia="Yu Mincho" w:cs="Arial"/>
                <w:lang w:val="en-US" w:eastAsia="ja-JP"/>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X</w:t>
            </w:r>
            <w:r>
              <w:rPr>
                <w:rFonts w:ascii="Arial" w:hAnsi="Arial" w:eastAsia="等线" w:cs="Arial"/>
                <w:lang w:val="en-US" w:eastAsia="zh-CN"/>
              </w:rPr>
              <w:t xml:space="preserve">iaomi </w:t>
            </w:r>
          </w:p>
        </w:tc>
        <w:tc>
          <w:tcPr>
            <w:tcW w:w="1384"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NEC</w:t>
            </w:r>
          </w:p>
        </w:tc>
        <w:tc>
          <w:tcPr>
            <w:tcW w:w="1384"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Lenovo, Motorola Mobility</w:t>
            </w:r>
          </w:p>
        </w:tc>
        <w:tc>
          <w:tcPr>
            <w:tcW w:w="1384" w:type="dxa"/>
          </w:tcPr>
          <w:p>
            <w:pPr>
              <w:tabs>
                <w:tab w:val="left" w:pos="551"/>
              </w:tabs>
              <w:rPr>
                <w:rFonts w:ascii="Arial" w:hAnsi="Arial" w:eastAsia="宋体" w:cs="Arial"/>
                <w:lang w:val="en-US" w:eastAsia="zh-CN"/>
              </w:rPr>
            </w:pPr>
            <w:r>
              <w:rPr>
                <w:rFonts w:ascii="Arial" w:hAnsi="Arial" w:eastAsia="宋体"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384" w:type="dxa"/>
          </w:tcPr>
          <w:p>
            <w:pPr>
              <w:tabs>
                <w:tab w:val="left" w:pos="551"/>
              </w:tabs>
              <w:rPr>
                <w:rFonts w:ascii="Arial" w:hAnsi="Arial" w:eastAsia="宋体" w:cs="Arial"/>
                <w:lang w:val="en-US" w:eastAsia="zh-CN"/>
              </w:rPr>
            </w:pPr>
            <w:r>
              <w:rPr>
                <w:rFonts w:hint="eastAsia" w:ascii="Arial" w:hAnsi="Arial" w:eastAsia="宋体"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OPPO</w:t>
            </w:r>
          </w:p>
        </w:tc>
        <w:tc>
          <w:tcPr>
            <w:tcW w:w="1384" w:type="dxa"/>
          </w:tcPr>
          <w:p>
            <w:pPr>
              <w:tabs>
                <w:tab w:val="left" w:pos="551"/>
              </w:tabs>
              <w:rPr>
                <w:rFonts w:ascii="Arial" w:hAnsi="Arial" w:eastAsia="宋体" w:cs="Arial"/>
                <w:lang w:val="en-US" w:eastAsia="zh-CN"/>
              </w:rPr>
            </w:pPr>
            <w:r>
              <w:rPr>
                <w:rFonts w:hint="eastAsia" w:ascii="Arial" w:hAnsi="Arial" w:eastAsia="宋体"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Unicom</w:t>
            </w:r>
          </w:p>
        </w:tc>
        <w:tc>
          <w:tcPr>
            <w:tcW w:w="1384" w:type="dxa"/>
          </w:tcPr>
          <w:p>
            <w:pPr>
              <w:tabs>
                <w:tab w:val="left" w:pos="551"/>
              </w:tabs>
              <w:rPr>
                <w:rFonts w:ascii="Arial" w:hAnsi="Arial" w:eastAsia="宋体" w:cs="Arial"/>
                <w:lang w:val="en-US" w:eastAsia="zh-CN"/>
              </w:rPr>
            </w:pPr>
            <w:r>
              <w:rPr>
                <w:rFonts w:hint="eastAsia" w:ascii="Arial" w:hAnsi="Arial" w:eastAsia="等线"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NordicSemi</w:t>
            </w:r>
          </w:p>
        </w:tc>
        <w:tc>
          <w:tcPr>
            <w:tcW w:w="1384"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1384" w:type="dxa"/>
          </w:tcPr>
          <w:p>
            <w:pPr>
              <w:tabs>
                <w:tab w:val="left" w:pos="551"/>
              </w:tabs>
              <w:rPr>
                <w:rFonts w:ascii="Arial" w:hAnsi="Arial" w:eastAsia="等线" w:cs="Arial"/>
                <w:lang w:val="en-US" w:eastAsia="zh-CN"/>
              </w:rPr>
            </w:pPr>
            <w:r>
              <w:rPr>
                <w:rFonts w:ascii="Arial" w:hAnsi="Arial" w:cs="Arial"/>
                <w:lang w:val="en-US" w:eastAsia="ko-KR"/>
              </w:rPr>
              <w:t>Y, with modifications</w:t>
            </w:r>
          </w:p>
        </w:tc>
        <w:tc>
          <w:tcPr>
            <w:tcW w:w="6663" w:type="dxa"/>
          </w:tcPr>
          <w:p>
            <w:pPr>
              <w:rPr>
                <w:rFonts w:ascii="Arial" w:hAnsi="Arial" w:eastAsia="等线" w:cs="Arial"/>
                <w:lang w:val="en-US" w:eastAsia="zh-CN"/>
              </w:rPr>
            </w:pPr>
            <w:r>
              <w:rPr>
                <w:rFonts w:ascii="Arial" w:hAnsi="Arial" w:eastAsia="Malgun Gothic" w:cs="Arial"/>
                <w:lang w:val="en-US" w:eastAsia="ko-KR"/>
              </w:rPr>
              <w:t xml:space="preserve">We don’t agree with the motivations for the FFS here, but if there is an issue then we also prefer </w:t>
            </w:r>
            <w:r>
              <w:rPr>
                <w:rFonts w:ascii="Arial" w:hAnsi="Arial" w:eastAsia="等线" w:cs="Arial"/>
                <w:lang w:val="en-US" w:eastAsia="zh-CN"/>
              </w:rPr>
              <w:t>configuring a separate initial DL BWP. We can live with the modifications from Ericsson to make a progress.</w:t>
            </w:r>
          </w:p>
        </w:tc>
      </w:tr>
    </w:tbl>
    <w:p>
      <w:pPr>
        <w:jc w:val="both"/>
        <w:rPr>
          <w:szCs w:val="22"/>
          <w:lang w:val="en-US"/>
        </w:rPr>
      </w:pPr>
    </w:p>
    <w:p>
      <w:pPr>
        <w:jc w:val="both"/>
        <w:rPr>
          <w:szCs w:val="22"/>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Moderator Summary of Discussion #2</w:t>
      </w:r>
    </w:p>
    <w:p>
      <w:pPr>
        <w:pStyle w:val="21"/>
        <w:overflowPunct/>
        <w:spacing w:after="0"/>
        <w:rPr>
          <w:rFonts w:eastAsia="宋体" w:cs="Arial"/>
          <w:b/>
          <w:bCs/>
          <w:sz w:val="22"/>
          <w:szCs w:val="22"/>
        </w:rPr>
      </w:pPr>
      <w:r>
        <w:rPr>
          <w:rFonts w:eastAsia="宋体" w:cs="Arial"/>
          <w:b/>
          <w:bCs/>
          <w:sz w:val="22"/>
          <w:szCs w:val="22"/>
        </w:rPr>
        <w:t xml:space="preserve">Moderator Proposal #3-1: </w:t>
      </w:r>
    </w:p>
    <w:p>
      <w:pPr>
        <w:pStyle w:val="21"/>
        <w:numPr>
          <w:ilvl w:val="0"/>
          <w:numId w:val="13"/>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pPr>
        <w:pStyle w:val="21"/>
        <w:numPr>
          <w:ilvl w:val="1"/>
          <w:numId w:val="13"/>
        </w:numPr>
        <w:overflowPunct/>
        <w:spacing w:after="0"/>
        <w:rPr>
          <w:rFonts w:eastAsia="宋体" w:cs="Arial"/>
          <w:b/>
          <w:sz w:val="22"/>
          <w:szCs w:val="22"/>
        </w:rPr>
      </w:pPr>
      <w:r>
        <w:rPr>
          <w:rFonts w:cs="Arial"/>
          <w:b/>
          <w:szCs w:val="21"/>
        </w:rPr>
        <w:t>FFS on potential modification on fields of existing DCI formats.</w:t>
      </w:r>
    </w:p>
    <w:p>
      <w:pPr>
        <w:pStyle w:val="21"/>
        <w:overflowPunct/>
        <w:spacing w:after="0"/>
        <w:ind w:left="1440"/>
        <w:rPr>
          <w:rFonts w:eastAsia="宋体" w:cs="Arial"/>
          <w:b/>
          <w:sz w:val="22"/>
          <w:szCs w:val="22"/>
        </w:rPr>
      </w:pPr>
      <w:r>
        <w:rPr>
          <w:rFonts w:cs="Arial"/>
          <w:b/>
          <w:szCs w:val="21"/>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630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284" w:type="dxa"/>
            <w:shd w:val="clear" w:color="auto" w:fill="FFFF00"/>
          </w:tcPr>
          <w:p>
            <w:pPr>
              <w:jc w:val="both"/>
              <w:rPr>
                <w:rFonts w:ascii="Arial" w:hAnsi="Arial" w:cs="Arial"/>
                <w:szCs w:val="22"/>
              </w:rPr>
            </w:pPr>
          </w:p>
        </w:tc>
        <w:tc>
          <w:tcPr>
            <w:tcW w:w="6300" w:type="dxa"/>
            <w:shd w:val="clear" w:color="auto" w:fill="FFFF00"/>
          </w:tcPr>
          <w:p>
            <w:pPr>
              <w:jc w:val="both"/>
              <w:rPr>
                <w:rFonts w:ascii="Arial" w:hAnsi="Arial" w:cs="Arial"/>
                <w:szCs w:val="22"/>
              </w:rPr>
            </w:pPr>
            <w:r>
              <w:rPr>
                <w:rFonts w:ascii="Arial" w:hAnsi="Arial" w:cs="Arial"/>
                <w:szCs w:val="22"/>
              </w:rPr>
              <w:t>Companies</w:t>
            </w:r>
          </w:p>
        </w:tc>
        <w:tc>
          <w:tcPr>
            <w:tcW w:w="2046" w:type="dxa"/>
            <w:shd w:val="clear" w:color="auto" w:fill="FFFF00"/>
          </w:tcPr>
          <w:p>
            <w:pPr>
              <w:jc w:val="both"/>
              <w:rPr>
                <w:rFonts w:ascii="Arial" w:hAnsi="Arial" w:cs="Arial"/>
                <w:szCs w:val="22"/>
              </w:rPr>
            </w:pPr>
            <w:r>
              <w:rPr>
                <w:rFonts w:ascii="Arial" w:hAnsi="Arial" w:cs="Arial"/>
                <w:szCs w:val="22"/>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tcPr>
          <w:p>
            <w:pPr>
              <w:jc w:val="both"/>
              <w:rPr>
                <w:rFonts w:ascii="Arial" w:hAnsi="Arial" w:cs="Arial"/>
                <w:szCs w:val="22"/>
              </w:rPr>
            </w:pPr>
            <w:r>
              <w:rPr>
                <w:rFonts w:ascii="Arial" w:hAnsi="Arial" w:cs="Arial"/>
                <w:szCs w:val="22"/>
              </w:rPr>
              <w:t xml:space="preserve">Yes, or with modification </w:t>
            </w:r>
          </w:p>
        </w:tc>
        <w:tc>
          <w:tcPr>
            <w:tcW w:w="6300" w:type="dxa"/>
          </w:tcPr>
          <w:p>
            <w:pPr>
              <w:rPr>
                <w:rFonts w:ascii="Arial" w:hAnsi="Arial" w:cs="Arial"/>
                <w:szCs w:val="22"/>
              </w:rPr>
            </w:pPr>
            <w:r>
              <w:rPr>
                <w:rFonts w:ascii="Arial" w:hAnsi="Arial" w:cs="Arial"/>
                <w:szCs w:val="22"/>
              </w:rPr>
              <w:t xml:space="preserve">Vivo, CATT, Panasonic, </w:t>
            </w:r>
            <w:r>
              <w:rPr>
                <w:rFonts w:hint="eastAsia" w:ascii="Arial" w:hAnsi="Arial" w:eastAsia="Yu Mincho" w:cs="Arial"/>
                <w:lang w:val="en-US" w:eastAsia="ja-JP"/>
              </w:rPr>
              <w:t>D</w:t>
            </w:r>
            <w:r>
              <w:rPr>
                <w:rFonts w:ascii="Arial" w:hAnsi="Arial" w:eastAsia="Yu Mincho" w:cs="Arial"/>
                <w:lang w:val="en-US" w:eastAsia="ja-JP"/>
              </w:rPr>
              <w:t xml:space="preserve">OCOMO, </w:t>
            </w:r>
            <w:r>
              <w:rPr>
                <w:rFonts w:hint="eastAsia" w:ascii="Arial" w:hAnsi="Arial" w:eastAsia="等线" w:cs="Arial"/>
                <w:lang w:val="en-US" w:eastAsia="zh-CN"/>
              </w:rPr>
              <w:t>S</w:t>
            </w:r>
            <w:r>
              <w:rPr>
                <w:rFonts w:ascii="Arial" w:hAnsi="Arial" w:eastAsia="等线" w:cs="Arial"/>
                <w:lang w:val="en-US" w:eastAsia="zh-CN"/>
              </w:rPr>
              <w:t xml:space="preserve">preadtrum, Nokia, Ericsson (adding new FFS, deleting the proposed FFS), Huawei, Sharp (adding FFS), Qualcomm, Intel, Samsung, Xiaomi, NEC, Lenovo, Motorola Mobility, </w:t>
            </w:r>
            <w:r>
              <w:rPr>
                <w:rFonts w:hint="eastAsia" w:ascii="Arial" w:hAnsi="Arial" w:eastAsia="等线" w:cs="Arial"/>
                <w:lang w:val="en-US" w:eastAsia="zh-CN"/>
              </w:rPr>
              <w:t>C</w:t>
            </w:r>
            <w:r>
              <w:rPr>
                <w:rFonts w:ascii="Arial" w:hAnsi="Arial" w:eastAsia="等线" w:cs="Arial"/>
                <w:lang w:val="en-US" w:eastAsia="zh-CN"/>
              </w:rPr>
              <w:t xml:space="preserve">hina Telecom, </w:t>
            </w:r>
            <w:r>
              <w:rPr>
                <w:rFonts w:hint="eastAsia" w:ascii="Arial" w:hAnsi="Arial" w:eastAsia="等线" w:cs="Arial"/>
                <w:lang w:val="en-US" w:eastAsia="zh-CN"/>
              </w:rPr>
              <w:t>OPPO</w:t>
            </w:r>
            <w:r>
              <w:rPr>
                <w:rFonts w:ascii="Arial" w:hAnsi="Arial" w:eastAsia="等线" w:cs="Arial"/>
                <w:lang w:val="en-US" w:eastAsia="zh-CN"/>
              </w:rPr>
              <w:t xml:space="preserve">, </w:t>
            </w:r>
            <w:r>
              <w:rPr>
                <w:rFonts w:hint="eastAsia" w:ascii="Arial" w:hAnsi="Arial" w:eastAsia="等线" w:cs="Arial"/>
                <w:lang w:val="en-US" w:eastAsia="zh-CN"/>
              </w:rPr>
              <w:t>C</w:t>
            </w:r>
            <w:r>
              <w:rPr>
                <w:rFonts w:ascii="Arial" w:hAnsi="Arial" w:eastAsia="等线" w:cs="Arial"/>
                <w:lang w:val="en-US" w:eastAsia="zh-CN"/>
              </w:rPr>
              <w:t>hina Unicom, NordicSemi, LG</w:t>
            </w:r>
          </w:p>
        </w:tc>
        <w:tc>
          <w:tcPr>
            <w:tcW w:w="2046" w:type="dxa"/>
          </w:tcPr>
          <w:p>
            <w:pPr>
              <w:jc w:val="both"/>
              <w:rPr>
                <w:rFonts w:ascii="Arial" w:hAnsi="Arial" w:cs="Arial"/>
                <w:szCs w:val="22"/>
              </w:rPr>
            </w:pPr>
            <w:r>
              <w:rPr>
                <w:rFonts w:ascii="Arial" w:hAnsi="Arial" w:cs="Arial"/>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tcPr>
          <w:p>
            <w:pPr>
              <w:jc w:val="both"/>
              <w:rPr>
                <w:rFonts w:ascii="Arial" w:hAnsi="Arial" w:cs="Arial"/>
                <w:szCs w:val="22"/>
              </w:rPr>
            </w:pPr>
            <w:r>
              <w:rPr>
                <w:rFonts w:ascii="Arial" w:hAnsi="Arial" w:cs="Arial"/>
                <w:szCs w:val="22"/>
              </w:rPr>
              <w:t>No</w:t>
            </w:r>
          </w:p>
        </w:tc>
        <w:tc>
          <w:tcPr>
            <w:tcW w:w="6300" w:type="dxa"/>
          </w:tcPr>
          <w:p>
            <w:pPr>
              <w:jc w:val="both"/>
              <w:rPr>
                <w:rFonts w:ascii="Arial" w:hAnsi="Arial" w:cs="Arial"/>
                <w:szCs w:val="22"/>
              </w:rPr>
            </w:pPr>
            <w:r>
              <w:rPr>
                <w:rFonts w:ascii="Arial" w:hAnsi="Arial" w:cs="Arial"/>
                <w:szCs w:val="22"/>
              </w:rPr>
              <w:t xml:space="preserve">ZTE </w:t>
            </w:r>
          </w:p>
        </w:tc>
        <w:tc>
          <w:tcPr>
            <w:tcW w:w="2046" w:type="dxa"/>
          </w:tcPr>
          <w:p>
            <w:pPr>
              <w:jc w:val="both"/>
              <w:rPr>
                <w:rFonts w:ascii="Arial" w:hAnsi="Arial" w:cs="Arial"/>
                <w:szCs w:val="22"/>
              </w:rPr>
            </w:pPr>
            <w:r>
              <w:rPr>
                <w:rFonts w:ascii="Arial" w:hAnsi="Arial" w:cs="Arial"/>
                <w:szCs w:val="22"/>
              </w:rPr>
              <w:t>1</w:t>
            </w:r>
          </w:p>
        </w:tc>
      </w:tr>
    </w:tbl>
    <w:p>
      <w:pPr>
        <w:spacing w:after="0"/>
      </w:pPr>
    </w:p>
    <w:p>
      <w:pPr>
        <w:spacing w:after="0"/>
      </w:pPr>
    </w:p>
    <w:p>
      <w:pPr>
        <w:spacing w:after="0"/>
        <w:rPr>
          <w:ins w:id="47" w:author="Hong He" w:date="2021-04-16T12:09:00Z"/>
        </w:rPr>
      </w:pPr>
    </w:p>
    <w:p>
      <w:pPr>
        <w:spacing w:after="0"/>
        <w:rPr>
          <w:ins w:id="48" w:author="Hong He" w:date="2021-04-16T12:09:00Z"/>
        </w:rPr>
      </w:pPr>
    </w:p>
    <w:p>
      <w:pPr>
        <w:spacing w:after="0"/>
        <w:rPr>
          <w:ins w:id="49" w:author="Hong He" w:date="2021-04-16T12:09:00Z"/>
        </w:rPr>
      </w:pPr>
    </w:p>
    <w:p>
      <w:pPr>
        <w:spacing w:after="0"/>
      </w:pPr>
    </w:p>
    <w:p>
      <w:pPr>
        <w:spacing w:after="0"/>
      </w:pP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#3</w:t>
      </w:r>
    </w:p>
    <w:p>
      <w:pPr>
        <w:pStyle w:val="21"/>
        <w:overflowPunct/>
        <w:spacing w:after="0"/>
        <w:outlineLvl w:val="3"/>
        <w:rPr>
          <w:rFonts w:eastAsia="宋体" w:cs="Arial"/>
          <w:b/>
          <w:bCs/>
          <w:sz w:val="22"/>
          <w:szCs w:val="22"/>
          <w:highlight w:val="yellow"/>
        </w:rPr>
      </w:pPr>
      <w:r>
        <w:rPr>
          <w:rFonts w:eastAsia="宋体" w:cs="Arial"/>
          <w:b/>
          <w:bCs/>
          <w:sz w:val="22"/>
          <w:szCs w:val="22"/>
          <w:highlight w:val="yellow"/>
        </w:rPr>
        <w:t xml:space="preserve">Moderator Proposal #3-2-1: </w:t>
      </w:r>
    </w:p>
    <w:p>
      <w:pPr>
        <w:pStyle w:val="21"/>
        <w:numPr>
          <w:ilvl w:val="0"/>
          <w:numId w:val="14"/>
        </w:numPr>
        <w:overflowPunct/>
        <w:spacing w:after="0"/>
        <w:rPr>
          <w:rFonts w:eastAsia="宋体" w:cs="Arial"/>
          <w:b/>
          <w:sz w:val="22"/>
          <w:szCs w:val="22"/>
        </w:rPr>
      </w:pPr>
      <w:r>
        <w:rPr>
          <w:rFonts w:cs="Arial"/>
          <w:b/>
          <w:szCs w:val="21"/>
        </w:rPr>
        <w:t xml:space="preserve">Reuse the existing DCI formats (including Rel-16 DCI format 0_2/1_2) for Redcap devices as a starting point.  </w:t>
      </w:r>
    </w:p>
    <w:p>
      <w:pPr>
        <w:pStyle w:val="21"/>
        <w:numPr>
          <w:ilvl w:val="1"/>
          <w:numId w:val="14"/>
        </w:numPr>
        <w:overflowPunct/>
        <w:spacing w:after="0"/>
        <w:rPr>
          <w:ins w:id="50" w:author="Hong He" w:date="2021-04-15T20:46:00Z"/>
          <w:rFonts w:eastAsia="宋体" w:cs="Arial"/>
          <w:b/>
          <w:sz w:val="22"/>
          <w:szCs w:val="22"/>
        </w:rPr>
      </w:pPr>
      <w:r>
        <w:rPr>
          <w:rFonts w:cs="Arial"/>
          <w:b/>
          <w:szCs w:val="21"/>
        </w:rPr>
        <w:t>FFS on potential modification on fields of existing DCI formats.</w:t>
      </w:r>
    </w:p>
    <w:p>
      <w:pPr>
        <w:pStyle w:val="46"/>
        <w:numPr>
          <w:ilvl w:val="1"/>
          <w:numId w:val="13"/>
        </w:numPr>
        <w:rPr>
          <w:rFonts w:ascii="Arial" w:hAnsi="Arial" w:cs="Arial"/>
          <w:b/>
          <w:sz w:val="20"/>
          <w:szCs w:val="20"/>
          <w:lang w:val="en-US" w:eastAsia="zh-CN"/>
        </w:rPr>
      </w:pPr>
      <w:ins w:id="51" w:author="Hong He" w:date="2021-04-15T20:46:00Z">
        <w:r>
          <w:rPr>
            <w:rFonts w:ascii="Arial" w:hAnsi="Arial" w:cs="Arial"/>
            <w:b/>
            <w:sz w:val="20"/>
            <w:szCs w:val="20"/>
            <w:lang w:val="en-US" w:eastAsia="zh-CN"/>
          </w:rPr>
          <w:t xml:space="preserve">FFS: Which DCI formats are mandatory for the RedCap UEs to support. </w:t>
        </w:r>
      </w:ins>
    </w:p>
    <w:p>
      <w:pPr>
        <w:rPr>
          <w:rFonts w:ascii="Arial" w:hAnsi="Arial" w:cs="Arial"/>
          <w:b/>
          <w:lang w:val="en-US" w:eastAsia="zh-CN"/>
        </w:rPr>
      </w:pPr>
    </w:p>
    <w:p>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8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84" w:type="dxa"/>
            <w:shd w:val="clear" w:color="auto" w:fill="D8D8D8" w:themeFill="background1" w:themeFillShade="D9"/>
          </w:tcPr>
          <w:p>
            <w:pPr>
              <w:rPr>
                <w:rFonts w:ascii="Arial" w:hAnsi="Arial" w:cs="Arial"/>
                <w:b/>
                <w:bCs/>
              </w:rPr>
            </w:pPr>
            <w:r>
              <w:rPr>
                <w:rFonts w:ascii="Arial" w:hAnsi="Arial" w:cs="Arial"/>
                <w:b/>
                <w:bCs/>
              </w:rPr>
              <w:t>Y/N</w:t>
            </w:r>
          </w:p>
        </w:tc>
        <w:tc>
          <w:tcPr>
            <w:tcW w:w="6663"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 HiSilicon</w:t>
            </w:r>
          </w:p>
        </w:tc>
        <w:tc>
          <w:tcPr>
            <w:tcW w:w="1384"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84" w:type="dxa"/>
          </w:tcPr>
          <w:p>
            <w:pPr>
              <w:rPr>
                <w:rFonts w:ascii="Arial" w:hAnsi="Arial" w:eastAsia="等线" w:cs="Arial"/>
                <w:lang w:val="en-US" w:eastAsia="zh-CN"/>
              </w:rPr>
            </w:pPr>
            <w:r>
              <w:rPr>
                <w:rFonts w:hint="eastAsia" w:ascii="Arial" w:hAnsi="Arial" w:eastAsia="等线" w:cs="Arial"/>
                <w:lang w:val="en-US" w:eastAsia="zh-CN"/>
              </w:rPr>
              <w:t>China</w:t>
            </w:r>
            <w:r>
              <w:rPr>
                <w:rFonts w:ascii="Arial" w:hAnsi="Arial" w:eastAsia="等线" w:cs="Arial"/>
                <w:lang w:val="en-US" w:eastAsia="zh-CN"/>
              </w:rPr>
              <w:t xml:space="preserve"> </w:t>
            </w:r>
            <w:r>
              <w:rPr>
                <w:rFonts w:hint="eastAsia" w:ascii="Arial" w:hAnsi="Arial" w:eastAsia="等线" w:cs="Arial"/>
                <w:lang w:val="en-US" w:eastAsia="zh-CN"/>
              </w:rPr>
              <w:t>Telecom</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63"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等线" w:cs="Arial"/>
                <w:lang w:val="en-US" w:eastAsia="zh-CN"/>
              </w:rPr>
              <w:t>C</w:t>
            </w:r>
            <w:r>
              <w:rPr>
                <w:rFonts w:ascii="Arial" w:hAnsi="Arial" w:eastAsia="等线" w:cs="Arial"/>
                <w:lang w:val="en-US" w:eastAsia="zh-CN"/>
              </w:rPr>
              <w:t>MCC</w:t>
            </w:r>
          </w:p>
        </w:tc>
        <w:tc>
          <w:tcPr>
            <w:tcW w:w="1384" w:type="dxa"/>
          </w:tcPr>
          <w:p>
            <w:pPr>
              <w:tabs>
                <w:tab w:val="left" w:pos="551"/>
              </w:tabs>
              <w:rPr>
                <w:rFonts w:ascii="Arial" w:hAnsi="Arial" w:eastAsia="Yu Mincho" w:cs="Arial"/>
                <w:lang w:val="en-US" w:eastAsia="ja-JP"/>
              </w:rPr>
            </w:pPr>
            <w:r>
              <w:rPr>
                <w:rFonts w:hint="eastAsia" w:ascii="Arial" w:hAnsi="Arial" w:eastAsia="等线" w:cs="Arial"/>
                <w:lang w:val="en-US" w:eastAsia="zh-CN"/>
              </w:rPr>
              <w:t>Y</w:t>
            </w:r>
          </w:p>
        </w:tc>
        <w:tc>
          <w:tcPr>
            <w:tcW w:w="6663" w:type="dxa"/>
          </w:tcPr>
          <w:p>
            <w:pPr>
              <w:rPr>
                <w:rFonts w:ascii="Arial" w:hAnsi="Arial" w:cs="Arial"/>
                <w:lang w:val="en-US"/>
              </w:rPr>
            </w:pPr>
            <w:r>
              <w:rPr>
                <w:rFonts w:ascii="Arial" w:hAnsi="Arial" w:eastAsia="等线"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Yu Mincho" w:cs="Arial"/>
                <w:lang w:val="en-US" w:eastAsia="ja-JP"/>
              </w:rPr>
              <w:t>DOCOMO</w:t>
            </w:r>
          </w:p>
        </w:tc>
        <w:tc>
          <w:tcPr>
            <w:tcW w:w="1384" w:type="dxa"/>
          </w:tcPr>
          <w:p>
            <w:pPr>
              <w:tabs>
                <w:tab w:val="left" w:pos="551"/>
              </w:tabs>
              <w:rPr>
                <w:rFonts w:ascii="Arial" w:hAnsi="Arial" w:eastAsia="等线" w:cs="Arial"/>
                <w:lang w:val="en-US" w:eastAsia="zh-CN"/>
              </w:rPr>
            </w:pPr>
            <w:r>
              <w:rPr>
                <w:rFonts w:ascii="Arial" w:hAnsi="Arial" w:eastAsia="Yu Mincho" w:cs="Arial"/>
                <w:lang w:val="en-US" w:eastAsia="ja-JP"/>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384"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eastAsia="Yu Mincho" w:cs="Arial"/>
                <w:lang w:val="en-US" w:eastAsia="ja-JP"/>
              </w:rPr>
              <w:t>Intel</w:t>
            </w:r>
          </w:p>
        </w:tc>
        <w:tc>
          <w:tcPr>
            <w:tcW w:w="1384" w:type="dxa"/>
          </w:tcPr>
          <w:p>
            <w:pPr>
              <w:tabs>
                <w:tab w:val="left" w:pos="551"/>
              </w:tabs>
              <w:rPr>
                <w:rFonts w:ascii="Arial" w:hAnsi="Arial" w:eastAsia="Yu Mincho" w:cs="Arial"/>
                <w:lang w:val="en-US" w:eastAsia="ja-JP"/>
              </w:rPr>
            </w:pPr>
            <w:r>
              <w:rPr>
                <w:rFonts w:ascii="Arial" w:hAnsi="Arial" w:eastAsia="Yu Mincho" w:cs="Arial"/>
                <w:lang w:val="en-US" w:eastAsia="ja-JP"/>
              </w:rPr>
              <w:t>Y</w:t>
            </w:r>
          </w:p>
        </w:tc>
        <w:tc>
          <w:tcPr>
            <w:tcW w:w="6663"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eastAsia="zh-CN"/>
              </w:rPr>
              <w:t xml:space="preserve">Samsung </w:t>
            </w:r>
          </w:p>
        </w:tc>
        <w:tc>
          <w:tcPr>
            <w:tcW w:w="1384" w:type="dxa"/>
          </w:tcPr>
          <w:p>
            <w:pPr>
              <w:tabs>
                <w:tab w:val="left" w:pos="551"/>
              </w:tabs>
              <w:rPr>
                <w:rFonts w:ascii="Arial" w:hAnsi="Arial" w:eastAsia="Yu Mincho" w:cs="Arial"/>
                <w:lang w:val="en-US" w:eastAsia="ja-JP"/>
              </w:rPr>
            </w:pPr>
            <w:r>
              <w:rPr>
                <w:rFonts w:ascii="Arial" w:hAnsi="Arial" w:cs="Arial"/>
                <w:lang w:eastAsia="zh-CN"/>
              </w:rPr>
              <w:t>Y, with some modification.</w:t>
            </w:r>
          </w:p>
        </w:tc>
        <w:tc>
          <w:tcPr>
            <w:tcW w:w="6663" w:type="dxa"/>
          </w:tcPr>
          <w:p>
            <w:pPr>
              <w:spacing w:after="160" w:line="252" w:lineRule="auto"/>
            </w:pPr>
            <w:r>
              <w:rPr>
                <w:rFonts w:ascii="Arial" w:hAnsi="Arial" w:cs="Arial"/>
              </w:rPr>
              <w:t>We are fine to FFS about compact DCI based on existing DCI formats for PDCCH blocking reduction. But we have concern that compact DCI may not be enough or efficient to resolve the PDCCH blocking issue. So we suggest to clarify the FFS as follows.  </w:t>
            </w:r>
          </w:p>
          <w:p>
            <w:pPr>
              <w:pStyle w:val="21"/>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eastAsia="zh-CN"/>
              </w:rPr>
            </w:pPr>
            <w:r>
              <w:rPr>
                <w:rFonts w:hint="eastAsia" w:ascii="Arial" w:hAnsi="Arial" w:eastAsia="等线" w:cs="Arial"/>
                <w:lang w:val="en-US" w:eastAsia="zh-CN"/>
              </w:rPr>
              <w:t>CATT</w:t>
            </w:r>
          </w:p>
        </w:tc>
        <w:tc>
          <w:tcPr>
            <w:tcW w:w="1384" w:type="dxa"/>
          </w:tcPr>
          <w:p>
            <w:pPr>
              <w:tabs>
                <w:tab w:val="left" w:pos="551"/>
              </w:tabs>
              <w:rPr>
                <w:rFonts w:ascii="Arial" w:hAnsi="Arial" w:cs="Arial"/>
                <w:lang w:eastAsia="zh-CN"/>
              </w:rPr>
            </w:pPr>
            <w:r>
              <w:rPr>
                <w:rFonts w:hint="eastAsia" w:ascii="Arial" w:hAnsi="Arial" w:eastAsia="等线" w:cs="Arial"/>
                <w:lang w:val="en-US" w:eastAsia="zh-CN"/>
              </w:rPr>
              <w:t>Y, partially</w:t>
            </w:r>
          </w:p>
        </w:tc>
        <w:tc>
          <w:tcPr>
            <w:tcW w:w="6663" w:type="dxa"/>
          </w:tcPr>
          <w:p>
            <w:pPr>
              <w:rPr>
                <w:rFonts w:ascii="Arial" w:hAnsi="Arial" w:eastAsia="等线" w:cs="Arial"/>
                <w:lang w:val="en-US" w:eastAsia="zh-CN"/>
              </w:rPr>
            </w:pPr>
            <w:r>
              <w:rPr>
                <w:rFonts w:hint="eastAsia" w:ascii="Arial" w:hAnsi="Arial" w:eastAsia="等线" w:cs="Arial"/>
                <w:lang w:val="en-US" w:eastAsia="zh-CN"/>
              </w:rPr>
              <w:t xml:space="preserve">The </w:t>
            </w:r>
            <w:r>
              <w:rPr>
                <w:rFonts w:ascii="Arial" w:hAnsi="Arial" w:eastAsia="等线" w:cs="Arial"/>
                <w:lang w:val="en-US" w:eastAsia="zh-CN"/>
              </w:rPr>
              <w:t>‘</w:t>
            </w:r>
            <w:r>
              <w:rPr>
                <w:rFonts w:hint="eastAsia" w:ascii="Arial" w:hAnsi="Arial" w:eastAsia="等线" w:cs="Arial"/>
                <w:lang w:val="en-US" w:eastAsia="zh-CN"/>
              </w:rPr>
              <w:t>existing DCI formats</w:t>
            </w:r>
            <w:r>
              <w:rPr>
                <w:rFonts w:ascii="Arial" w:hAnsi="Arial" w:eastAsia="等线" w:cs="Arial"/>
                <w:lang w:val="en-US" w:eastAsia="zh-CN"/>
              </w:rPr>
              <w:t>’</w:t>
            </w:r>
            <w:r>
              <w:rPr>
                <w:rFonts w:hint="eastAsia" w:ascii="Arial" w:hAnsi="Arial" w:eastAsia="等线" w:cs="Arial"/>
                <w:lang w:val="en-US" w:eastAsia="zh-CN"/>
              </w:rPr>
              <w:t xml:space="preserve"> is a little too broad. For example, is DCI format 2_0/2_1/2_2/2_3 counted in this case? In our view, they are NOT the </w:t>
            </w:r>
            <w:r>
              <w:rPr>
                <w:rFonts w:ascii="Arial" w:hAnsi="Arial" w:eastAsia="等线" w:cs="Arial"/>
                <w:lang w:val="en-US" w:eastAsia="zh-CN"/>
              </w:rPr>
              <w:t>attempt</w:t>
            </w:r>
            <w:r>
              <w:rPr>
                <w:rFonts w:hint="eastAsia" w:ascii="Arial" w:hAnsi="Arial" w:eastAsia="等线" w:cs="Arial"/>
                <w:lang w:val="en-US" w:eastAsia="zh-CN"/>
              </w:rPr>
              <w:t xml:space="preserve"> to have this proposal (for tackling PDCCH blocking issue). </w:t>
            </w:r>
            <w:r>
              <w:rPr>
                <w:rFonts w:ascii="Arial" w:hAnsi="Arial" w:eastAsia="等线" w:cs="Arial"/>
                <w:lang w:val="en-US" w:eastAsia="zh-CN"/>
              </w:rPr>
              <w:t>A</w:t>
            </w:r>
            <w:r>
              <w:rPr>
                <w:rFonts w:hint="eastAsia" w:ascii="Arial" w:hAnsi="Arial" w:eastAsia="等线" w:cs="Arial"/>
                <w:lang w:val="en-US" w:eastAsia="zh-CN"/>
              </w:rPr>
              <w:t>nd if we cannot reach consensus on the FFS sub-bullets, we</w:t>
            </w:r>
            <w:r>
              <w:rPr>
                <w:rFonts w:ascii="Arial" w:hAnsi="Arial" w:eastAsia="等线" w:cs="Arial"/>
                <w:lang w:val="en-US" w:eastAsia="zh-CN"/>
              </w:rPr>
              <w:t>’</w:t>
            </w:r>
            <w:r>
              <w:rPr>
                <w:rFonts w:hint="eastAsia" w:ascii="Arial" w:hAnsi="Arial" w:eastAsia="等线" w:cs="Arial"/>
                <w:lang w:val="en-US" w:eastAsia="zh-CN"/>
              </w:rPr>
              <w:t>d better remove them. Suggest the following modification:</w:t>
            </w:r>
          </w:p>
          <w:p>
            <w:pPr>
              <w:rPr>
                <w:rFonts w:ascii="Arial" w:hAnsi="Arial" w:eastAsia="等线" w:cs="Arial"/>
                <w:b/>
                <w:lang w:val="en-US" w:eastAsia="zh-CN"/>
              </w:rPr>
            </w:pPr>
            <w:r>
              <w:rPr>
                <w:rFonts w:ascii="Arial" w:hAnsi="Arial" w:eastAsia="等线" w:cs="Arial"/>
                <w:b/>
                <w:lang w:val="en-US" w:eastAsia="zh-CN"/>
              </w:rPr>
              <w:t>Reuse the existing DCI format</w:t>
            </w:r>
            <w:r>
              <w:rPr>
                <w:rFonts w:hint="eastAsia" w:ascii="Arial" w:hAnsi="Arial" w:eastAsia="等线" w:cs="Arial"/>
                <w:b/>
                <w:lang w:val="en-US" w:eastAsia="zh-CN"/>
              </w:rPr>
              <w:t xml:space="preserve"> 0_x/1_x</w:t>
            </w:r>
            <w:r>
              <w:rPr>
                <w:rFonts w:ascii="Arial" w:hAnsi="Arial" w:eastAsia="等线" w:cs="Arial"/>
                <w:b/>
                <w:lang w:val="en-US" w:eastAsia="zh-CN"/>
              </w:rPr>
              <w:t xml:space="preserve"> (including </w:t>
            </w:r>
            <w:r>
              <w:rPr>
                <w:rFonts w:hint="eastAsia" w:ascii="Arial" w:hAnsi="Arial" w:eastAsia="等线" w:cs="Arial"/>
                <w:b/>
                <w:lang w:val="en-US" w:eastAsia="zh-CN"/>
              </w:rPr>
              <w:t xml:space="preserve">Rel-15 and </w:t>
            </w:r>
            <w:r>
              <w:rPr>
                <w:rFonts w:ascii="Arial" w:hAnsi="Arial" w:eastAsia="等线" w:cs="Arial"/>
                <w:b/>
                <w:lang w:val="en-US" w:eastAsia="zh-CN"/>
              </w:rPr>
              <w:t>Rel-16 DCI format</w:t>
            </w:r>
            <w:r>
              <w:rPr>
                <w:rFonts w:hint="eastAsia" w:ascii="Arial" w:hAnsi="Arial" w:eastAsia="等线" w:cs="Arial"/>
                <w:b/>
                <w:lang w:val="en-US" w:eastAsia="zh-CN"/>
              </w:rPr>
              <w:t>s</w:t>
            </w:r>
            <w:r>
              <w:rPr>
                <w:rFonts w:ascii="Arial" w:hAnsi="Arial" w:eastAsia="等线" w:cs="Arial"/>
                <w:b/>
                <w:lang w:val="en-US" w:eastAsia="zh-CN"/>
              </w:rPr>
              <w:t>) for Redcap devices as a starting point.</w:t>
            </w:r>
          </w:p>
          <w:p>
            <w:pPr>
              <w:pStyle w:val="46"/>
              <w:numPr>
                <w:ilvl w:val="0"/>
                <w:numId w:val="15"/>
              </w:numPr>
              <w:spacing w:after="160"/>
              <w:rPr>
                <w:rFonts w:ascii="Arial" w:hAnsi="Arial" w:cs="Arial"/>
              </w:rPr>
            </w:pPr>
            <w:r>
              <w:rPr>
                <w:rFonts w:hint="eastAsia" w:ascii="Arial" w:hAnsi="Arial" w:eastAsia="等线" w:cs="Arial"/>
                <w:b/>
                <w:sz w:val="20"/>
                <w:lang w:val="en-US" w:eastAsia="zh-CN"/>
              </w:rPr>
              <w:t>FFS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NordicSemi</w:t>
            </w:r>
          </w:p>
        </w:tc>
        <w:tc>
          <w:tcPr>
            <w:tcW w:w="1384"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63" w:type="dxa"/>
          </w:tcPr>
          <w:p>
            <w:pPr>
              <w:rPr>
                <w:rFonts w:ascii="Arial" w:hAnsi="Arial" w:eastAsia="等线" w:cs="Arial"/>
                <w:lang w:val="en-US" w:eastAsia="zh-CN"/>
              </w:rPr>
            </w:pPr>
            <w:r>
              <w:rPr>
                <w:rFonts w:ascii="Arial" w:hAnsi="Arial" w:eastAsia="等线" w:cs="Arial"/>
                <w:lang w:val="en-US" w:eastAsia="zh-CN"/>
              </w:rPr>
              <w:t>We think CATT has a good point, but perhaps we could improve wording</w:t>
            </w:r>
          </w:p>
          <w:p>
            <w:pPr>
              <w:rPr>
                <w:rFonts w:ascii="Arial" w:hAnsi="Arial" w:eastAsia="等线" w:cs="Arial"/>
                <w:b/>
                <w:lang w:val="en-US" w:eastAsia="zh-CN"/>
              </w:rPr>
            </w:pPr>
            <w:r>
              <w:rPr>
                <w:rFonts w:ascii="Arial" w:hAnsi="Arial" w:eastAsia="等线" w:cs="Arial"/>
                <w:b/>
                <w:lang w:val="en-US" w:eastAsia="zh-CN"/>
              </w:rPr>
              <w:t xml:space="preserve">Reuse </w:t>
            </w:r>
            <w:r>
              <w:rPr>
                <w:rFonts w:ascii="Arial" w:hAnsi="Arial" w:eastAsia="等线" w:cs="Arial"/>
                <w:b/>
                <w:color w:val="FF0000"/>
                <w:lang w:val="en-US" w:eastAsia="zh-CN"/>
              </w:rPr>
              <w:t>at least</w:t>
            </w:r>
            <w:r>
              <w:rPr>
                <w:rFonts w:ascii="Arial" w:hAnsi="Arial" w:eastAsia="等线" w:cs="Arial"/>
                <w:b/>
                <w:lang w:val="en-US" w:eastAsia="zh-CN"/>
              </w:rPr>
              <w:t xml:space="preserve"> the existing DCI format</w:t>
            </w:r>
            <w:r>
              <w:rPr>
                <w:rFonts w:hint="eastAsia" w:ascii="Arial" w:hAnsi="Arial" w:eastAsia="等线" w:cs="Arial"/>
                <w:b/>
                <w:lang w:val="en-US" w:eastAsia="zh-CN"/>
              </w:rPr>
              <w:t xml:space="preserve"> 0_x/1_x</w:t>
            </w:r>
            <w:r>
              <w:rPr>
                <w:rFonts w:ascii="Arial" w:hAnsi="Arial" w:eastAsia="等线" w:cs="Arial"/>
                <w:b/>
                <w:lang w:val="en-US" w:eastAsia="zh-CN"/>
              </w:rPr>
              <w:t xml:space="preserve"> (including </w:t>
            </w:r>
            <w:r>
              <w:rPr>
                <w:rFonts w:hint="eastAsia" w:ascii="Arial" w:hAnsi="Arial" w:eastAsia="等线" w:cs="Arial"/>
                <w:b/>
                <w:lang w:val="en-US" w:eastAsia="zh-CN"/>
              </w:rPr>
              <w:t xml:space="preserve">Rel-15 and </w:t>
            </w:r>
            <w:r>
              <w:rPr>
                <w:rFonts w:ascii="Arial" w:hAnsi="Arial" w:eastAsia="等线" w:cs="Arial"/>
                <w:b/>
                <w:lang w:val="en-US" w:eastAsia="zh-CN"/>
              </w:rPr>
              <w:t>Rel-16 DCI format</w:t>
            </w:r>
            <w:r>
              <w:rPr>
                <w:rFonts w:hint="eastAsia" w:ascii="Arial" w:hAnsi="Arial" w:eastAsia="等线" w:cs="Arial"/>
                <w:b/>
                <w:lang w:val="en-US" w:eastAsia="zh-CN"/>
              </w:rPr>
              <w:t>s</w:t>
            </w:r>
            <w:r>
              <w:rPr>
                <w:rFonts w:ascii="Arial" w:hAnsi="Arial" w:eastAsia="等线" w:cs="Arial"/>
                <w:b/>
                <w:lang w:val="en-US" w:eastAsia="zh-CN"/>
              </w:rPr>
              <w:t>) for Redcap devices as a starting point.</w:t>
            </w:r>
          </w:p>
          <w:p>
            <w:pPr>
              <w:rPr>
                <w:rFonts w:ascii="Arial" w:hAnsi="Arial" w:eastAsia="等线" w:cs="Arial"/>
                <w:lang w:val="en-US" w:eastAsia="zh-CN"/>
              </w:rPr>
            </w:pPr>
          </w:p>
          <w:p>
            <w:pPr>
              <w:rPr>
                <w:rFonts w:ascii="Arial" w:hAnsi="Arial" w:eastAsia="等线" w:cs="Arial"/>
                <w:lang w:val="en-US" w:eastAsia="zh-CN"/>
              </w:rPr>
            </w:pPr>
            <w:r>
              <w:rPr>
                <w:rFonts w:ascii="Arial" w:hAnsi="Arial" w:eastAsia="等线" w:cs="Arial"/>
                <w:lang w:val="en-US" w:eastAsia="zh-CN"/>
              </w:rPr>
              <w:t>We also support both FFS, and prefer Samsung wording of FFS.</w:t>
            </w:r>
          </w:p>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preadtrum</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63" w:type="dxa"/>
          </w:tcPr>
          <w:p>
            <w:pPr>
              <w:spacing w:after="160" w:line="252" w:lineRule="auto"/>
              <w:rPr>
                <w:rFonts w:ascii="Arial" w:hAnsi="Arial" w:cs="Arial"/>
                <w:lang w:val="en-US" w:eastAsia="zh-CN"/>
              </w:rPr>
            </w:pPr>
            <w:r>
              <w:rPr>
                <w:rFonts w:ascii="Arial" w:hAnsi="Arial" w:cs="Arial"/>
              </w:rPr>
              <w:t>For the second FFS, we have the following question for clarification? Thanks.</w:t>
            </w:r>
          </w:p>
          <w:p>
            <w:pPr>
              <w:rPr>
                <w:rFonts w:ascii="Arial" w:hAnsi="Arial" w:eastAsia="等线"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 or there are two addional mandatory DCI formats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NEC</w:t>
            </w:r>
          </w:p>
        </w:tc>
        <w:tc>
          <w:tcPr>
            <w:tcW w:w="1384"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663" w:type="dxa"/>
          </w:tcPr>
          <w:p>
            <w:pPr>
              <w:spacing w:after="160" w:line="252" w:lineRule="auto"/>
              <w:rPr>
                <w:rFonts w:ascii="Arial" w:hAnsi="Arial" w:cs="Arial"/>
              </w:rPr>
            </w:pPr>
            <w:r>
              <w:rPr>
                <w:rFonts w:ascii="Arial" w:hAnsi="Arial" w:cs="Arial"/>
              </w:rPr>
              <w:t xml:space="preserve">Maybe “DCI formats (including Rel-16 DCI format 0_2/1_2) for Redcap devices” can be updated to “DCI formats (including Rel-16 DCI format 0_2/1_2) </w:t>
            </w:r>
            <w:r>
              <w:rPr>
                <w:rFonts w:ascii="Arial" w:hAnsi="Arial" w:cs="Arial"/>
                <w:color w:val="FF0000"/>
              </w:rPr>
              <w:t>applicable to</w:t>
            </w:r>
            <w:r>
              <w:rPr>
                <w:rFonts w:ascii="Arial" w:hAnsi="Arial" w:cs="Arial"/>
              </w:rPr>
              <w:t xml:space="preserve">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Sharp</w:t>
            </w:r>
          </w:p>
        </w:tc>
        <w:tc>
          <w:tcPr>
            <w:tcW w:w="1384"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663" w:type="dxa"/>
          </w:tcPr>
          <w:p>
            <w:pPr>
              <w:spacing w:after="160" w:line="252"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OPPO</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63" w:type="dxa"/>
          </w:tcPr>
          <w:p>
            <w:pPr>
              <w:spacing w:after="160" w:line="252"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w:t>
            </w:r>
            <w:r>
              <w:rPr>
                <w:rFonts w:ascii="Arial" w:hAnsi="Arial" w:eastAsia="Malgun Gothic" w:cs="Arial"/>
                <w:lang w:val="en-US" w:eastAsia="ko-KR"/>
              </w:rPr>
              <w:t>G</w:t>
            </w:r>
          </w:p>
        </w:tc>
        <w:tc>
          <w:tcPr>
            <w:tcW w:w="1384" w:type="dxa"/>
          </w:tcPr>
          <w:p>
            <w:pPr>
              <w:tabs>
                <w:tab w:val="left" w:pos="551"/>
              </w:tabs>
              <w:rPr>
                <w:rFonts w:ascii="Arial" w:hAnsi="Arial" w:eastAsia="等线" w:cs="Arial"/>
                <w:lang w:val="en-US" w:eastAsia="zh-CN"/>
              </w:rPr>
            </w:pPr>
            <w:r>
              <w:rPr>
                <w:rFonts w:hint="eastAsia" w:ascii="Arial" w:hAnsi="Arial" w:eastAsia="Malgun Gothic" w:cs="Arial"/>
                <w:lang w:val="en-US" w:eastAsia="ko-KR"/>
              </w:rPr>
              <w:t xml:space="preserve">Y </w:t>
            </w:r>
            <w:r>
              <w:rPr>
                <w:rFonts w:ascii="Arial" w:hAnsi="Arial" w:eastAsia="Malgun Gothic" w:cs="Arial"/>
                <w:lang w:val="en-US" w:eastAsia="ko-KR"/>
              </w:rPr>
              <w:t>w/o FFS</w:t>
            </w:r>
          </w:p>
        </w:tc>
        <w:tc>
          <w:tcPr>
            <w:tcW w:w="6663" w:type="dxa"/>
          </w:tcPr>
          <w:p>
            <w:pPr>
              <w:spacing w:after="160" w:line="252" w:lineRule="auto"/>
              <w:rPr>
                <w:rFonts w:ascii="Arial" w:hAnsi="Arial" w:cs="Arial"/>
              </w:rPr>
            </w:pPr>
            <w:r>
              <w:rPr>
                <w:rFonts w:hint="eastAsia" w:ascii="Arial" w:hAnsi="Arial" w:cs="Arial"/>
                <w:lang w:eastAsia="ko-KR"/>
              </w:rPr>
              <w:t>We don</w:t>
            </w:r>
            <w:r>
              <w:rPr>
                <w:rFonts w:ascii="Arial" w:hAnsi="Arial" w:cs="Arial"/>
                <w:lang w:eastAsia="ko-KR"/>
              </w:rPr>
              <w:t>’t see the issue of PDCCH blocking severe enough to require the modifications on fields of existing DCI formats. Therefore, we prefer to remove the first FFS. Okay with or w/o the second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Yu Mincho" w:cs="Arial"/>
                <w:lang w:val="en-US" w:eastAsia="ja-JP"/>
              </w:rPr>
              <w:t>Ericsson</w:t>
            </w:r>
          </w:p>
        </w:tc>
        <w:tc>
          <w:tcPr>
            <w:tcW w:w="1384" w:type="dxa"/>
          </w:tcPr>
          <w:p>
            <w:pPr>
              <w:tabs>
                <w:tab w:val="left" w:pos="551"/>
              </w:tabs>
              <w:rPr>
                <w:rFonts w:ascii="Arial" w:hAnsi="Arial" w:eastAsia="等线" w:cs="Arial"/>
                <w:lang w:val="en-US" w:eastAsia="zh-CN"/>
              </w:rPr>
            </w:pPr>
            <w:r>
              <w:rPr>
                <w:rFonts w:ascii="Arial" w:hAnsi="Arial" w:eastAsia="Yu Mincho" w:cs="Arial"/>
                <w:lang w:val="en-US" w:eastAsia="ja-JP"/>
              </w:rPr>
              <w:t>Y, with modifications</w:t>
            </w:r>
          </w:p>
        </w:tc>
        <w:tc>
          <w:tcPr>
            <w:tcW w:w="6663" w:type="dxa"/>
          </w:tcPr>
          <w:p>
            <w:pPr>
              <w:rPr>
                <w:rFonts w:ascii="Arial" w:hAnsi="Arial" w:cs="Arial"/>
                <w:lang w:val="en-US"/>
              </w:rPr>
            </w:pPr>
            <w:r>
              <w:rPr>
                <w:rFonts w:ascii="Arial" w:hAnsi="Arial" w:cs="Arial"/>
                <w:lang w:val="en-US"/>
              </w:rPr>
              <w:t xml:space="preserve">Main bullet: We are fine with Nordic’s version of the main bullet. </w:t>
            </w:r>
          </w:p>
          <w:p>
            <w:pPr>
              <w:rPr>
                <w:rFonts w:ascii="Arial" w:hAnsi="Arial" w:eastAsia="等线" w:cs="Arial"/>
                <w:lang w:val="en-US" w:eastAsia="zh-CN"/>
              </w:rPr>
            </w:pPr>
            <w:r>
              <w:rPr>
                <w:rFonts w:ascii="Arial" w:hAnsi="Arial" w:cs="Arial"/>
                <w:lang w:val="en-US"/>
              </w:rPr>
              <w:t>1</w:t>
            </w:r>
            <w:r>
              <w:rPr>
                <w:rFonts w:ascii="Arial" w:hAnsi="Arial" w:cs="Arial"/>
                <w:vertAlign w:val="superscript"/>
                <w:lang w:val="en-US"/>
              </w:rPr>
              <w:t>st</w:t>
            </w:r>
            <w:r>
              <w:rPr>
                <w:rFonts w:ascii="Arial" w:hAnsi="Arial" w:cs="Arial"/>
                <w:lang w:val="en-US"/>
              </w:rPr>
              <w:t xml:space="preserve"> FFS: Samsung’s rewording of the 1</w:t>
            </w:r>
            <w:r>
              <w:rPr>
                <w:rFonts w:ascii="Arial" w:hAnsi="Arial" w:cs="Arial"/>
                <w:vertAlign w:val="superscript"/>
                <w:lang w:val="en-US"/>
              </w:rPr>
              <w:t>st</w:t>
            </w:r>
            <w:r>
              <w:rPr>
                <w:rFonts w:ascii="Arial" w:hAnsi="Arial" w:cs="Arial"/>
                <w:lang w:val="en-US"/>
              </w:rPr>
              <w:t xml:space="preserve"> FFS </w:t>
            </w:r>
            <w:r>
              <w:rPr>
                <w:rFonts w:ascii="Arial" w:hAnsi="Arial" w:eastAsia="等线" w:cs="Arial"/>
                <w:lang w:val="en-US" w:eastAsia="zh-CN"/>
              </w:rPr>
              <w:t>seems to imply that there is increase in PDCCH blocking, when in fact, this is not always the case. But f</w:t>
            </w:r>
            <w:r>
              <w:rPr>
                <w:rFonts w:ascii="Arial" w:hAnsi="Arial" w:cs="Arial"/>
                <w:lang w:val="en-US"/>
              </w:rPr>
              <w:t>or the sake of progress in this meeting, we are fine with the FFS</w:t>
            </w:r>
            <w:r>
              <w:rPr>
                <w:rFonts w:ascii="Arial" w:hAnsi="Arial" w:eastAsia="等线" w:cs="Arial"/>
                <w:lang w:val="en-US" w:eastAsia="zh-CN"/>
              </w:rPr>
              <w:t xml:space="preserve"> if the following minor update to the Samsung’s proposal is made.</w:t>
            </w:r>
          </w:p>
          <w:p>
            <w:pPr>
              <w:pStyle w:val="21"/>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 xml:space="preserve">is considered to reduce PDCCH blocking </w:t>
            </w:r>
            <w:r>
              <w:rPr>
                <w:b/>
                <w:bCs/>
                <w:color w:val="00B050"/>
              </w:rPr>
              <w:t>issue, if any.</w:t>
            </w:r>
          </w:p>
          <w:p>
            <w:pPr>
              <w:rPr>
                <w:rFonts w:ascii="Arial" w:hAnsi="Arial" w:cs="Arial"/>
                <w:lang w:val="en-US"/>
              </w:rPr>
            </w:pPr>
          </w:p>
          <w:p>
            <w:pPr>
              <w:rPr>
                <w:rFonts w:ascii="Arial" w:hAnsi="Arial" w:eastAsia="等线" w:cs="Arial"/>
                <w:lang w:val="en-US"/>
              </w:rPr>
            </w:pPr>
            <w:r>
              <w:rPr>
                <w:rFonts w:ascii="Arial" w:hAnsi="Arial" w:cs="Arial"/>
                <w:lang w:val="en-US"/>
              </w:rPr>
              <w:t xml:space="preserve">However, we do not foresee that tweaking the field length of fields of existing DCI formats will give rise to a meaningful gain. </w:t>
            </w:r>
          </w:p>
          <w:p>
            <w:pPr>
              <w:spacing w:after="160" w:line="252" w:lineRule="auto"/>
              <w:rPr>
                <w:rFonts w:ascii="Arial" w:hAnsi="Arial" w:cs="Arial"/>
              </w:rPr>
            </w:pPr>
            <w:r>
              <w:rPr>
                <w:rFonts w:ascii="Arial" w:hAnsi="Arial" w:eastAsia="等线" w:cs="Arial"/>
                <w:lang w:val="en-US"/>
              </w:rPr>
              <w:t>2</w:t>
            </w:r>
            <w:r>
              <w:rPr>
                <w:rFonts w:ascii="Arial" w:hAnsi="Arial" w:eastAsia="等线" w:cs="Arial"/>
                <w:vertAlign w:val="superscript"/>
                <w:lang w:val="en-US"/>
              </w:rPr>
              <w:t>nd</w:t>
            </w:r>
            <w:r>
              <w:rPr>
                <w:rFonts w:ascii="Arial" w:hAnsi="Arial" w:eastAsia="等线" w:cs="Arial"/>
                <w:lang w:val="en-US"/>
              </w:rPr>
              <w:t xml:space="preserve"> FFS: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hint="default" w:ascii="Arial" w:hAnsi="Arial" w:eastAsia="宋体" w:cs="Arial"/>
                <w:lang w:val="en-US" w:eastAsia="zh-CN"/>
              </w:rPr>
            </w:pPr>
            <w:r>
              <w:rPr>
                <w:rFonts w:hint="eastAsia" w:ascii="Arial" w:hAnsi="Arial" w:eastAsia="宋体" w:cs="Arial"/>
                <w:lang w:val="en-US" w:eastAsia="zh-CN"/>
              </w:rPr>
              <w:t>ZTE,Sanechips</w:t>
            </w:r>
          </w:p>
        </w:tc>
        <w:tc>
          <w:tcPr>
            <w:tcW w:w="1384" w:type="dxa"/>
          </w:tcPr>
          <w:p>
            <w:pPr>
              <w:tabs>
                <w:tab w:val="left" w:pos="551"/>
              </w:tabs>
              <w:rPr>
                <w:rFonts w:hint="eastAsia" w:ascii="Arial" w:hAnsi="Arial" w:eastAsia="宋体" w:cs="Arial"/>
                <w:lang w:val="en-US" w:eastAsia="zh-CN"/>
              </w:rPr>
            </w:pPr>
            <w:r>
              <w:rPr>
                <w:rFonts w:hint="eastAsia" w:ascii="Arial" w:hAnsi="Arial" w:eastAsia="宋体" w:cs="Arial"/>
                <w:lang w:val="en-US" w:eastAsia="zh-CN"/>
              </w:rPr>
              <w:t>Y</w:t>
            </w:r>
          </w:p>
        </w:tc>
        <w:tc>
          <w:tcPr>
            <w:tcW w:w="6663" w:type="dxa"/>
          </w:tcPr>
          <w:p>
            <w:pPr>
              <w:spacing w:after="160" w:line="252" w:lineRule="auto"/>
              <w:rPr>
                <w:rFonts w:hint="eastAsia" w:ascii="Arial" w:hAnsi="Arial" w:eastAsia="等线" w:cs="Arial"/>
                <w:lang w:val="en-US" w:eastAsia="zh-CN"/>
              </w:rPr>
            </w:pPr>
            <w:r>
              <w:rPr>
                <w:rFonts w:hint="eastAsia" w:ascii="Arial" w:hAnsi="Arial" w:eastAsia="等线" w:cs="Arial"/>
                <w:lang w:val="en-US" w:eastAsia="zh-CN"/>
              </w:rPr>
              <w:t>We are fine with the FL</w:t>
            </w:r>
            <w:r>
              <w:rPr>
                <w:rFonts w:hint="default" w:ascii="Arial" w:hAnsi="Arial" w:eastAsia="等线" w:cs="Arial"/>
                <w:lang w:val="en-US" w:eastAsia="zh-CN"/>
              </w:rPr>
              <w:t>’</w:t>
            </w:r>
            <w:r>
              <w:rPr>
                <w:rFonts w:hint="eastAsia" w:ascii="Arial" w:hAnsi="Arial" w:eastAsia="等线" w:cs="Arial"/>
                <w:lang w:val="en-US" w:eastAsia="zh-CN"/>
              </w:rPr>
              <w:t xml:space="preserve">s proposal. </w:t>
            </w:r>
          </w:p>
          <w:p>
            <w:pPr>
              <w:spacing w:after="160" w:line="252" w:lineRule="auto"/>
              <w:rPr>
                <w:rFonts w:hint="default" w:ascii="Arial" w:hAnsi="Arial" w:eastAsia="等线" w:cs="Arial"/>
                <w:lang w:val="en-US" w:eastAsia="zh-CN"/>
              </w:rPr>
            </w:pPr>
            <w:r>
              <w:rPr>
                <w:rFonts w:hint="eastAsia" w:ascii="Arial" w:hAnsi="Arial" w:eastAsia="等线" w:cs="Arial"/>
                <w:lang w:val="en-US" w:eastAsia="zh-CN"/>
              </w:rPr>
              <w:t>Regarding the first FFS, before we confirm that there exists the PDCCH blocking issue</w:t>
            </w:r>
            <w:bookmarkStart w:id="17" w:name="_GoBack"/>
            <w:bookmarkEnd w:id="17"/>
            <w:r>
              <w:rPr>
                <w:rFonts w:hint="eastAsia" w:ascii="Arial" w:hAnsi="Arial" w:eastAsia="等线" w:cs="Arial"/>
                <w:lang w:val="en-US" w:eastAsia="zh-CN"/>
              </w:rPr>
              <w:t>, we do not think we need a conclusion regarding this. So the FL</w:t>
            </w:r>
            <w:r>
              <w:rPr>
                <w:rFonts w:hint="default" w:ascii="Arial" w:hAnsi="Arial" w:eastAsia="等线" w:cs="Arial"/>
                <w:lang w:val="en-US" w:eastAsia="zh-CN"/>
              </w:rPr>
              <w:t>’</w:t>
            </w:r>
            <w:r>
              <w:rPr>
                <w:rFonts w:hint="eastAsia" w:ascii="Arial" w:hAnsi="Arial" w:eastAsia="等线" w:cs="Arial"/>
                <w:lang w:val="en-US" w:eastAsia="zh-CN"/>
              </w:rPr>
              <w:t>s version is fine.</w:t>
            </w:r>
          </w:p>
        </w:tc>
      </w:tr>
    </w:tbl>
    <w:p>
      <w:pPr>
        <w:spacing w:after="0"/>
        <w:rPr>
          <w:lang w:val="en-US"/>
        </w:rPr>
      </w:pPr>
    </w:p>
    <w:p>
      <w:pPr>
        <w:spacing w:after="0"/>
      </w:pPr>
    </w:p>
    <w:p>
      <w:pPr>
        <w:spacing w:after="0"/>
      </w:pPr>
    </w:p>
    <w:p>
      <w:pPr>
        <w:spacing w:after="0"/>
        <w:rPr>
          <w:rFonts w:ascii="Arial" w:hAnsi="Arial"/>
          <w:sz w:val="36"/>
        </w:rPr>
      </w:pPr>
      <w:r>
        <w:br w:type="page"/>
      </w:r>
    </w:p>
    <w:p>
      <w:pPr>
        <w:pStyle w:val="2"/>
        <w:numPr>
          <w:ilvl w:val="0"/>
          <w:numId w:val="0"/>
        </w:numPr>
        <w:ind w:left="432" w:hanging="432"/>
      </w:pPr>
      <w:r>
        <w:t>4. MCS and CQI Tables</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RAN1#104e made the following agreements related to MCS and CQI table for Redcap devices: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60"/>
              <w:rPr>
                <w:rFonts w:ascii="Arial" w:hAnsi="Arial" w:cs="Arial"/>
              </w:rPr>
            </w:pPr>
            <w:r>
              <w:rPr>
                <w:rFonts w:ascii="Arial" w:hAnsi="Arial" w:cs="Arial"/>
                <w:highlight w:val="green"/>
              </w:rPr>
              <w:t>Agreements:</w:t>
            </w:r>
          </w:p>
          <w:p>
            <w:pPr>
              <w:pStyle w:val="46"/>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pPr>
              <w:pStyle w:val="46"/>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pPr>
              <w:pStyle w:val="46"/>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pPr>
              <w:pStyle w:val="46"/>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pPr>
              <w:spacing w:after="60"/>
              <w:jc w:val="both"/>
              <w:rPr>
                <w:rFonts w:ascii="Arial" w:hAnsi="Arial" w:cs="Arial"/>
              </w:rPr>
            </w:pPr>
            <w:r>
              <w:rPr>
                <w:rFonts w:ascii="Arial" w:hAnsi="Arial" w:cs="Arial"/>
                <w:highlight w:val="green"/>
              </w:rPr>
              <w:t>Agreements:</w:t>
            </w:r>
          </w:p>
          <w:p>
            <w:pPr>
              <w:pStyle w:val="46"/>
              <w:numPr>
                <w:ilvl w:val="0"/>
                <w:numId w:val="16"/>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pPr>
              <w:pStyle w:val="46"/>
              <w:numPr>
                <w:ilvl w:val="1"/>
                <w:numId w:val="16"/>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pPr>
              <w:numPr>
                <w:ilvl w:val="1"/>
                <w:numId w:val="16"/>
              </w:numPr>
              <w:spacing w:after="60"/>
              <w:ind w:left="1434" w:hanging="357"/>
              <w:rPr>
                <w:rFonts w:ascii="Arial" w:hAnsi="Arial" w:cs="Arial"/>
              </w:rPr>
            </w:pPr>
            <w:r>
              <w:rPr>
                <w:rFonts w:ascii="Arial" w:hAnsi="Arial" w:cs="Arial"/>
              </w:rPr>
              <w:t>There is no new CQI table to be introduced for RedCap Ues</w:t>
            </w:r>
          </w:p>
          <w:p>
            <w:pPr>
              <w:spacing w:after="0" w:line="252" w:lineRule="auto"/>
              <w:contextualSpacing/>
              <w:rPr>
                <w:rFonts w:ascii="Times" w:hAnsi="Times" w:eastAsia="宋体"/>
                <w:szCs w:val="24"/>
                <w:lang w:val="en-US" w:eastAsia="zh-CN"/>
              </w:rPr>
            </w:pPr>
          </w:p>
        </w:tc>
      </w:tr>
    </w:tbl>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ko-KR"/>
          <w14:textFill>
            <w14:solidFill>
              <w14:schemeClr w14:val="tx1"/>
            </w14:solidFill>
          </w14:textFill>
        </w:rPr>
        <w:drawing>
          <wp:inline distT="0" distB="0" distL="0" distR="0">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pPr>
        <w:jc w:val="cente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Figure 1: MCS Tables </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In contribution [5] [8] [11] [18], views on MCS and CQI tables support for Redcap devices have been presented. Companies’ positions were summarized in Table 3: </w:t>
      </w:r>
    </w:p>
    <w:p>
      <w:pPr>
        <w:spacing w:after="60"/>
        <w:jc w:val="center"/>
        <w:rPr>
          <w:rFonts w:ascii="Arial" w:hAnsi="Arial" w:eastAsia="MS Mincho" w:cs="Arial"/>
          <w:b/>
          <w:bCs/>
          <w:color w:val="000000" w:themeColor="text1"/>
          <w:lang w:val="en-US" w:eastAsia="ja-JP"/>
          <w14:textFill>
            <w14:solidFill>
              <w14:schemeClr w14:val="tx1"/>
            </w14:solidFill>
          </w14:textFill>
        </w:rPr>
      </w:pPr>
      <w:r>
        <w:rPr>
          <w:rFonts w:ascii="Arial" w:hAnsi="Arial" w:eastAsia="MS Mincho" w:cs="Arial"/>
          <w:b/>
          <w:bCs/>
          <w:color w:val="000000" w:themeColor="text1"/>
          <w:lang w:val="en-US" w:eastAsia="ja-JP"/>
          <w14:textFill>
            <w14:solidFill>
              <w14:schemeClr w14:val="tx1"/>
            </w14:solidFill>
          </w14:textFill>
        </w:rPr>
        <w:t>Table 3: View on MCS table support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552"/>
        <w:gridCol w:w="31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Index</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Description </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Companies</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Opt.1</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Low-SE MCS table is mandatory for Redcap UE</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cs="Arial"/>
              </w:rPr>
              <w:t xml:space="preserve">Spreadtrum [5], Futurewei [11] (at least for 1 Rx capable UE), </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Opt.2</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Keep same as normal UE (i.e., MCS table 1 is the default Table and MCS Table 3 is optionally supported.) </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Nokia [8], Samsung [18]</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2</w:t>
            </w:r>
          </w:p>
        </w:tc>
      </w:tr>
    </w:tbl>
    <w:p>
      <w:pPr>
        <w:jc w:val="both"/>
        <w:rPr>
          <w:rFonts w:ascii="Arial" w:hAnsi="Arial" w:eastAsia="MS Mincho" w:cs="Arial"/>
          <w:color w:val="000000" w:themeColor="text1"/>
          <w:lang w:val="en-US" w:eastAsia="ja-JP"/>
          <w14:textFill>
            <w14:solidFill>
              <w14:schemeClr w14:val="tx1"/>
            </w14:solidFill>
          </w14:textFill>
        </w:rPr>
      </w:pPr>
    </w:p>
    <w:p>
      <w:pPr>
        <w:jc w:val="both"/>
      </w:pPr>
      <w:r>
        <w:rPr>
          <w:rFonts w:ascii="Arial" w:hAnsi="Arial" w:eastAsia="MS Mincho" w:cs="Arial"/>
          <w:color w:val="000000" w:themeColor="text1"/>
          <w:lang w:val="en-US" w:eastAsia="ja-JP"/>
          <w14:textFill>
            <w14:solidFill>
              <w14:schemeClr w14:val="tx1"/>
            </w14:solidFill>
          </w14:textFill>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hAnsi="Arial" w:eastAsia="MS Mincho" w:cs="Arial"/>
          <w:color w:val="000000" w:themeColor="text1"/>
          <w:lang w:val="en-US" w:eastAsia="ja-JP"/>
          <w14:textFill>
            <w14:solidFill>
              <w14:schemeClr w14:val="tx1"/>
            </w14:solidFill>
          </w14:textFill>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pPr>
        <w:pStyle w:val="46"/>
        <w:numPr>
          <w:ilvl w:val="0"/>
          <w:numId w:val="8"/>
        </w:numPr>
        <w:jc w:val="both"/>
        <w:rPr>
          <w:rFonts w:ascii="Arial" w:hAnsi="Arial" w:cs="Arial"/>
          <w:b/>
          <w:sz w:val="20"/>
          <w:szCs w:val="20"/>
          <w:lang w:val="en-US"/>
        </w:rPr>
      </w:pPr>
      <w:r>
        <w:rPr>
          <w:rFonts w:ascii="Arial" w:hAnsi="Arial" w:eastAsia="MS Mincho" w:cs="Arial"/>
          <w:color w:val="000000" w:themeColor="text1"/>
          <w:sz w:val="20"/>
          <w:szCs w:val="20"/>
          <w:lang w:val="en-US"/>
          <w14:textFill>
            <w14:solidFill>
              <w14:schemeClr w14:val="tx1"/>
            </w14:solidFill>
          </w14:textFill>
        </w:rPr>
        <w:t>Opt.1: Low-SE MCS table is mandatory for Redcap UE</w:t>
      </w:r>
    </w:p>
    <w:p>
      <w:pPr>
        <w:pStyle w:val="46"/>
        <w:numPr>
          <w:ilvl w:val="0"/>
          <w:numId w:val="8"/>
        </w:numPr>
        <w:jc w:val="both"/>
        <w:rPr>
          <w:rFonts w:ascii="Arial" w:hAnsi="Arial" w:cs="Arial"/>
          <w:b/>
          <w:sz w:val="20"/>
          <w:szCs w:val="20"/>
          <w:lang w:val="en-US"/>
        </w:rPr>
      </w:pPr>
      <w:r>
        <w:rPr>
          <w:rFonts w:ascii="Arial" w:hAnsi="Arial" w:eastAsia="MS Mincho" w:cs="Arial"/>
          <w:color w:val="000000" w:themeColor="text1"/>
          <w:sz w:val="20"/>
          <w:szCs w:val="20"/>
          <w:lang w:val="en-US"/>
          <w14:textFill>
            <w14:solidFill>
              <w14:schemeClr w14:val="tx1"/>
            </w14:solidFill>
          </w14:textFill>
        </w:rPr>
        <w:t>Opt.2: Keep same as normal UE (i.e., MCS table 1 is the default Table and MCS Table 3 is optionally supported.)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32"/>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832" w:type="dxa"/>
            <w:shd w:val="clear" w:color="auto" w:fill="D8D8D8" w:themeFill="background1" w:themeFillShade="D9"/>
          </w:tcPr>
          <w:p>
            <w:pPr>
              <w:rPr>
                <w:rFonts w:ascii="Arial" w:hAnsi="Arial" w:cs="Arial"/>
                <w:b/>
                <w:bCs/>
              </w:rPr>
            </w:pPr>
            <w:r>
              <w:rPr>
                <w:rFonts w:ascii="Arial" w:hAnsi="Arial" w:cs="Arial"/>
                <w:b/>
                <w:bCs/>
              </w:rPr>
              <w:t>Preferred Option</w:t>
            </w:r>
          </w:p>
        </w:tc>
        <w:tc>
          <w:tcPr>
            <w:tcW w:w="6215"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832" w:type="dxa"/>
          </w:tcPr>
          <w:p>
            <w:pPr>
              <w:tabs>
                <w:tab w:val="left" w:pos="551"/>
              </w:tabs>
              <w:rPr>
                <w:rFonts w:ascii="Arial" w:hAnsi="Arial" w:cs="Arial"/>
                <w:lang w:val="en-US" w:eastAsia="ko-KR"/>
              </w:rPr>
            </w:pPr>
            <w:r>
              <w:rPr>
                <w:rFonts w:ascii="Arial" w:hAnsi="Arial" w:cs="Arial"/>
                <w:lang w:val="en-US" w:eastAsia="ko-KR"/>
              </w:rPr>
              <w:t>Opt 1</w:t>
            </w:r>
          </w:p>
        </w:tc>
        <w:tc>
          <w:tcPr>
            <w:tcW w:w="6215" w:type="dxa"/>
          </w:tcPr>
          <w:p>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832" w:type="dxa"/>
          </w:tcPr>
          <w:p>
            <w:pPr>
              <w:tabs>
                <w:tab w:val="left" w:pos="551"/>
              </w:tabs>
              <w:rPr>
                <w:rFonts w:ascii="Arial" w:hAnsi="Arial" w:cs="Arial"/>
                <w:lang w:val="en-US" w:eastAsia="ko-KR"/>
              </w:rPr>
            </w:pPr>
            <w:r>
              <w:rPr>
                <w:rFonts w:ascii="Arial" w:hAnsi="Arial" w:cs="Arial"/>
                <w:lang w:val="en-US" w:eastAsia="ko-KR"/>
              </w:rPr>
              <w:t>None</w:t>
            </w:r>
          </w:p>
        </w:tc>
        <w:tc>
          <w:tcPr>
            <w:tcW w:w="6215" w:type="dxa"/>
          </w:tcPr>
          <w:p>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It can be discussed later in R17 UE features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832" w:type="dxa"/>
          </w:tcPr>
          <w:p>
            <w:pPr>
              <w:tabs>
                <w:tab w:val="left" w:pos="551"/>
              </w:tabs>
              <w:rPr>
                <w:rFonts w:ascii="Arial" w:hAnsi="Arial" w:cs="Arial"/>
                <w:lang w:val="en-US" w:eastAsia="ko-KR"/>
              </w:rPr>
            </w:pPr>
            <w:r>
              <w:rPr>
                <w:rFonts w:ascii="Arial" w:hAnsi="Arial" w:eastAsia="等线" w:cs="Arial"/>
                <w:lang w:val="en-US" w:eastAsia="zh-CN"/>
              </w:rPr>
              <w:t>Option 2</w:t>
            </w:r>
          </w:p>
        </w:tc>
        <w:tc>
          <w:tcPr>
            <w:tcW w:w="6215"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agree that this can be discussed under the modulation order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 It would be discussed in relaxed maximum modulation order agenda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ascii="Arial" w:hAnsi="Arial" w:eastAsia="等线" w:cs="Arial"/>
                <w:lang w:val="en-US" w:eastAsia="zh-CN"/>
              </w:rPr>
              <w:t xml:space="preserve">Same consideration with Futurewei and other companies. This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Samsung</w:t>
            </w:r>
          </w:p>
        </w:tc>
        <w:tc>
          <w:tcPr>
            <w:tcW w:w="1832" w:type="dxa"/>
          </w:tcPr>
          <w:p>
            <w:pPr>
              <w:tabs>
                <w:tab w:val="left" w:pos="551"/>
              </w:tabs>
              <w:rPr>
                <w:rFonts w:ascii="Arial" w:hAnsi="Arial" w:cs="Arial"/>
                <w:lang w:val="en-US" w:eastAsia="ko-KR"/>
              </w:rPr>
            </w:pPr>
            <w:r>
              <w:rPr>
                <w:rFonts w:ascii="Arial" w:hAnsi="Arial" w:cs="Arial"/>
                <w:lang w:val="en-US" w:eastAsia="ko-KR"/>
              </w:rPr>
              <w:t>Opt</w:t>
            </w:r>
            <w:r>
              <w:rPr>
                <w:rFonts w:hint="eastAsia" w:ascii="Arial" w:hAnsi="Arial" w:cs="Arial"/>
                <w:lang w:val="en-US" w:eastAsia="ko-KR"/>
              </w:rPr>
              <w:t>.</w:t>
            </w:r>
            <w:r>
              <w:rPr>
                <w:rFonts w:ascii="Arial" w:hAnsi="Arial" w:cs="Arial"/>
                <w:lang w:val="en-US" w:eastAsia="ko-KR"/>
              </w:rPr>
              <w:t>2</w:t>
            </w:r>
          </w:p>
        </w:tc>
        <w:tc>
          <w:tcPr>
            <w:tcW w:w="6215" w:type="dxa"/>
          </w:tcPr>
          <w:p>
            <w:pPr>
              <w:rPr>
                <w:rFonts w:ascii="Arial" w:hAnsi="Arial" w:eastAsia="等线" w:cs="Arial"/>
                <w:lang w:val="en-US" w:eastAsia="zh-CN"/>
              </w:rPr>
            </w:pPr>
            <w:r>
              <w:rPr>
                <w:rFonts w:ascii="Arial" w:hAnsi="Arial" w:eastAsia="等线" w:cs="Arial"/>
                <w:lang w:val="en-US" w:eastAsia="zh-CN"/>
              </w:rPr>
              <w:t>As Chair’s guidance, this will not be discussed in this agenda. Technically, we think option 2 is sufficient.</w:t>
            </w:r>
            <w:r>
              <w:rPr>
                <w:rFonts w:eastAsia="等线"/>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832" w:type="dxa"/>
          </w:tcPr>
          <w:p>
            <w:pPr>
              <w:tabs>
                <w:tab w:val="left" w:pos="551"/>
              </w:tabs>
              <w:rPr>
                <w:rFonts w:ascii="Arial" w:hAnsi="Arial" w:cs="Arial"/>
                <w:lang w:val="en-US" w:eastAsia="ko-KR"/>
              </w:rPr>
            </w:pPr>
            <w:r>
              <w:rPr>
                <w:rFonts w:ascii="Arial" w:hAnsi="Arial" w:eastAsia="MS Mincho" w:cs="Arial"/>
                <w:color w:val="000000" w:themeColor="text1"/>
                <w14:textFill>
                  <w14:solidFill>
                    <w14:schemeClr w14:val="tx1"/>
                  </w14:solidFill>
                </w14:textFill>
              </w:rPr>
              <w:t>Opt.2</w:t>
            </w:r>
          </w:p>
        </w:tc>
        <w:tc>
          <w:tcPr>
            <w:tcW w:w="6215" w:type="dxa"/>
          </w:tcPr>
          <w:p>
            <w:pPr>
              <w:rPr>
                <w:rFonts w:ascii="Arial" w:hAnsi="Arial" w:eastAsia="宋体" w:cs="Arial"/>
                <w:lang w:val="en-US" w:eastAsia="zh-CN"/>
              </w:rPr>
            </w:pPr>
            <w:r>
              <w:rPr>
                <w:rFonts w:ascii="Arial" w:hAnsi="Arial" w:eastAsia="MS Mincho" w:cs="Arial"/>
                <w:color w:val="000000" w:themeColor="text1"/>
                <w:lang w:val="en-US"/>
                <w14:textFill>
                  <w14:solidFill>
                    <w14:schemeClr w14:val="tx1"/>
                  </w14:solidFill>
                </w14:textFill>
              </w:rPr>
              <w:t>Low-SE MCS table</w:t>
            </w:r>
            <w:r>
              <w:rPr>
                <w:rFonts w:hint="eastAsia" w:ascii="Arial" w:hAnsi="Arial" w:eastAsia="宋体" w:cs="Arial"/>
                <w:color w:val="000000" w:themeColor="text1"/>
                <w:lang w:val="en-US" w:eastAsia="zh-CN"/>
                <w14:textFill>
                  <w14:solidFill>
                    <w14:schemeClr w14:val="tx1"/>
                  </w14:solidFill>
                </w14:textFill>
              </w:rPr>
              <w:t xml:space="preserve"> is mainly used for URLLC with the BLER requirement of 10</w:t>
            </w:r>
            <w:r>
              <w:rPr>
                <w:rFonts w:hint="eastAsia" w:ascii="Arial" w:hAnsi="Arial" w:eastAsia="宋体" w:cs="Arial"/>
                <w:color w:val="000000" w:themeColor="text1"/>
                <w:vertAlign w:val="superscript"/>
                <w:lang w:val="en-US" w:eastAsia="zh-CN"/>
                <w14:textFill>
                  <w14:solidFill>
                    <w14:schemeClr w14:val="tx1"/>
                  </w14:solidFill>
                </w14:textFill>
              </w:rPr>
              <w:t>-5</w:t>
            </w:r>
            <w:r>
              <w:rPr>
                <w:rFonts w:hint="eastAsia" w:ascii="Arial" w:hAnsi="Arial" w:eastAsia="宋体" w:cs="Arial"/>
                <w:color w:val="000000" w:themeColor="text1"/>
                <w:lang w:val="en-US" w:eastAsia="zh-CN"/>
                <w14:textFill>
                  <w14:solidFill>
                    <w14:schemeClr w14:val="tx1"/>
                  </w14:solidFill>
                </w14:textFill>
              </w:rPr>
              <w:t>, so such low SE MCS is defined to guarantee reception reliability. Although reduced number of Rx branches lead to performance degradation, the amount of performance  degradation is limited. High</w:t>
            </w:r>
            <w:r>
              <w:rPr>
                <w:rFonts w:ascii="Arial" w:hAnsi="Arial" w:eastAsia="MS Mincho" w:cs="Arial"/>
                <w:color w:val="000000" w:themeColor="text1"/>
                <w:lang w:val="en-US"/>
                <w14:textFill>
                  <w14:solidFill>
                    <w14:schemeClr w14:val="tx1"/>
                  </w14:solidFill>
                </w14:textFill>
              </w:rPr>
              <w:t>-SE MCS table</w:t>
            </w:r>
            <w:r>
              <w:rPr>
                <w:rFonts w:hint="eastAsia" w:ascii="Arial" w:hAnsi="Arial" w:eastAsia="宋体" w:cs="Arial"/>
                <w:color w:val="000000" w:themeColor="text1"/>
                <w:lang w:val="en-US" w:eastAsia="zh-CN"/>
                <w14:textFill>
                  <w14:solidFill>
                    <w14:schemeClr w14:val="tx1"/>
                  </w14:solidFill>
                </w14:textFill>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832" w:type="dxa"/>
          </w:tcPr>
          <w:p>
            <w:pPr>
              <w:tabs>
                <w:tab w:val="left" w:pos="551"/>
              </w:tabs>
              <w:rPr>
                <w:rFonts w:ascii="Arial" w:hAnsi="Arial" w:eastAsia="MS Mincho" w:cs="Arial"/>
                <w:color w:val="000000" w:themeColor="text1"/>
                <w14:textFill>
                  <w14:solidFill>
                    <w14:schemeClr w14:val="tx1"/>
                  </w14:solidFill>
                </w14:textFill>
              </w:rPr>
            </w:pPr>
          </w:p>
        </w:tc>
        <w:tc>
          <w:tcPr>
            <w:tcW w:w="6215" w:type="dxa"/>
          </w:tcPr>
          <w:p>
            <w:pPr>
              <w:rPr>
                <w:rFonts w:ascii="Arial" w:hAnsi="Arial" w:eastAsia="等线" w:cs="Arial"/>
                <w:color w:val="000000" w:themeColor="text1"/>
                <w:lang w:val="en-US" w:eastAsia="zh-CN"/>
                <w14:textFill>
                  <w14:solidFill>
                    <w14:schemeClr w14:val="tx1"/>
                  </w14:solidFill>
                </w14:textFill>
              </w:rPr>
            </w:pPr>
            <w:r>
              <w:rPr>
                <w:rFonts w:ascii="Arial" w:hAnsi="Arial" w:cs="Arial"/>
                <w:lang w:val="en-US"/>
              </w:rPr>
              <w:t>It can be discussed later</w:t>
            </w:r>
            <w:r>
              <w:rPr>
                <w:rFonts w:hint="eastAsia" w:ascii="Arial" w:hAnsi="Arial" w:eastAsia="等线" w:cs="Arial"/>
                <w:lang w:val="en-US" w:eastAsia="zh-CN"/>
              </w:rPr>
              <w:t xml:space="preserve"> (in another agenda), not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832" w:type="dxa"/>
          </w:tcPr>
          <w:p>
            <w:pPr>
              <w:tabs>
                <w:tab w:val="left" w:pos="551"/>
              </w:tabs>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Opt. 2</w:t>
            </w:r>
          </w:p>
        </w:tc>
        <w:tc>
          <w:tcPr>
            <w:tcW w:w="6215" w:type="dxa"/>
          </w:tcPr>
          <w:p>
            <w:pPr>
              <w:rPr>
                <w:rFonts w:ascii="Arial" w:hAnsi="Arial" w:eastAsia="MS Mincho" w:cs="Arial"/>
                <w:color w:val="000000" w:themeColor="text1"/>
                <w:lang w:val="en-US"/>
                <w14:textFill>
                  <w14:solidFill>
                    <w14:schemeClr w14:val="tx1"/>
                  </w14:solidFill>
                </w14:textFill>
              </w:rPr>
            </w:pPr>
            <w:r>
              <w:rPr>
                <w:rFonts w:ascii="Arial" w:hAnsi="Arial" w:eastAsia="MS Mincho" w:cs="Arial"/>
                <w:color w:val="000000" w:themeColor="text1"/>
                <w:lang w:val="en-US"/>
                <w14:textFill>
                  <w14:solidFill>
                    <w14:schemeClr w14:val="tx1"/>
                  </w14:solidFill>
                </w14:textFill>
              </w:rPr>
              <w:t>Opt. 2 is sufficient in our view; Low-SE MCS table may be supported optionally in addition to the default 64-QAM MCS table, with the latter being mandatory.</w:t>
            </w:r>
          </w:p>
          <w:p>
            <w:pPr>
              <w:rPr>
                <w:rFonts w:ascii="Arial" w:hAnsi="Arial" w:cs="Arial"/>
                <w:lang w:val="en-US"/>
              </w:rPr>
            </w:pPr>
            <w:r>
              <w:rPr>
                <w:rFonts w:ascii="Arial" w:hAnsi="Arial" w:eastAsia="宋体" w:cs="Arial"/>
                <w:lang w:val="en-US" w:eastAsia="zh-CN"/>
              </w:rPr>
              <w:t>In any case, we can discuss further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 xml:space="preserve">Same view as </w:t>
            </w:r>
            <w:r>
              <w:rPr>
                <w:rFonts w:ascii="Arial" w:hAnsi="Arial" w:eastAsia="等线" w:cs="Arial"/>
                <w:lang w:val="en-US" w:eastAsia="zh-CN"/>
              </w:rPr>
              <w:t xml:space="preserve">FUTUREWEI. That being said, </w:t>
            </w:r>
            <w:r>
              <w:rPr>
                <w:rFonts w:ascii="Arial" w:hAnsi="Arial" w:cs="Arial"/>
                <w:lang w:val="en-US"/>
              </w:rPr>
              <w:t>we have a preference for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cs="Arial"/>
                <w:lang w:val="en-US" w:eastAsia="ko-KR"/>
              </w:rPr>
              <w:t>Spread</w:t>
            </w:r>
            <w:r>
              <w:rPr>
                <w:rFonts w:ascii="Arial" w:hAnsi="Arial" w:cs="Arial"/>
                <w:lang w:val="en-US" w:eastAsia="ko-KR"/>
              </w:rPr>
              <w:t>trum</w:t>
            </w:r>
          </w:p>
        </w:tc>
        <w:tc>
          <w:tcPr>
            <w:tcW w:w="1832" w:type="dxa"/>
          </w:tcPr>
          <w:p>
            <w:pPr>
              <w:tabs>
                <w:tab w:val="left" w:pos="551"/>
              </w:tabs>
              <w:rPr>
                <w:rFonts w:ascii="Arial" w:hAnsi="Arial" w:cs="Arial"/>
                <w:lang w:val="en-US" w:eastAsia="ko-KR"/>
              </w:rPr>
            </w:pPr>
            <w:r>
              <w:rPr>
                <w:rFonts w:hint="eastAsia" w:ascii="Arial" w:hAnsi="Arial" w:eastAsia="等线" w:cs="Arial"/>
                <w:lang w:val="en-US" w:eastAsia="zh-CN"/>
              </w:rPr>
              <w:t>O</w:t>
            </w:r>
            <w:r>
              <w:rPr>
                <w:rFonts w:ascii="Arial" w:hAnsi="Arial" w:eastAsia="等线" w:cs="Arial"/>
                <w:lang w:val="en-US" w:eastAsia="zh-CN"/>
              </w:rPr>
              <w:t>pt. 1</w:t>
            </w:r>
          </w:p>
        </w:tc>
        <w:tc>
          <w:tcPr>
            <w:tcW w:w="6215" w:type="dxa"/>
          </w:tcPr>
          <w:p>
            <w:pPr>
              <w:rPr>
                <w:rFonts w:ascii="Arial" w:hAnsi="Arial" w:cs="Arial"/>
                <w:lang w:val="en-US"/>
              </w:rPr>
            </w:pPr>
            <w:r>
              <w:rPr>
                <w:rFonts w:ascii="Arial" w:hAnsi="Arial" w:eastAsia="等线" w:cs="Arial"/>
                <w:lang w:val="en-US" w:eastAsia="zh-CN"/>
              </w:rPr>
              <w:t xml:space="preserve">Agree with </w:t>
            </w:r>
            <w:r>
              <w:rPr>
                <w:rFonts w:ascii="Arial" w:hAnsi="Arial" w:cs="Arial"/>
                <w:lang w:val="en-US"/>
              </w:rPr>
              <w:t>FUTUREWEI</w:t>
            </w:r>
            <w:r>
              <w:rPr>
                <w:rFonts w:ascii="Arial" w:hAnsi="Arial" w:eastAsia="等线" w:cs="Arial"/>
                <w:lang w:val="en-US" w:eastAsia="zh-CN"/>
              </w:rPr>
              <w:t>. RAN1 should discuss this issue as earlier as possible, which can provide guidance to help RAN2 design on R17 UE feature group list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Huawei</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Same view as FUTUREWEI and our preference is Opt2.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cs="Arial"/>
                <w:lang w:val="en-US" w:eastAsia="ko-KR"/>
              </w:rPr>
              <w:t>LG</w:t>
            </w:r>
          </w:p>
        </w:tc>
        <w:tc>
          <w:tcPr>
            <w:tcW w:w="1832" w:type="dxa"/>
          </w:tcPr>
          <w:p>
            <w:pPr>
              <w:tabs>
                <w:tab w:val="left" w:pos="551"/>
              </w:tabs>
              <w:rPr>
                <w:rFonts w:ascii="Arial" w:hAnsi="Arial" w:eastAsia="等线" w:cs="Arial"/>
                <w:lang w:val="en-US" w:eastAsia="zh-CN"/>
              </w:rPr>
            </w:pPr>
            <w:r>
              <w:rPr>
                <w:rFonts w:hint="eastAsia" w:ascii="Arial" w:hAnsi="Arial" w:eastAsia="Malgun Gothic" w:cs="Arial"/>
                <w:lang w:val="en-US" w:eastAsia="ko-KR"/>
              </w:rPr>
              <w:t xml:space="preserve">Opt. </w:t>
            </w:r>
            <w:r>
              <w:rPr>
                <w:rFonts w:ascii="Arial" w:hAnsi="Arial" w:eastAsia="Malgun Gothic" w:cs="Arial"/>
                <w:lang w:val="en-US" w:eastAsia="ko-KR"/>
              </w:rPr>
              <w:t>2</w:t>
            </w:r>
          </w:p>
        </w:tc>
        <w:tc>
          <w:tcPr>
            <w:tcW w:w="6215" w:type="dxa"/>
          </w:tcPr>
          <w:p>
            <w:pPr>
              <w:rPr>
                <w:rFonts w:ascii="Arial" w:hAnsi="Arial" w:eastAsia="等线" w:cs="Arial"/>
                <w:lang w:val="en-US" w:eastAsia="zh-CN"/>
              </w:rPr>
            </w:pPr>
            <w:r>
              <w:rPr>
                <w:rFonts w:hint="eastAsia" w:ascii="Arial" w:hAnsi="Arial" w:eastAsia="Malgun Gothic" w:cs="Arial"/>
                <w:lang w:val="en-US" w:eastAsia="ko-KR"/>
              </w:rPr>
              <w:t xml:space="preserve">Our preference is Option 2. </w:t>
            </w:r>
            <w:r>
              <w:rPr>
                <w:rFonts w:ascii="Arial" w:hAnsi="Arial" w:eastAsia="Malgun Gothic" w:cs="Arial"/>
                <w:lang w:val="en-US" w:eastAsia="ko-KR"/>
              </w:rPr>
              <w:t>Anyway, this should be deferred to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832" w:type="dxa"/>
          </w:tcPr>
          <w:p>
            <w:pPr>
              <w:tabs>
                <w:tab w:val="left" w:pos="551"/>
              </w:tabs>
              <w:rPr>
                <w:rFonts w:ascii="Arial" w:hAnsi="Arial" w:eastAsia="Malgun Gothic" w:cs="Arial"/>
                <w:lang w:val="en-US" w:eastAsia="ko-KR"/>
              </w:rPr>
            </w:pPr>
          </w:p>
        </w:tc>
        <w:tc>
          <w:tcPr>
            <w:tcW w:w="6215" w:type="dxa"/>
          </w:tcPr>
          <w:p>
            <w:pPr>
              <w:rPr>
                <w:rFonts w:ascii="Arial" w:hAnsi="Arial" w:eastAsia="Malgun Gothic" w:cs="Arial"/>
                <w:lang w:val="en-US" w:eastAsia="ko-KR"/>
              </w:rPr>
            </w:pPr>
            <w:r>
              <w:rPr>
                <w:rFonts w:ascii="Arial" w:hAnsi="Arial" w:eastAsia="等线" w:cs="Arial"/>
                <w:lang w:val="en-US" w:eastAsia="zh-CN"/>
              </w:rPr>
              <w:t>Same view as FUTUREWEI</w:t>
            </w:r>
          </w:p>
        </w:tc>
      </w:tr>
    </w:tbl>
    <w:p>
      <w:pPr>
        <w:jc w:val="both"/>
        <w:rPr>
          <w:szCs w:val="22"/>
          <w:lang w:val="en-US"/>
        </w:rPr>
      </w:pPr>
    </w:p>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In NR, there are 3 CQI tables defined with one-to-one correspondence to the configured MCS table. Similarly, Companies were invited to provide inputs regarding the CQI table support for Redcap UEs in the following question. </w:t>
      </w:r>
    </w:p>
    <w:p>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pPr>
        <w:pStyle w:val="46"/>
        <w:numPr>
          <w:ilvl w:val="0"/>
          <w:numId w:val="9"/>
        </w:numPr>
        <w:rPr>
          <w:rFonts w:ascii="Arial" w:hAnsi="Arial" w:eastAsia="MS Mincho" w:cs="Arial"/>
          <w:color w:val="000000" w:themeColor="text1"/>
          <w:sz w:val="20"/>
          <w:szCs w:val="20"/>
          <w:lang w:val="en-US"/>
          <w14:textFill>
            <w14:solidFill>
              <w14:schemeClr w14:val="tx1"/>
            </w14:solidFill>
          </w14:textFill>
        </w:rPr>
      </w:pPr>
      <w:r>
        <w:rPr>
          <w:rFonts w:ascii="Arial" w:hAnsi="Arial" w:eastAsia="MS Mincho" w:cs="Arial"/>
          <w:color w:val="000000" w:themeColor="text1"/>
          <w:sz w:val="20"/>
          <w:szCs w:val="20"/>
          <w:lang w:val="en-US"/>
          <w14:textFill>
            <w14:solidFill>
              <w14:schemeClr w14:val="tx1"/>
            </w14:solidFill>
          </w14:textFill>
        </w:rPr>
        <w:t>Opt.1: CQI table corresponding to low-SE MCS table is mandatory for Redcap UE</w:t>
      </w:r>
    </w:p>
    <w:p>
      <w:pPr>
        <w:pStyle w:val="46"/>
        <w:numPr>
          <w:ilvl w:val="0"/>
          <w:numId w:val="9"/>
        </w:numPr>
        <w:rPr>
          <w:rFonts w:ascii="Arial" w:hAnsi="Arial" w:eastAsia="MS Mincho" w:cs="Arial"/>
          <w:color w:val="000000" w:themeColor="text1"/>
          <w:sz w:val="20"/>
          <w:szCs w:val="20"/>
          <w:lang w:val="en-US"/>
          <w14:textFill>
            <w14:solidFill>
              <w14:schemeClr w14:val="tx1"/>
            </w14:solidFill>
          </w14:textFill>
        </w:rPr>
      </w:pPr>
      <w:r>
        <w:rPr>
          <w:rFonts w:ascii="Arial" w:hAnsi="Arial" w:eastAsia="MS Mincho" w:cs="Arial"/>
          <w:color w:val="000000" w:themeColor="text1"/>
          <w:sz w:val="20"/>
          <w:szCs w:val="20"/>
          <w:lang w:val="en-US"/>
          <w14:textFill>
            <w14:solidFill>
              <w14:schemeClr w14:val="tx1"/>
            </w14:solidFill>
          </w14:textFill>
        </w:rPr>
        <w:t>Opt.2: Keep the same as normal UE (i.e., CQI table one corresponding to MCS table 1 is the default Table and CQI table one corresponding to MCS Table 3 is optionally supported.)</w:t>
      </w:r>
    </w:p>
    <w:p>
      <w:pPr>
        <w:pStyle w:val="46"/>
        <w:ind w:left="1004"/>
        <w:rPr>
          <w:rFonts w:ascii="Arial" w:hAnsi="Arial" w:eastAsia="MS Mincho" w:cs="Arial"/>
          <w:color w:val="000000" w:themeColor="text1"/>
          <w:lang w:val="en-US"/>
          <w14:textFill>
            <w14:solidFill>
              <w14:schemeClr w14:val="tx1"/>
            </w14:solidFill>
          </w14:textFill>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32"/>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832" w:type="dxa"/>
            <w:shd w:val="clear" w:color="auto" w:fill="D8D8D8" w:themeFill="background1" w:themeFillShade="D9"/>
          </w:tcPr>
          <w:p>
            <w:pPr>
              <w:rPr>
                <w:rFonts w:ascii="Arial" w:hAnsi="Arial" w:cs="Arial"/>
                <w:b/>
                <w:bCs/>
              </w:rPr>
            </w:pPr>
            <w:r>
              <w:rPr>
                <w:rFonts w:ascii="Arial" w:hAnsi="Arial" w:cs="Arial"/>
                <w:b/>
                <w:bCs/>
              </w:rPr>
              <w:t>Preferred Option</w:t>
            </w:r>
          </w:p>
        </w:tc>
        <w:tc>
          <w:tcPr>
            <w:tcW w:w="6215"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832" w:type="dxa"/>
          </w:tcPr>
          <w:p>
            <w:pPr>
              <w:tabs>
                <w:tab w:val="left" w:pos="551"/>
              </w:tabs>
              <w:rPr>
                <w:rFonts w:ascii="Arial" w:hAnsi="Arial" w:cs="Arial"/>
                <w:lang w:val="en-US" w:eastAsia="ko-KR"/>
              </w:rPr>
            </w:pPr>
            <w:r>
              <w:rPr>
                <w:rFonts w:ascii="Arial" w:hAnsi="Arial" w:cs="Arial"/>
                <w:lang w:val="en-US" w:eastAsia="ko-KR"/>
              </w:rPr>
              <w:t>Opt 1</w:t>
            </w:r>
          </w:p>
        </w:tc>
        <w:tc>
          <w:tcPr>
            <w:tcW w:w="6215"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832" w:type="dxa"/>
          </w:tcPr>
          <w:p>
            <w:pPr>
              <w:tabs>
                <w:tab w:val="left" w:pos="551"/>
              </w:tabs>
              <w:rPr>
                <w:rFonts w:ascii="Arial" w:hAnsi="Arial" w:cs="Arial"/>
                <w:lang w:val="en-US" w:eastAsia="ko-KR"/>
              </w:rPr>
            </w:pPr>
            <w:r>
              <w:rPr>
                <w:rFonts w:ascii="Arial" w:hAnsi="Arial" w:cs="Arial"/>
                <w:lang w:val="en-US" w:eastAsia="ko-KR"/>
              </w:rPr>
              <w:t>None</w:t>
            </w:r>
          </w:p>
        </w:tc>
        <w:tc>
          <w:tcPr>
            <w:tcW w:w="6215" w:type="dxa"/>
          </w:tcPr>
          <w:p>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It can be discussed later in R17 UE features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832" w:type="dxa"/>
          </w:tcPr>
          <w:p>
            <w:pPr>
              <w:tabs>
                <w:tab w:val="left" w:pos="551"/>
              </w:tabs>
              <w:rPr>
                <w:rFonts w:ascii="Arial" w:hAnsi="Arial" w:cs="Arial"/>
                <w:lang w:val="en-US" w:eastAsia="ko-KR"/>
              </w:rPr>
            </w:pPr>
            <w:r>
              <w:rPr>
                <w:rFonts w:ascii="Arial" w:hAnsi="Arial" w:eastAsia="等线" w:cs="Arial"/>
                <w:lang w:val="en-US" w:eastAsia="zh-CN"/>
              </w:rPr>
              <w:t>Option 2</w:t>
            </w:r>
          </w:p>
        </w:tc>
        <w:tc>
          <w:tcPr>
            <w:tcW w:w="6215"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agree that this can be discussed under the modulation order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hina Telecom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hint="eastAsia" w:ascii="Arial" w:hAnsi="Arial" w:eastAsia="等线" w:cs="Arial"/>
                <w:lang w:val="en-US" w:eastAsia="zh-CN"/>
              </w:rPr>
              <w:t>S</w:t>
            </w:r>
            <w:r>
              <w:rPr>
                <w:rFonts w:ascii="Arial" w:hAnsi="Arial" w:eastAsia="等线" w:cs="Arial"/>
                <w:lang w:val="en-US" w:eastAsia="zh-CN"/>
              </w:rPr>
              <w:t>ame view as FUTUREWEI. It would be discussed in relaxed maximum modulation order agenda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ascii="Arial" w:hAnsi="Arial" w:eastAsia="等线" w:cs="Arial"/>
                <w:lang w:val="en-US" w:eastAsia="zh-CN"/>
              </w:rPr>
              <w:t xml:space="preserve">Same consideration with Futurewei and other companies. This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 xml:space="preserve">Samsung </w:t>
            </w:r>
          </w:p>
        </w:tc>
        <w:tc>
          <w:tcPr>
            <w:tcW w:w="1832" w:type="dxa"/>
          </w:tcPr>
          <w:p>
            <w:pPr>
              <w:tabs>
                <w:tab w:val="left" w:pos="551"/>
              </w:tabs>
              <w:rPr>
                <w:rFonts w:ascii="Arial" w:hAnsi="Arial" w:cs="Arial"/>
                <w:lang w:val="en-US" w:eastAsia="ko-KR"/>
              </w:rPr>
            </w:pPr>
            <w:r>
              <w:rPr>
                <w:rFonts w:ascii="Arial" w:hAnsi="Arial" w:cs="Arial"/>
                <w:lang w:val="en-US" w:eastAsia="ko-KR"/>
              </w:rPr>
              <w:t>Opt.2</w:t>
            </w:r>
          </w:p>
        </w:tc>
        <w:tc>
          <w:tcPr>
            <w:tcW w:w="6215" w:type="dxa"/>
          </w:tcPr>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his can be discussed in other agenda later. Technically, we think option 2 is sufficient.</w:t>
            </w: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832" w:type="dxa"/>
          </w:tcPr>
          <w:p>
            <w:pPr>
              <w:tabs>
                <w:tab w:val="left" w:pos="551"/>
              </w:tabs>
              <w:rPr>
                <w:rFonts w:ascii="Arial" w:hAnsi="Arial" w:cs="Arial"/>
                <w:lang w:val="en-US" w:eastAsia="ko-KR"/>
              </w:rPr>
            </w:pPr>
            <w:r>
              <w:rPr>
                <w:rFonts w:ascii="Arial" w:hAnsi="Arial" w:eastAsia="MS Mincho" w:cs="Arial"/>
                <w:color w:val="000000" w:themeColor="text1"/>
                <w14:textFill>
                  <w14:solidFill>
                    <w14:schemeClr w14:val="tx1"/>
                  </w14:solidFill>
                </w14:textFill>
              </w:rPr>
              <w:t>Opt.2</w:t>
            </w:r>
          </w:p>
        </w:tc>
        <w:tc>
          <w:tcPr>
            <w:tcW w:w="6215" w:type="dxa"/>
          </w:tcPr>
          <w:p>
            <w:pPr>
              <w:rPr>
                <w:rFonts w:ascii="Arial" w:hAnsi="Arial" w:cs="Arial"/>
                <w:lang w:val="en-US" w:eastAsia="zh-CN"/>
              </w:rPr>
            </w:pPr>
            <w:r>
              <w:rPr>
                <w:rFonts w:hint="eastAsia" w:ascii="Arial" w:hAnsi="Arial" w:eastAsia="宋体" w:cs="Arial"/>
                <w:lang w:val="en-US" w:eastAsia="zh-CN"/>
              </w:rPr>
              <w:t>Same with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832" w:type="dxa"/>
          </w:tcPr>
          <w:p>
            <w:pPr>
              <w:tabs>
                <w:tab w:val="left" w:pos="551"/>
              </w:tabs>
              <w:rPr>
                <w:rFonts w:ascii="Arial" w:hAnsi="Arial" w:eastAsia="MS Mincho" w:cs="Arial"/>
                <w:color w:val="000000" w:themeColor="text1"/>
                <w14:textFill>
                  <w14:solidFill>
                    <w14:schemeClr w14:val="tx1"/>
                  </w14:solidFill>
                </w14:textFill>
              </w:rPr>
            </w:pPr>
          </w:p>
        </w:tc>
        <w:tc>
          <w:tcPr>
            <w:tcW w:w="6215" w:type="dxa"/>
          </w:tcPr>
          <w:p>
            <w:pPr>
              <w:rPr>
                <w:rFonts w:ascii="Arial" w:hAnsi="Arial" w:eastAsia="宋体" w:cs="Arial"/>
                <w:lang w:val="en-US" w:eastAsia="zh-CN"/>
              </w:rPr>
            </w:pPr>
            <w:r>
              <w:rPr>
                <w:rFonts w:ascii="Arial" w:hAnsi="Arial" w:cs="Arial"/>
                <w:lang w:val="en-US"/>
              </w:rPr>
              <w:t>It can be discussed later</w:t>
            </w:r>
            <w:r>
              <w:rPr>
                <w:rFonts w:hint="eastAsia" w:ascii="Arial" w:hAnsi="Arial" w:eastAsia="等线" w:cs="Arial"/>
                <w:lang w:val="en-US" w:eastAsia="zh-CN"/>
              </w:rPr>
              <w:t xml:space="preserve"> (in another agenda), not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832" w:type="dxa"/>
          </w:tcPr>
          <w:p>
            <w:pPr>
              <w:tabs>
                <w:tab w:val="left" w:pos="551"/>
              </w:tabs>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Opt. 2</w:t>
            </w:r>
          </w:p>
        </w:tc>
        <w:tc>
          <w:tcPr>
            <w:tcW w:w="6215" w:type="dxa"/>
          </w:tcPr>
          <w:p>
            <w:pPr>
              <w:rPr>
                <w:rFonts w:ascii="Arial" w:hAnsi="Arial" w:eastAsia="宋体" w:cs="Arial"/>
                <w:lang w:val="en-US" w:eastAsia="zh-CN"/>
              </w:rPr>
            </w:pPr>
            <w:r>
              <w:rPr>
                <w:rFonts w:ascii="Arial" w:hAnsi="Arial" w:eastAsia="宋体" w:cs="Arial"/>
                <w:lang w:val="en-US" w:eastAsia="zh-CN"/>
              </w:rPr>
              <w:t xml:space="preserve">Same view as for Question 4-1. </w:t>
            </w:r>
          </w:p>
          <w:p>
            <w:pPr>
              <w:rPr>
                <w:rFonts w:ascii="Arial" w:hAnsi="Arial" w:cs="Arial"/>
                <w:lang w:val="en-US"/>
              </w:rPr>
            </w:pPr>
            <w:r>
              <w:rPr>
                <w:rFonts w:ascii="Arial" w:hAnsi="Arial" w:eastAsia="宋体" w:cs="Arial"/>
                <w:lang w:val="en-US" w:eastAsia="zh-CN"/>
              </w:rPr>
              <w:t>In any case, we can discuss further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 xml:space="preserve">Same view as </w:t>
            </w:r>
            <w:r>
              <w:rPr>
                <w:rFonts w:ascii="Arial" w:hAnsi="Arial" w:eastAsia="等线" w:cs="Arial"/>
                <w:lang w:val="en-US" w:eastAsia="zh-CN"/>
              </w:rPr>
              <w:t xml:space="preserve">FUTUREWEI. That being said, </w:t>
            </w:r>
            <w:r>
              <w:rPr>
                <w:rFonts w:ascii="Arial" w:hAnsi="Arial" w:cs="Arial"/>
                <w:lang w:val="en-US"/>
              </w:rPr>
              <w:t>we have a preference for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1832" w:type="dxa"/>
          </w:tcPr>
          <w:p>
            <w:pPr>
              <w:tabs>
                <w:tab w:val="left" w:pos="551"/>
              </w:tabs>
              <w:rPr>
                <w:rFonts w:ascii="Arial" w:hAnsi="Arial" w:cs="Arial"/>
                <w:lang w:val="en-US" w:eastAsia="ko-KR"/>
              </w:rPr>
            </w:pPr>
            <w:r>
              <w:rPr>
                <w:rFonts w:hint="eastAsia" w:ascii="Arial" w:hAnsi="Arial" w:cs="Arial"/>
                <w:lang w:val="en-US" w:eastAsia="ko-KR"/>
              </w:rPr>
              <w:t xml:space="preserve">Opt. </w:t>
            </w:r>
            <w:r>
              <w:rPr>
                <w:rFonts w:ascii="Arial" w:hAnsi="Arial" w:cs="Arial"/>
                <w:lang w:val="en-US" w:eastAsia="ko-KR"/>
              </w:rPr>
              <w:t>2</w:t>
            </w:r>
          </w:p>
        </w:tc>
        <w:tc>
          <w:tcPr>
            <w:tcW w:w="6215" w:type="dxa"/>
          </w:tcPr>
          <w:p>
            <w:pPr>
              <w:rPr>
                <w:rFonts w:ascii="Arial" w:hAnsi="Arial" w:cs="Arial"/>
                <w:lang w:val="en-US"/>
              </w:rPr>
            </w:pPr>
            <w:r>
              <w:rPr>
                <w:rFonts w:hint="eastAsia" w:ascii="Arial" w:hAnsi="Arial" w:eastAsia="Malgun Gothic" w:cs="Arial"/>
                <w:lang w:val="en-US" w:eastAsia="ko-KR"/>
              </w:rPr>
              <w:t xml:space="preserve">Our preference is Option 2. </w:t>
            </w:r>
            <w:r>
              <w:rPr>
                <w:rFonts w:ascii="Arial" w:hAnsi="Arial" w:eastAsia="Malgun Gothic" w:cs="Arial"/>
                <w:lang w:val="en-US" w:eastAsia="ko-KR"/>
              </w:rPr>
              <w:t>Anyway, this should be deferred to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832" w:type="dxa"/>
          </w:tcPr>
          <w:p>
            <w:pPr>
              <w:tabs>
                <w:tab w:val="left" w:pos="551"/>
              </w:tabs>
              <w:rPr>
                <w:rFonts w:ascii="Arial" w:hAnsi="Arial" w:cs="Arial"/>
                <w:lang w:val="en-US" w:eastAsia="ko-KR"/>
              </w:rPr>
            </w:pPr>
          </w:p>
        </w:tc>
        <w:tc>
          <w:tcPr>
            <w:tcW w:w="6215" w:type="dxa"/>
          </w:tcPr>
          <w:p>
            <w:pPr>
              <w:rPr>
                <w:rFonts w:ascii="Arial" w:hAnsi="Arial" w:eastAsia="Malgun Gothic" w:cs="Arial"/>
                <w:lang w:val="en-US" w:eastAsia="ko-KR"/>
              </w:rPr>
            </w:pPr>
            <w:r>
              <w:rPr>
                <w:rFonts w:ascii="Arial" w:hAnsi="Arial" w:cs="Arial"/>
                <w:lang w:val="en-US"/>
              </w:rPr>
              <w:t>Same comment as FUTUREWEI</w:t>
            </w:r>
          </w:p>
        </w:tc>
      </w:tr>
    </w:tbl>
    <w:p>
      <w:pPr>
        <w:jc w:val="both"/>
        <w:rPr>
          <w:szCs w:val="22"/>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pStyle w:val="46"/>
        <w:numPr>
          <w:ilvl w:val="0"/>
          <w:numId w:val="17"/>
        </w:numPr>
        <w:jc w:val="both"/>
        <w:rPr>
          <w:rFonts w:ascii="Arial" w:hAnsi="Arial" w:cs="Arial"/>
          <w:lang w:val="en-US"/>
        </w:rPr>
      </w:pPr>
      <w:r>
        <w:rPr>
          <w:rFonts w:ascii="Arial" w:hAnsi="Arial" w:cs="Arial"/>
          <w:lang w:val="en-US"/>
        </w:rPr>
        <w:t xml:space="preserve">No further discussions per chairman guideline on MCS and CQI tables. </w:t>
      </w:r>
    </w:p>
    <w:p>
      <w:pPr>
        <w:jc w:val="both"/>
        <w:rPr>
          <w:szCs w:val="22"/>
          <w:lang w:val="en-US"/>
        </w:rPr>
      </w:pPr>
    </w:p>
    <w:p>
      <w:pPr>
        <w:pStyle w:val="2"/>
        <w:numPr>
          <w:ilvl w:val="0"/>
          <w:numId w:val="0"/>
        </w:numPr>
      </w:pPr>
      <w:r>
        <w:t>5. Need of DL Coverage Recovery</w:t>
      </w:r>
    </w:p>
    <w:p>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4"/>
              <w:numPr>
                <w:ilvl w:val="0"/>
                <w:numId w:val="18"/>
              </w:numPr>
              <w:rPr>
                <w:rFonts w:ascii="Arial" w:hAnsi="Arial" w:cs="Arial"/>
              </w:rPr>
            </w:pPr>
            <w:r>
              <w:rPr>
                <w:rFonts w:ascii="Arial" w:hAnsi="Arial" w:cs="Arial"/>
                <w:lang w:val="en-US"/>
              </w:rPr>
              <w:t>DL coverage recovery for RedCap UE is needed for FR1 only</w:t>
            </w:r>
          </w:p>
          <w:p>
            <w:pPr>
              <w:pStyle w:val="244"/>
              <w:numPr>
                <w:ilvl w:val="0"/>
                <w:numId w:val="18"/>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pPr>
              <w:pStyle w:val="254"/>
              <w:numPr>
                <w:ilvl w:val="0"/>
                <w:numId w:val="19"/>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pPr>
              <w:pStyle w:val="255"/>
              <w:rPr>
                <w:rFonts w:ascii="Arial" w:hAnsi="Arial" w:cs="Arial"/>
              </w:rPr>
            </w:pPr>
            <w:r>
              <w:rPr>
                <w:rFonts w:ascii="Arial" w:hAnsi="Arial" w:cs="Arial"/>
              </w:rPr>
              <w:t>-</w:t>
            </w:r>
            <w:r>
              <w:rPr>
                <w:rFonts w:ascii="Arial" w:hAnsi="Arial" w:cs="Arial"/>
              </w:rPr>
              <w:tab/>
            </w:r>
            <w:r>
              <w:rPr>
                <w:rFonts w:ascii="Arial" w:hAnsi="Arial" w:cs="Arial"/>
              </w:rPr>
              <w:t>[1 dB] for PDCCH CSS</w:t>
            </w:r>
          </w:p>
          <w:p>
            <w:pPr>
              <w:pStyle w:val="255"/>
              <w:rPr>
                <w:rFonts w:ascii="Arial" w:hAnsi="Arial" w:cs="Arial"/>
              </w:rPr>
            </w:pPr>
            <w:r>
              <w:rPr>
                <w:rFonts w:ascii="Arial" w:hAnsi="Arial" w:cs="Arial"/>
              </w:rPr>
              <w:t>-</w:t>
            </w:r>
            <w:r>
              <w:rPr>
                <w:rFonts w:ascii="Arial" w:hAnsi="Arial" w:cs="Arial"/>
              </w:rPr>
              <w:tab/>
            </w:r>
            <w:r>
              <w:rPr>
                <w:rFonts w:ascii="Arial" w:hAnsi="Arial" w:cs="Arial"/>
              </w:rPr>
              <w:t>[2-3 dB] for Msg4</w:t>
            </w:r>
          </w:p>
          <w:p>
            <w:pPr>
              <w:pStyle w:val="255"/>
              <w:rPr>
                <w:rFonts w:ascii="Arial" w:hAnsi="Arial" w:cs="Arial"/>
              </w:rPr>
            </w:pPr>
            <w:r>
              <w:rPr>
                <w:rFonts w:ascii="Arial" w:hAnsi="Arial" w:cs="Arial"/>
              </w:rPr>
              <w:t>-</w:t>
            </w:r>
            <w:r>
              <w:rPr>
                <w:rFonts w:ascii="Arial" w:hAnsi="Arial" w:cs="Arial"/>
              </w:rPr>
              <w:tab/>
            </w:r>
            <w:r>
              <w:rPr>
                <w:rFonts w:ascii="Arial" w:hAnsi="Arial" w:cs="Arial"/>
              </w:rPr>
              <w:t xml:space="preserve">[6 dB] for Msg2 without TBS scaling. It is noted that coverage loss for Msg2 can be compensated by using the existing TBS scaling technique. </w:t>
            </w:r>
          </w:p>
          <w:p>
            <w:pPr>
              <w:pStyle w:val="254"/>
              <w:rPr>
                <w:rFonts w:ascii="Arial" w:hAnsi="Arial" w:cs="Arial"/>
              </w:rPr>
            </w:pPr>
            <w:r>
              <w:rPr>
                <w:rFonts w:ascii="Arial" w:hAnsi="Arial" w:cs="Arial"/>
              </w:rPr>
              <w:t>-</w:t>
            </w:r>
            <w:r>
              <w:rPr>
                <w:rFonts w:ascii="Arial" w:hAnsi="Arial" w:cs="Arial"/>
              </w:rPr>
              <w:tab/>
            </w: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p>
            <w:pPr>
              <w:pStyle w:val="244"/>
              <w:numPr>
                <w:ilvl w:val="0"/>
                <w:numId w:val="18"/>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pPr>
              <w:pStyle w:val="254"/>
              <w:numPr>
                <w:ilvl w:val="0"/>
                <w:numId w:val="19"/>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pPr>
              <w:pStyle w:val="255"/>
              <w:rPr>
                <w:rFonts w:ascii="Arial" w:hAnsi="Arial" w:cs="Arial"/>
              </w:rPr>
            </w:pPr>
            <w:r>
              <w:rPr>
                <w:rFonts w:ascii="Arial" w:hAnsi="Arial" w:cs="Arial"/>
              </w:rPr>
              <w:t>-</w:t>
            </w:r>
            <w:r>
              <w:rPr>
                <w:rFonts w:ascii="Arial" w:hAnsi="Arial" w:cs="Arial"/>
              </w:rPr>
              <w:tab/>
            </w:r>
            <w:r>
              <w:rPr>
                <w:rFonts w:ascii="Arial" w:hAnsi="Arial" w:cs="Arial"/>
              </w:rPr>
              <w:t xml:space="preserve">[1 dB] for Msg2 without TBS scaling. It is noted that coverage loss for Msg2 can be compensated by using the existing TBS scaling technique. </w:t>
            </w:r>
          </w:p>
          <w:p>
            <w:pPr>
              <w:pStyle w:val="254"/>
              <w:numPr>
                <w:ilvl w:val="0"/>
                <w:numId w:val="20"/>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p>
      <w:pPr>
        <w:rPr>
          <w:rFonts w:ascii="Arial" w:hAnsi="Arial" w:cs="Arial"/>
        </w:rPr>
      </w:pPr>
      <w:r>
        <w:rPr>
          <w:rFonts w:ascii="Arial" w:hAnsi="Arial" w:cs="Arial"/>
        </w:rPr>
        <w:t>This was further summarized in Table below [11]</w:t>
      </w:r>
    </w:p>
    <w:p>
      <w:pPr>
        <w:spacing w:after="60"/>
        <w:jc w:val="center"/>
        <w:rPr>
          <w:rFonts w:ascii="Arial" w:hAnsi="Arial" w:cs="Arial"/>
          <w:b/>
          <w:bCs/>
        </w:rPr>
      </w:pPr>
      <w:r>
        <w:rPr>
          <w:rFonts w:ascii="Arial" w:hAnsi="Arial" w:cs="Arial"/>
          <w:b/>
          <w:bCs/>
        </w:rPr>
        <w:t>Table 4: Coverage recovery observations in [29]</w:t>
      </w:r>
    </w:p>
    <w:tbl>
      <w:tblPr>
        <w:tblStyle w:val="3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058"/>
        <w:gridCol w:w="2262"/>
        <w:gridCol w:w="1854"/>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8"/>
              <w:rPr>
                <w:rFonts w:ascii="Arial" w:hAnsi="Arial" w:cs="Arial"/>
              </w:rPr>
            </w:pPr>
          </w:p>
        </w:tc>
        <w:tc>
          <w:tcPr>
            <w:tcW w:w="4320" w:type="dxa"/>
            <w:gridSpan w:val="2"/>
          </w:tcPr>
          <w:p>
            <w:pPr>
              <w:pStyle w:val="278"/>
              <w:jc w:val="center"/>
              <w:rPr>
                <w:rFonts w:ascii="Arial" w:hAnsi="Arial" w:cs="Arial"/>
              </w:rPr>
            </w:pPr>
            <w:r>
              <w:rPr>
                <w:rFonts w:ascii="Arial" w:hAnsi="Arial" w:cs="Arial"/>
              </w:rPr>
              <w:t>2 Rx branches</w:t>
            </w:r>
          </w:p>
        </w:tc>
        <w:tc>
          <w:tcPr>
            <w:tcW w:w="4320" w:type="dxa"/>
            <w:gridSpan w:val="2"/>
          </w:tcPr>
          <w:p>
            <w:pPr>
              <w:pStyle w:val="278"/>
              <w:jc w:val="center"/>
              <w:rPr>
                <w:rFonts w:ascii="Arial" w:hAnsi="Arial" w:cs="Arial"/>
              </w:rPr>
            </w:pPr>
            <w:r>
              <w:rPr>
                <w:rFonts w:ascii="Arial" w:hAnsi="Arial" w:cs="Arial"/>
              </w:rPr>
              <w:t>1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8"/>
              <w:rPr>
                <w:rFonts w:ascii="Arial" w:hAnsi="Arial" w:cs="Arial"/>
              </w:rPr>
            </w:pPr>
            <w:r>
              <w:rPr>
                <w:rFonts w:ascii="Arial" w:hAnsi="Arial" w:cs="Arial"/>
              </w:rPr>
              <w:t>Channel</w:t>
            </w:r>
          </w:p>
        </w:tc>
        <w:tc>
          <w:tcPr>
            <w:tcW w:w="2058" w:type="dxa"/>
          </w:tcPr>
          <w:p>
            <w:pPr>
              <w:pStyle w:val="278"/>
              <w:jc w:val="center"/>
              <w:rPr>
                <w:rFonts w:ascii="Arial" w:hAnsi="Arial" w:cs="Arial"/>
              </w:rPr>
            </w:pPr>
            <w:r>
              <w:rPr>
                <w:rFonts w:ascii="Arial" w:hAnsi="Arial" w:cs="Arial"/>
              </w:rPr>
              <w:t>4GHz, and DL PSD 24 dBm/MHz</w:t>
            </w:r>
          </w:p>
        </w:tc>
        <w:tc>
          <w:tcPr>
            <w:tcW w:w="2262" w:type="dxa"/>
          </w:tcPr>
          <w:p>
            <w:pPr>
              <w:pStyle w:val="278"/>
              <w:jc w:val="center"/>
              <w:rPr>
                <w:rFonts w:ascii="Arial" w:hAnsi="Arial" w:cs="Arial"/>
              </w:rPr>
            </w:pPr>
            <w:r>
              <w:rPr>
                <w:rFonts w:ascii="Arial" w:hAnsi="Arial" w:cs="Arial"/>
              </w:rPr>
              <w:t>not at 4GHz or using DL PSD 33 dBm/MHz</w:t>
            </w:r>
          </w:p>
        </w:tc>
        <w:tc>
          <w:tcPr>
            <w:tcW w:w="1854" w:type="dxa"/>
          </w:tcPr>
          <w:p>
            <w:pPr>
              <w:pStyle w:val="278"/>
              <w:jc w:val="center"/>
              <w:rPr>
                <w:rFonts w:ascii="Arial" w:hAnsi="Arial" w:cs="Arial"/>
              </w:rPr>
            </w:pPr>
            <w:r>
              <w:rPr>
                <w:rFonts w:ascii="Arial" w:hAnsi="Arial" w:cs="Arial"/>
              </w:rPr>
              <w:t>4GHz, and DL PSD 24 dBm/MHz</w:t>
            </w:r>
          </w:p>
        </w:tc>
        <w:tc>
          <w:tcPr>
            <w:tcW w:w="2466" w:type="dxa"/>
          </w:tcPr>
          <w:p>
            <w:pPr>
              <w:pStyle w:val="278"/>
              <w:jc w:val="center"/>
              <w:rPr>
                <w:rFonts w:ascii="Arial" w:hAnsi="Arial" w:cs="Arial"/>
              </w:rPr>
            </w:pPr>
            <w:r>
              <w:rPr>
                <w:rFonts w:ascii="Arial" w:hAnsi="Arial" w:cs="Arial"/>
              </w:rPr>
              <w:t>not at 4GHz or using DL PSD 33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8"/>
              <w:rPr>
                <w:rFonts w:ascii="Arial" w:hAnsi="Arial" w:cs="Arial"/>
              </w:rPr>
            </w:pPr>
            <w:r>
              <w:rPr>
                <w:rFonts w:ascii="Arial" w:hAnsi="Arial" w:cs="Arial"/>
              </w:rPr>
              <w:t>PDCCH</w:t>
            </w:r>
          </w:p>
        </w:tc>
        <w:tc>
          <w:tcPr>
            <w:tcW w:w="2058" w:type="dxa"/>
          </w:tcPr>
          <w:p>
            <w:pPr>
              <w:pStyle w:val="278"/>
              <w:jc w:val="center"/>
              <w:rPr>
                <w:rFonts w:ascii="Arial" w:hAnsi="Arial" w:cs="Arial"/>
              </w:rPr>
            </w:pPr>
          </w:p>
        </w:tc>
        <w:tc>
          <w:tcPr>
            <w:tcW w:w="2262" w:type="dxa"/>
          </w:tcPr>
          <w:p>
            <w:pPr>
              <w:pStyle w:val="278"/>
              <w:jc w:val="center"/>
              <w:rPr>
                <w:rFonts w:ascii="Arial" w:hAnsi="Arial" w:cs="Arial"/>
              </w:rPr>
            </w:pPr>
          </w:p>
        </w:tc>
        <w:tc>
          <w:tcPr>
            <w:tcW w:w="1854" w:type="dxa"/>
          </w:tcPr>
          <w:p>
            <w:pPr>
              <w:pStyle w:val="278"/>
              <w:jc w:val="center"/>
              <w:rPr>
                <w:rFonts w:ascii="Arial" w:hAnsi="Arial" w:cs="Arial"/>
              </w:rPr>
            </w:pPr>
            <w:r>
              <w:rPr>
                <w:rFonts w:ascii="Arial" w:hAnsi="Arial" w:cs="Arial"/>
              </w:rPr>
              <w:t>[1 dB] needed</w:t>
            </w:r>
          </w:p>
        </w:tc>
        <w:tc>
          <w:tcPr>
            <w:tcW w:w="2466" w:type="dxa"/>
          </w:tcPr>
          <w:p>
            <w:pPr>
              <w:pStyle w:val="278"/>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8"/>
              <w:rPr>
                <w:rFonts w:ascii="Arial" w:hAnsi="Arial" w:cs="Arial"/>
              </w:rPr>
            </w:pPr>
            <w:r>
              <w:rPr>
                <w:rFonts w:ascii="Arial" w:hAnsi="Arial" w:cs="Arial"/>
              </w:rPr>
              <w:t>PDSCH</w:t>
            </w:r>
          </w:p>
        </w:tc>
        <w:tc>
          <w:tcPr>
            <w:tcW w:w="2058" w:type="dxa"/>
          </w:tcPr>
          <w:p>
            <w:pPr>
              <w:pStyle w:val="278"/>
              <w:jc w:val="center"/>
              <w:rPr>
                <w:rFonts w:ascii="Arial" w:hAnsi="Arial" w:cs="Arial"/>
              </w:rPr>
            </w:pPr>
            <w:r>
              <w:rPr>
                <w:rFonts w:ascii="Arial" w:hAnsi="Arial" w:cs="Arial"/>
              </w:rPr>
              <w:t>[1 dB] needed</w:t>
            </w:r>
          </w:p>
        </w:tc>
        <w:tc>
          <w:tcPr>
            <w:tcW w:w="2262" w:type="dxa"/>
          </w:tcPr>
          <w:p>
            <w:pPr>
              <w:pStyle w:val="278"/>
              <w:jc w:val="center"/>
              <w:rPr>
                <w:rFonts w:ascii="Arial" w:hAnsi="Arial" w:cs="Arial"/>
              </w:rPr>
            </w:pPr>
          </w:p>
        </w:tc>
        <w:tc>
          <w:tcPr>
            <w:tcW w:w="1854" w:type="dxa"/>
          </w:tcPr>
          <w:p>
            <w:pPr>
              <w:pStyle w:val="278"/>
              <w:jc w:val="center"/>
              <w:rPr>
                <w:rFonts w:ascii="Arial" w:hAnsi="Arial" w:cs="Arial"/>
              </w:rPr>
            </w:pPr>
            <w:r>
              <w:rPr>
                <w:rFonts w:ascii="Arial" w:hAnsi="Arial" w:cs="Arial"/>
              </w:rPr>
              <w:t>[2-3 dB] Msg4, [6 dB] Msg2</w:t>
            </w:r>
          </w:p>
        </w:tc>
        <w:tc>
          <w:tcPr>
            <w:tcW w:w="2466" w:type="dxa"/>
          </w:tcPr>
          <w:p>
            <w:pPr>
              <w:pStyle w:val="278"/>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8"/>
              <w:rPr>
                <w:rFonts w:ascii="Arial" w:hAnsi="Arial" w:cs="Arial"/>
              </w:rPr>
            </w:pPr>
            <w:r>
              <w:rPr>
                <w:rFonts w:ascii="Arial" w:hAnsi="Arial" w:cs="Arial"/>
              </w:rPr>
              <w:t>PUSCH</w:t>
            </w:r>
          </w:p>
        </w:tc>
        <w:tc>
          <w:tcPr>
            <w:tcW w:w="2058" w:type="dxa"/>
          </w:tcPr>
          <w:p>
            <w:pPr>
              <w:pStyle w:val="278"/>
              <w:jc w:val="center"/>
              <w:rPr>
                <w:rFonts w:ascii="Arial" w:hAnsi="Arial" w:cs="Arial"/>
              </w:rPr>
            </w:pPr>
            <w:r>
              <w:rPr>
                <w:rFonts w:ascii="Arial" w:hAnsi="Arial" w:cs="Arial"/>
              </w:rPr>
              <w:t>[~3 dB] needed</w:t>
            </w:r>
          </w:p>
        </w:tc>
        <w:tc>
          <w:tcPr>
            <w:tcW w:w="2262" w:type="dxa"/>
          </w:tcPr>
          <w:p>
            <w:pPr>
              <w:pStyle w:val="278"/>
              <w:jc w:val="center"/>
              <w:rPr>
                <w:rFonts w:ascii="Arial" w:hAnsi="Arial" w:cs="Arial"/>
              </w:rPr>
            </w:pPr>
            <w:r>
              <w:rPr>
                <w:rFonts w:ascii="Arial" w:hAnsi="Arial" w:cs="Arial"/>
              </w:rPr>
              <w:t>[~3 dB] needed</w:t>
            </w:r>
          </w:p>
        </w:tc>
        <w:tc>
          <w:tcPr>
            <w:tcW w:w="1854" w:type="dxa"/>
          </w:tcPr>
          <w:p>
            <w:pPr>
              <w:pStyle w:val="278"/>
              <w:jc w:val="center"/>
              <w:rPr>
                <w:rFonts w:ascii="Arial" w:hAnsi="Arial" w:cs="Arial"/>
              </w:rPr>
            </w:pPr>
            <w:r>
              <w:rPr>
                <w:rFonts w:ascii="Arial" w:hAnsi="Arial" w:cs="Arial"/>
              </w:rPr>
              <w:t>[~3 dB] needed</w:t>
            </w:r>
          </w:p>
        </w:tc>
        <w:tc>
          <w:tcPr>
            <w:tcW w:w="2466" w:type="dxa"/>
          </w:tcPr>
          <w:p>
            <w:pPr>
              <w:pStyle w:val="278"/>
              <w:jc w:val="center"/>
              <w:rPr>
                <w:rFonts w:ascii="Arial" w:hAnsi="Arial" w:cs="Arial"/>
              </w:rPr>
            </w:pPr>
            <w:r>
              <w:rPr>
                <w:rFonts w:ascii="Arial" w:hAnsi="Arial" w:cs="Arial"/>
              </w:rPr>
              <w:t>[~3 dB] needed</w:t>
            </w:r>
          </w:p>
        </w:tc>
      </w:tr>
    </w:tbl>
    <w:p/>
    <w:p>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pPr>
        <w:pStyle w:val="46"/>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pPr>
        <w:pStyle w:val="46"/>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pPr>
        <w:pStyle w:val="46"/>
        <w:numPr>
          <w:ilvl w:val="0"/>
          <w:numId w:val="21"/>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pPr>
        <w:pStyle w:val="46"/>
        <w:numPr>
          <w:ilvl w:val="0"/>
          <w:numId w:val="21"/>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pPr>
        <w:pStyle w:val="46"/>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pPr>
        <w:pStyle w:val="46"/>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pPr>
        <w:pStyle w:val="46"/>
        <w:numPr>
          <w:ilvl w:val="1"/>
          <w:numId w:val="21"/>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pPr>
        <w:pStyle w:val="46"/>
        <w:numPr>
          <w:ilvl w:val="0"/>
          <w:numId w:val="21"/>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pPr>
        <w:pStyle w:val="46"/>
        <w:numPr>
          <w:ilvl w:val="0"/>
          <w:numId w:val="21"/>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pPr>
        <w:rPr>
          <w:rFonts w:ascii="Arial" w:hAnsi="Arial" w:cs="Arial"/>
          <w:b/>
        </w:rPr>
      </w:pP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3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70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703" w:type="dxa"/>
            <w:shd w:val="clear" w:color="auto" w:fill="D8D8D8" w:themeFill="background1" w:themeFillShade="D9"/>
          </w:tcPr>
          <w:p>
            <w:pPr>
              <w:rPr>
                <w:rFonts w:ascii="Arial" w:hAnsi="Arial" w:cs="Arial"/>
                <w:b/>
                <w:bCs/>
              </w:rPr>
            </w:pPr>
            <w:r>
              <w:rPr>
                <w:rFonts w:ascii="Arial" w:hAnsi="Arial" w:cs="Arial"/>
                <w:b/>
                <w:bCs/>
              </w:rPr>
              <w:t>Yes/No</w:t>
            </w:r>
          </w:p>
        </w:tc>
        <w:tc>
          <w:tcPr>
            <w:tcW w:w="6343"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FUTUREWEI</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703" w:type="dxa"/>
          </w:tcPr>
          <w:p>
            <w:pPr>
              <w:rPr>
                <w:rFonts w:ascii="Arial" w:hAnsi="Arial" w:cs="Arial"/>
                <w:lang w:val="en-US"/>
              </w:rPr>
            </w:pPr>
            <w:r>
              <w:rPr>
                <w:rFonts w:ascii="Arial" w:hAnsi="Arial" w:cs="Arial"/>
                <w:lang w:val="en-US"/>
              </w:rPr>
              <w:t>Y, but</w:t>
            </w:r>
          </w:p>
        </w:tc>
        <w:tc>
          <w:tcPr>
            <w:tcW w:w="6343" w:type="dxa"/>
          </w:tcPr>
          <w:p>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This is very clearly not 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703" w:type="dxa"/>
          </w:tcPr>
          <w:p>
            <w:pPr>
              <w:rPr>
                <w:rFonts w:ascii="Arial" w:hAnsi="Arial" w:cs="Arial"/>
                <w:lang w:val="en-US"/>
              </w:rPr>
            </w:pPr>
            <w:r>
              <w:rPr>
                <w:rFonts w:ascii="Arial" w:hAnsi="Arial" w:cs="Arial"/>
                <w:lang w:val="en-US"/>
              </w:rPr>
              <w:t>Y</w:t>
            </w:r>
          </w:p>
        </w:tc>
        <w:tc>
          <w:tcPr>
            <w:tcW w:w="6343" w:type="dxa"/>
          </w:tcPr>
          <w:p>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703" w:type="dxa"/>
          </w:tcPr>
          <w:p>
            <w:pPr>
              <w:rPr>
                <w:rFonts w:ascii="Arial" w:hAnsi="Arial" w:cs="Arial"/>
                <w:lang w:val="en-US"/>
              </w:rPr>
            </w:pPr>
            <w:r>
              <w:rPr>
                <w:rFonts w:ascii="Arial" w:hAnsi="Arial" w:cs="Arial"/>
                <w:lang w:val="en-US"/>
              </w:rPr>
              <w:t>Y</w:t>
            </w:r>
          </w:p>
        </w:tc>
        <w:tc>
          <w:tcPr>
            <w:tcW w:w="6343" w:type="dxa"/>
          </w:tcPr>
          <w:p>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703" w:type="dxa"/>
          </w:tcPr>
          <w:p>
            <w:pPr>
              <w:rPr>
                <w:rFonts w:ascii="Arial" w:hAnsi="Arial" w:cs="Arial"/>
                <w:lang w:val="en-US"/>
              </w:rPr>
            </w:pPr>
            <w:r>
              <w:rPr>
                <w:rFonts w:hint="eastAsia" w:ascii="Arial" w:hAnsi="Arial" w:eastAsia="等线" w:cs="Arial"/>
                <w:lang w:val="en-US" w:eastAsia="zh-CN"/>
              </w:rPr>
              <w:t>N</w:t>
            </w:r>
          </w:p>
        </w:tc>
        <w:tc>
          <w:tcPr>
            <w:tcW w:w="6343" w:type="dxa"/>
          </w:tcPr>
          <w:p>
            <w:pPr>
              <w:rPr>
                <w:rFonts w:ascii="Arial" w:hAnsi="Arial" w:cs="Arial"/>
                <w:lang w:val="en-US"/>
              </w:rPr>
            </w:pPr>
            <w:r>
              <w:rPr>
                <w:rFonts w:ascii="Arial" w:hAnsi="Arial" w:eastAsia="等线" w:cs="Arial"/>
                <w:lang w:val="en-US" w:eastAsia="zh-CN"/>
              </w:rPr>
              <w:t xml:space="preserve">Agree with </w:t>
            </w:r>
            <w:r>
              <w:rPr>
                <w:rFonts w:ascii="Arial" w:hAnsi="Arial" w:cs="Arial"/>
                <w:lang w:val="en-US" w:eastAsia="ko-KR"/>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703" w:type="dxa"/>
          </w:tcPr>
          <w:p>
            <w:pPr>
              <w:rPr>
                <w:rFonts w:ascii="Arial" w:hAnsi="Arial" w:eastAsia="等线" w:cs="Arial"/>
                <w:lang w:val="en-US" w:eastAsia="zh-CN"/>
              </w:rPr>
            </w:pPr>
            <w:r>
              <w:rPr>
                <w:rFonts w:hint="eastAsia" w:ascii="Arial" w:hAnsi="Arial" w:eastAsia="Yu Mincho" w:cs="Arial"/>
                <w:lang w:val="en-US" w:eastAsia="ja-JP"/>
              </w:rPr>
              <w:t>N</w:t>
            </w:r>
          </w:p>
        </w:tc>
        <w:tc>
          <w:tcPr>
            <w:tcW w:w="6343" w:type="dxa"/>
          </w:tcPr>
          <w:p>
            <w:pPr>
              <w:rPr>
                <w:rFonts w:ascii="Arial" w:hAnsi="Arial" w:eastAsia="等线" w:cs="Arial"/>
                <w:lang w:val="en-US" w:eastAsia="zh-CN"/>
              </w:rPr>
            </w:pPr>
            <w:r>
              <w:rPr>
                <w:rFonts w:ascii="Arial" w:hAnsi="Arial" w:cs="Arial"/>
                <w:lang w:val="en-US"/>
              </w:rPr>
              <w:t>DL coverage recovery is out of the scope based on the discussion in RAN#91e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703" w:type="dxa"/>
          </w:tcPr>
          <w:p>
            <w:pPr>
              <w:rPr>
                <w:rFonts w:ascii="Arial" w:hAnsi="Arial" w:eastAsia="等线" w:cs="Arial"/>
                <w:lang w:val="en-US" w:eastAsia="zh-CN"/>
              </w:rPr>
            </w:pPr>
            <w:r>
              <w:rPr>
                <w:rFonts w:hint="eastAsia" w:ascii="Arial" w:hAnsi="Arial" w:eastAsia="等线" w:cs="Arial"/>
                <w:lang w:val="en-US" w:eastAsia="zh-CN"/>
              </w:rPr>
              <w:t>N</w:t>
            </w:r>
          </w:p>
        </w:tc>
        <w:tc>
          <w:tcPr>
            <w:tcW w:w="6343" w:type="dxa"/>
          </w:tcPr>
          <w:p>
            <w:pPr>
              <w:rPr>
                <w:rFonts w:ascii="Arial" w:hAnsi="Arial" w:eastAsia="等线" w:cs="Arial"/>
                <w:lang w:val="en-US" w:eastAsia="zh-CN"/>
              </w:rPr>
            </w:pPr>
            <w:r>
              <w:rPr>
                <w:rFonts w:ascii="Arial" w:hAnsi="Arial" w:eastAsia="等线" w:cs="Arial"/>
                <w:lang w:val="en-US" w:eastAsia="zh-CN"/>
              </w:rPr>
              <w:t xml:space="preserve">Agree with FUTUREWEI, </w:t>
            </w:r>
            <w:r>
              <w:rPr>
                <w:rFonts w:ascii="Arial" w:hAnsi="Arial" w:cs="Arial"/>
                <w:lang w:val="en-US" w:eastAsia="ko-KR"/>
              </w:rPr>
              <w:t>Sierra Wireless, NEC, CMCC,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OPPO</w:t>
            </w:r>
          </w:p>
        </w:tc>
        <w:tc>
          <w:tcPr>
            <w:tcW w:w="1703" w:type="dxa"/>
          </w:tcPr>
          <w:p>
            <w:pPr>
              <w:tabs>
                <w:tab w:val="left" w:pos="551"/>
              </w:tabs>
              <w:rPr>
                <w:rFonts w:ascii="Arial" w:hAnsi="Arial" w:cs="Arial"/>
                <w:lang w:val="en-US" w:eastAsia="ko-KR"/>
              </w:rPr>
            </w:pPr>
            <w:r>
              <w:rPr>
                <w:rFonts w:hint="eastAsia" w:ascii="Arial" w:hAnsi="Arial" w:eastAsia="等线" w:cs="Arial"/>
                <w:lang w:val="en-US" w:eastAsia="zh-CN"/>
              </w:rPr>
              <w:t>Y</w:t>
            </w:r>
          </w:p>
        </w:tc>
        <w:tc>
          <w:tcPr>
            <w:tcW w:w="6343" w:type="dxa"/>
          </w:tcPr>
          <w:p>
            <w:pPr>
              <w:rPr>
                <w:rFonts w:ascii="Arial" w:hAnsi="Arial" w:cs="Arial"/>
                <w:lang w:val="en-US"/>
              </w:rPr>
            </w:pPr>
            <w:r>
              <w:rPr>
                <w:rFonts w:hint="eastAsia" w:ascii="Arial" w:hAnsi="Arial" w:eastAsia="等线" w:cs="Arial"/>
                <w:lang w:val="en-US" w:eastAsia="zh-CN"/>
              </w:rPr>
              <w:t>1 Rx</w:t>
            </w:r>
            <w:r>
              <w:rPr>
                <w:rFonts w:ascii="Arial" w:hAnsi="Arial" w:eastAsia="等线"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703"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p>
        </w:tc>
        <w:tc>
          <w:tcPr>
            <w:tcW w:w="6343"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 xml:space="preserve">ame view as FUTUREWEI.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703"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343" w:type="dxa"/>
          </w:tcPr>
          <w:p>
            <w:pPr>
              <w:rPr>
                <w:rFonts w:ascii="Arial" w:hAnsi="Arial" w:eastAsia="等线" w:cs="Arial"/>
                <w:lang w:val="en-US" w:eastAsia="zh-CN"/>
              </w:rPr>
            </w:pPr>
            <w:r>
              <w:rPr>
                <w:rFonts w:ascii="Arial" w:hAnsi="Arial" w:eastAsia="等线" w:cs="Arial"/>
                <w:lang w:val="en-US" w:eastAsia="zh-CN"/>
              </w:rPr>
              <w:t xml:space="preserve">Same view with QC. </w:t>
            </w:r>
          </w:p>
          <w:p>
            <w:pPr>
              <w:rPr>
                <w:rFonts w:ascii="Arial" w:hAnsi="Arial" w:eastAsia="等线" w:cs="Arial"/>
                <w:lang w:val="en-US" w:eastAsia="zh-CN"/>
              </w:rPr>
            </w:pPr>
            <w:r>
              <w:rPr>
                <w:rFonts w:ascii="Arial" w:hAnsi="Arial" w:eastAsia="等线"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cs="Arial"/>
                <w:lang w:val="en-US" w:eastAsia="ko-KR"/>
              </w:rPr>
              <w:t>Samsung</w:t>
            </w:r>
          </w:p>
        </w:tc>
        <w:tc>
          <w:tcPr>
            <w:tcW w:w="1703" w:type="dxa"/>
          </w:tcPr>
          <w:p>
            <w:pPr>
              <w:tabs>
                <w:tab w:val="left" w:pos="551"/>
              </w:tabs>
              <w:rPr>
                <w:rFonts w:ascii="Arial" w:hAnsi="Arial" w:eastAsia="等线" w:cs="Arial"/>
                <w:lang w:val="en-US" w:eastAsia="zh-CN"/>
              </w:rPr>
            </w:pPr>
          </w:p>
        </w:tc>
        <w:tc>
          <w:tcPr>
            <w:tcW w:w="6343" w:type="dxa"/>
          </w:tcPr>
          <w:p>
            <w:pPr>
              <w:rPr>
                <w:rFonts w:ascii="Arial" w:hAnsi="Arial" w:eastAsia="等线" w:cs="Arial"/>
                <w:lang w:val="en-US" w:eastAsia="zh-CN"/>
              </w:rPr>
            </w:pPr>
            <w:r>
              <w:rPr>
                <w:rFonts w:ascii="Arial" w:hAnsi="Arial" w:cs="Arial"/>
                <w:lang w:val="en-US"/>
              </w:rPr>
              <w:t>We are open to discuss</w:t>
            </w:r>
            <w:r>
              <w:rPr>
                <w:rFonts w:hint="eastAsia" w:ascii="Arial" w:hAnsi="Arial" w:cs="Arial"/>
                <w:lang w:val="en-US" w:eastAsia="ko-KR"/>
              </w:rPr>
              <w:t>,</w:t>
            </w:r>
            <w:r>
              <w:rPr>
                <w:rFonts w:ascii="Arial" w:hAnsi="Arial" w:cs="Arial"/>
                <w:lang w:val="en-US"/>
              </w:rPr>
              <w:t xml:space="preserve"> </w:t>
            </w:r>
            <w:r>
              <w:rPr>
                <w:rFonts w:hint="eastAsia" w:ascii="Arial" w:hAnsi="Arial" w:cs="Arial"/>
                <w:lang w:val="en-US" w:eastAsia="ko-KR"/>
              </w:rPr>
              <w:t>especially</w:t>
            </w:r>
            <w:r>
              <w:rPr>
                <w:rFonts w:ascii="Arial" w:hAnsi="Arial" w:cs="Arial"/>
                <w:lang w:val="en-US"/>
              </w:rPr>
              <w:t xml:space="preserve"> to enhance the coverage of PDCCH CSS. But we think there is no issue for Msg 2 with TB scaling factor.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宋体" w:cs="Arial"/>
                <w:lang w:val="en-US" w:eastAsia="zh-CN"/>
              </w:rPr>
              <w:t>ZTE,Sanechips</w:t>
            </w:r>
          </w:p>
        </w:tc>
        <w:tc>
          <w:tcPr>
            <w:tcW w:w="1703" w:type="dxa"/>
          </w:tcPr>
          <w:p>
            <w:pPr>
              <w:rPr>
                <w:rFonts w:ascii="Arial" w:hAnsi="Arial" w:eastAsia="宋体" w:cs="Arial"/>
                <w:lang w:val="en-US" w:eastAsia="zh-CN"/>
              </w:rPr>
            </w:pPr>
            <w:r>
              <w:rPr>
                <w:rFonts w:hint="eastAsia" w:ascii="Arial" w:hAnsi="Arial" w:eastAsia="宋体" w:cs="Arial"/>
                <w:lang w:val="en-US" w:eastAsia="zh-CN"/>
              </w:rPr>
              <w:t>N</w:t>
            </w:r>
          </w:p>
        </w:tc>
        <w:tc>
          <w:tcPr>
            <w:tcW w:w="6343" w:type="dxa"/>
          </w:tcPr>
          <w:p>
            <w:pPr>
              <w:rPr>
                <w:rFonts w:ascii="Arial" w:hAnsi="Arial" w:eastAsia="宋体" w:cs="Arial"/>
                <w:lang w:val="en-US" w:eastAsia="zh-CN"/>
              </w:rPr>
            </w:pPr>
            <w:r>
              <w:rPr>
                <w:rFonts w:hint="eastAsia" w:ascii="Arial" w:hAnsi="Arial" w:eastAsia="宋体" w:cs="Arial"/>
                <w:lang w:val="en-US" w:eastAsia="zh-CN"/>
              </w:rPr>
              <w:t>It is out of the scope and the existing technologies can be applied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703" w:type="dxa"/>
          </w:tcPr>
          <w:p>
            <w:pPr>
              <w:rPr>
                <w:rFonts w:ascii="Arial" w:hAnsi="Arial" w:eastAsia="宋体" w:cs="Arial"/>
                <w:lang w:val="en-US" w:eastAsia="zh-CN"/>
              </w:rPr>
            </w:pPr>
            <w:r>
              <w:rPr>
                <w:rFonts w:hint="eastAsia" w:ascii="Arial" w:hAnsi="Arial" w:eastAsia="宋体" w:cs="Arial"/>
                <w:lang w:val="en-US" w:eastAsia="zh-CN"/>
              </w:rPr>
              <w:t>N</w:t>
            </w:r>
          </w:p>
        </w:tc>
        <w:tc>
          <w:tcPr>
            <w:tcW w:w="6343" w:type="dxa"/>
          </w:tcPr>
          <w:p>
            <w:pPr>
              <w:rPr>
                <w:rFonts w:ascii="Arial" w:hAnsi="Arial" w:eastAsia="宋体" w:cs="Arial"/>
                <w:lang w:val="en-US" w:eastAsia="zh-CN"/>
              </w:rPr>
            </w:pPr>
            <w:r>
              <w:rPr>
                <w:rFonts w:hint="eastAsia" w:ascii="Arial" w:hAnsi="Arial" w:eastAsia="宋体" w:cs="Arial"/>
                <w:lang w:val="en-US" w:eastAsia="zh-CN"/>
              </w:rPr>
              <w:t>Not essential and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703" w:type="dxa"/>
          </w:tcPr>
          <w:p>
            <w:pPr>
              <w:rPr>
                <w:rFonts w:ascii="Arial" w:hAnsi="Arial" w:eastAsia="宋体" w:cs="Arial"/>
                <w:lang w:val="en-US" w:eastAsia="zh-CN"/>
              </w:rPr>
            </w:pPr>
            <w:r>
              <w:rPr>
                <w:rFonts w:ascii="Arial" w:hAnsi="Arial" w:eastAsia="宋体" w:cs="Arial"/>
                <w:lang w:val="en-US" w:eastAsia="zh-CN"/>
              </w:rPr>
              <w:t>N</w:t>
            </w:r>
          </w:p>
        </w:tc>
        <w:tc>
          <w:tcPr>
            <w:tcW w:w="6343" w:type="dxa"/>
          </w:tcPr>
          <w:p>
            <w:pPr>
              <w:rPr>
                <w:rFonts w:ascii="Arial" w:hAnsi="Arial" w:eastAsia="宋体" w:cs="Arial"/>
                <w:lang w:val="en-US" w:eastAsia="zh-CN"/>
              </w:rPr>
            </w:pPr>
            <w:r>
              <w:rPr>
                <w:rFonts w:ascii="Arial" w:hAnsi="Arial" w:eastAsia="宋体"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pPr>
              <w:rPr>
                <w:rFonts w:ascii="Arial" w:hAnsi="Arial" w:eastAsia="宋体" w:cs="Arial"/>
                <w:lang w:val="en-US" w:eastAsia="zh-CN"/>
              </w:rPr>
            </w:pPr>
            <w:r>
              <w:rPr>
                <w:rFonts w:ascii="Arial" w:hAnsi="Arial" w:eastAsia="宋体" w:cs="Arial"/>
                <w:lang w:val="en-US" w:eastAsia="zh-CN"/>
              </w:rPr>
              <w:t>So, we do not see any need to bring it up again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Furthermore, coverage recovery for PDCCH and Msg4 will not be needed if relaxed antenna efficiency is not considered. In our understanding, relaxed antenna efficiency is not included in the WID scope.</w:t>
            </w:r>
          </w:p>
          <w:p>
            <w:pPr>
              <w:rPr>
                <w:rFonts w:ascii="Arial" w:hAnsi="Arial" w:cs="Arial"/>
                <w:lang w:val="en-US"/>
              </w:rPr>
            </w:pPr>
            <w:r>
              <w:rPr>
                <w:rFonts w:ascii="Arial" w:hAnsi="Arial" w:cs="Arial"/>
                <w:lang w:val="en-US"/>
              </w:rPr>
              <w:t>Therefore, no further discussions on DL coverage recovery is needed in the Rel-17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1703" w:type="dxa"/>
          </w:tcPr>
          <w:p>
            <w:pPr>
              <w:rPr>
                <w:rFonts w:ascii="Arial" w:hAnsi="Arial" w:cs="Arial"/>
                <w:lang w:val="en-US"/>
              </w:rPr>
            </w:pPr>
            <w:r>
              <w:rPr>
                <w:rFonts w:ascii="Arial" w:hAnsi="Arial" w:cs="Arial"/>
                <w:lang w:val="en-US"/>
              </w:rPr>
              <w:t>Y</w:t>
            </w:r>
          </w:p>
        </w:tc>
        <w:tc>
          <w:tcPr>
            <w:tcW w:w="6343" w:type="dxa"/>
          </w:tcPr>
          <w:p>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Spreadtrum</w:t>
            </w:r>
          </w:p>
        </w:tc>
        <w:tc>
          <w:tcPr>
            <w:tcW w:w="1703" w:type="dxa"/>
          </w:tcPr>
          <w:p>
            <w:pPr>
              <w:rPr>
                <w:rFonts w:ascii="Arial" w:hAnsi="Arial" w:cs="Arial"/>
                <w:lang w:val="en-US"/>
              </w:rPr>
            </w:pPr>
            <w:r>
              <w:rPr>
                <w:rFonts w:hint="eastAsia" w:ascii="Arial" w:hAnsi="Arial" w:eastAsia="等线" w:cs="Arial"/>
                <w:lang w:val="en-US" w:eastAsia="zh-CN"/>
              </w:rPr>
              <w:t>Y</w:t>
            </w:r>
          </w:p>
        </w:tc>
        <w:tc>
          <w:tcPr>
            <w:tcW w:w="6343" w:type="dxa"/>
          </w:tcPr>
          <w:p>
            <w:pPr>
              <w:rPr>
                <w:rFonts w:ascii="Arial" w:hAnsi="Arial" w:eastAsia="等线" w:cs="Arial"/>
                <w:lang w:val="en-US" w:eastAsia="zh-CN"/>
              </w:rPr>
            </w:pPr>
            <w:r>
              <w:rPr>
                <w:rFonts w:ascii="Arial" w:hAnsi="Arial" w:eastAsia="等线"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pPr>
              <w:rPr>
                <w:rFonts w:ascii="Arial" w:hAnsi="Arial" w:cs="Arial"/>
                <w:lang w:val="en-US"/>
              </w:rPr>
            </w:pPr>
            <w:r>
              <w:rPr>
                <w:rFonts w:ascii="Arial" w:hAnsi="Arial" w:eastAsia="等线"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Huawei</w:t>
            </w:r>
          </w:p>
        </w:tc>
        <w:tc>
          <w:tcPr>
            <w:tcW w:w="1703" w:type="dxa"/>
          </w:tcPr>
          <w:p>
            <w:pPr>
              <w:rPr>
                <w:rFonts w:ascii="Arial" w:hAnsi="Arial" w:eastAsia="等线" w:cs="Arial"/>
                <w:lang w:val="en-US" w:eastAsia="zh-CN"/>
              </w:rPr>
            </w:pPr>
            <w:r>
              <w:rPr>
                <w:rFonts w:ascii="Arial" w:hAnsi="Arial" w:eastAsia="等线" w:cs="Arial"/>
                <w:lang w:val="en-US" w:eastAsia="zh-CN"/>
              </w:rPr>
              <w:t>N</w:t>
            </w:r>
          </w:p>
        </w:tc>
        <w:tc>
          <w:tcPr>
            <w:tcW w:w="6343" w:type="dxa"/>
          </w:tcPr>
          <w:p>
            <w:pPr>
              <w:rPr>
                <w:rFonts w:ascii="Arial" w:hAnsi="Arial" w:eastAsia="等线" w:cs="Arial"/>
                <w:lang w:val="en-US" w:eastAsia="zh-CN"/>
              </w:rPr>
            </w:pPr>
            <w:r>
              <w:rPr>
                <w:rFonts w:ascii="Arial" w:hAnsi="Arial" w:eastAsia="等线" w:cs="Arial"/>
                <w:lang w:val="en-US" w:eastAsia="zh-CN"/>
              </w:rPr>
              <w:t>Not in the scope although we admit the possibility to use existing features, which can be addressed later in UE feature discussion for DL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cs="Arial"/>
                <w:lang w:val="en-US" w:eastAsia="ko-KR"/>
              </w:rPr>
              <w:t>LG</w:t>
            </w:r>
          </w:p>
        </w:tc>
        <w:tc>
          <w:tcPr>
            <w:tcW w:w="1703" w:type="dxa"/>
          </w:tcPr>
          <w:p>
            <w:pPr>
              <w:rPr>
                <w:rFonts w:ascii="Arial" w:hAnsi="Arial" w:eastAsia="等线" w:cs="Arial"/>
                <w:lang w:val="en-US" w:eastAsia="zh-CN"/>
              </w:rPr>
            </w:pPr>
            <w:r>
              <w:rPr>
                <w:rFonts w:hint="eastAsia" w:ascii="Arial" w:hAnsi="Arial" w:eastAsia="Malgun Gothic" w:cs="Arial"/>
                <w:lang w:val="en-US" w:eastAsia="ko-KR"/>
              </w:rPr>
              <w:t>N</w:t>
            </w:r>
          </w:p>
        </w:tc>
        <w:tc>
          <w:tcPr>
            <w:tcW w:w="6343" w:type="dxa"/>
          </w:tcPr>
          <w:p>
            <w:pPr>
              <w:rPr>
                <w:rFonts w:ascii="Arial" w:hAnsi="Arial" w:eastAsia="等线" w:cs="Arial"/>
                <w:lang w:val="en-US" w:eastAsia="zh-CN"/>
              </w:rPr>
            </w:pPr>
            <w:r>
              <w:rPr>
                <w:rFonts w:hint="eastAsia" w:ascii="Arial" w:hAnsi="Arial" w:eastAsia="Malgun Gothic" w:cs="Arial"/>
                <w:lang w:val="en-US" w:eastAsia="ko-KR"/>
              </w:rPr>
              <w:t>Cleary not i</w:t>
            </w:r>
            <w:r>
              <w:rPr>
                <w:rFonts w:ascii="Arial" w:hAnsi="Arial" w:eastAsia="Malgun Gothic" w:cs="Arial"/>
                <w:lang w:val="en-US" w:eastAsia="ko-KR"/>
              </w:rPr>
              <w:t>n</w:t>
            </w:r>
            <w:r>
              <w:rPr>
                <w:rFonts w:hint="eastAsia" w:ascii="Arial" w:hAnsi="Arial" w:eastAsia="Malgun Gothic" w:cs="Arial"/>
                <w:lang w:val="en-US" w:eastAsia="ko-KR"/>
              </w:rPr>
              <w:t xml:space="preserve"> the scope. </w:t>
            </w:r>
            <w:r>
              <w:rPr>
                <w:rFonts w:ascii="Arial" w:hAnsi="Arial" w:eastAsia="Malgun Gothic" w:cs="Arial"/>
                <w:lang w:val="en-US" w:eastAsia="ko-KR"/>
              </w:rPr>
              <w:t>We have not recommended the DL coverage recovery in our study report. And it was not conditioned on the number of Rx branches. So, there is no need to comeback to this issue with the introduction of 1-Rx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703" w:type="dxa"/>
          </w:tcPr>
          <w:p>
            <w:pPr>
              <w:rPr>
                <w:rFonts w:ascii="Arial" w:hAnsi="Arial" w:eastAsia="Yu Mincho" w:cs="Arial"/>
                <w:lang w:val="en-US" w:eastAsia="ja-JP"/>
              </w:rPr>
            </w:pPr>
            <w:r>
              <w:rPr>
                <w:rFonts w:hint="eastAsia" w:ascii="Arial" w:hAnsi="Arial" w:eastAsia="Yu Mincho" w:cs="Arial"/>
                <w:lang w:val="en-US" w:eastAsia="ja-JP"/>
              </w:rPr>
              <w:t>N</w:t>
            </w:r>
          </w:p>
        </w:tc>
        <w:tc>
          <w:tcPr>
            <w:tcW w:w="6343" w:type="dxa"/>
          </w:tcPr>
          <w:p>
            <w:pPr>
              <w:rPr>
                <w:rFonts w:ascii="Arial" w:hAnsi="Arial" w:eastAsia="Yu Mincho" w:cs="Arial"/>
                <w:lang w:val="en-US" w:eastAsia="ja-JP"/>
              </w:rPr>
            </w:pPr>
            <w:r>
              <w:rPr>
                <w:rFonts w:ascii="Arial" w:hAnsi="Arial" w:eastAsia="Yu Mincho" w:cs="Arial"/>
                <w:lang w:val="en-US" w:eastAsia="ja-JP"/>
              </w:rPr>
              <w:t>RAN plenary discussion on DL Coverage is following.</w:t>
            </w:r>
            <w:r>
              <w:rPr>
                <w:rFonts w:hint="eastAsia" w:ascii="Arial" w:hAnsi="Arial" w:eastAsia="Yu Mincho" w:cs="Arial"/>
                <w:lang w:val="en-US" w:eastAsia="ja-JP"/>
              </w:rPr>
              <w:t xml:space="preserve"> </w:t>
            </w:r>
          </w:p>
          <w:p>
            <w:pPr>
              <w:rPr>
                <w:rFonts w:ascii="Arial" w:hAnsi="Arial" w:eastAsia="Yu Mincho" w:cs="Arial"/>
                <w:lang w:val="en-US" w:eastAsia="ja-JP"/>
              </w:rPr>
            </w:pPr>
            <w:r>
              <w:rPr>
                <w:rFonts w:ascii="Arial" w:hAnsi="Arial" w:eastAsia="Yu Mincho"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pPr>
              <w:ind w:left="200" w:leftChars="100"/>
              <w:rPr>
                <w:rFonts w:ascii="Arial" w:hAnsi="Arial" w:eastAsia="Yu Mincho" w:cs="Arial"/>
                <w:i/>
                <w:iCs/>
                <w:lang w:val="en-US" w:eastAsia="ja-JP"/>
              </w:rPr>
            </w:pPr>
            <w:r>
              <w:rPr>
                <w:rFonts w:ascii="Arial" w:hAnsi="Arial" w:eastAsia="Yu Mincho" w:cs="Arial"/>
                <w:i/>
                <w:iCs/>
                <w:lang w:val="en-US" w:eastAsia="ja-JP"/>
              </w:rPr>
              <w:t xml:space="preserve">- </w:t>
            </w:r>
            <w:r>
              <w:rPr>
                <w:rFonts w:ascii="Arial" w:hAnsi="Arial" w:eastAsia="Yu Mincho" w:cs="Arial"/>
                <w:i/>
                <w:iCs/>
                <w:highlight w:val="yellow"/>
                <w:lang w:val="en-US" w:eastAsia="ja-JP"/>
              </w:rPr>
              <w:t>Uplink</w:t>
            </w:r>
            <w:r>
              <w:rPr>
                <w:rFonts w:ascii="Arial" w:hAnsi="Arial" w:eastAsia="Yu Mincho"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pStyle w:val="254"/>
        <w:spacing w:before="120"/>
        <w:ind w:left="0" w:firstLine="0"/>
        <w:rPr>
          <w:rFonts w:ascii="Arial" w:hAnsi="Arial" w:eastAsia="Times New Roman"/>
          <w:sz w:val="32"/>
          <w:lang w:eastAsia="ja-JP"/>
        </w:rPr>
      </w:pPr>
      <w:r>
        <w:rPr>
          <w:rFonts w:ascii="Arial" w:hAnsi="Arial" w:cs="Arial"/>
          <w:b/>
        </w:rPr>
        <w:t xml:space="preserve">Whether DL coverage enhancement should be considered?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568"/>
        <w:gridCol w:w="1350"/>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shd w:val="clear" w:color="auto" w:fill="FFFF00"/>
          </w:tcPr>
          <w:p>
            <w:pPr>
              <w:rPr>
                <w:rFonts w:ascii="Arial" w:hAnsi="Arial" w:cs="Arial"/>
              </w:rPr>
            </w:pPr>
          </w:p>
        </w:tc>
        <w:tc>
          <w:tcPr>
            <w:tcW w:w="3568" w:type="dxa"/>
            <w:shd w:val="clear" w:color="auto" w:fill="FFFF00"/>
          </w:tcPr>
          <w:p>
            <w:pPr>
              <w:rPr>
                <w:rFonts w:ascii="Arial" w:hAnsi="Arial" w:cs="Arial"/>
              </w:rPr>
            </w:pPr>
            <w:r>
              <w:rPr>
                <w:rFonts w:ascii="Arial" w:hAnsi="Arial" w:cs="Arial"/>
              </w:rPr>
              <w:t xml:space="preserve">Companies </w:t>
            </w:r>
          </w:p>
        </w:tc>
        <w:tc>
          <w:tcPr>
            <w:tcW w:w="1350" w:type="dxa"/>
            <w:shd w:val="clear" w:color="auto" w:fill="FFFF00"/>
          </w:tcPr>
          <w:p>
            <w:pPr>
              <w:rPr>
                <w:rFonts w:ascii="Arial" w:hAnsi="Arial" w:cs="Arial"/>
              </w:rPr>
            </w:pPr>
            <w:r>
              <w:rPr>
                <w:rFonts w:ascii="Arial" w:hAnsi="Arial" w:cs="Arial"/>
              </w:rPr>
              <w:t>Num. of Companies</w:t>
            </w:r>
          </w:p>
        </w:tc>
        <w:tc>
          <w:tcPr>
            <w:tcW w:w="3965" w:type="dxa"/>
            <w:shd w:val="clear" w:color="auto" w:fill="FFFF00"/>
          </w:tcPr>
          <w:p>
            <w:pPr>
              <w:rPr>
                <w:rFonts w:ascii="Arial" w:hAnsi="Arial" w:cs="Arial"/>
              </w:rPr>
            </w:pPr>
            <w:r>
              <w:rPr>
                <w:rFonts w:ascii="Arial" w:hAnsi="Arial" w:cs="Arial"/>
              </w:rPr>
              <w:t xml:space="preserve">Reasoning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rPr>
                <w:rFonts w:ascii="Arial" w:hAnsi="Arial" w:cs="Arial"/>
              </w:rPr>
            </w:pPr>
            <w:r>
              <w:rPr>
                <w:rFonts w:ascii="Arial" w:hAnsi="Arial" w:cs="Arial"/>
              </w:rPr>
              <w:t>Yes</w:t>
            </w:r>
          </w:p>
        </w:tc>
        <w:tc>
          <w:tcPr>
            <w:tcW w:w="3568" w:type="dxa"/>
          </w:tcPr>
          <w:p>
            <w:pPr>
              <w:rPr>
                <w:rFonts w:ascii="Arial" w:hAnsi="Arial" w:cs="Arial"/>
              </w:rPr>
            </w:pPr>
            <w:r>
              <w:rPr>
                <w:rFonts w:ascii="Arial" w:hAnsi="Arial" w:cs="Arial"/>
                <w:lang w:val="en-US" w:eastAsia="ko-KR"/>
              </w:rPr>
              <w:t xml:space="preserve">NordicSemi (defer to next meeting), Qualcomm, Nokia, NSB, OPPO, </w:t>
            </w:r>
            <w:r>
              <w:rPr>
                <w:rFonts w:ascii="Arial" w:hAnsi="Arial" w:eastAsia="等线" w:cs="Arial"/>
                <w:lang w:val="en-US" w:eastAsia="zh-CN"/>
              </w:rPr>
              <w:t xml:space="preserve">Xiaomi, Samsung (e.g., PDCCH CSS), </w:t>
            </w:r>
            <w:r>
              <w:rPr>
                <w:rFonts w:ascii="Arial" w:hAnsi="Arial" w:cs="Arial"/>
                <w:lang w:val="en-US" w:eastAsia="ko-KR"/>
              </w:rPr>
              <w:t>Lenovo, Motorola Mobility, Spreadtrum</w:t>
            </w:r>
          </w:p>
        </w:tc>
        <w:tc>
          <w:tcPr>
            <w:tcW w:w="1350" w:type="dxa"/>
          </w:tcPr>
          <w:p>
            <w:pPr>
              <w:rPr>
                <w:rFonts w:ascii="Arial" w:hAnsi="Arial" w:cs="Arial"/>
              </w:rPr>
            </w:pPr>
            <w:r>
              <w:rPr>
                <w:rFonts w:ascii="Arial" w:hAnsi="Arial" w:cs="Arial"/>
              </w:rPr>
              <w:t>10</w:t>
            </w:r>
          </w:p>
        </w:tc>
        <w:tc>
          <w:tcPr>
            <w:tcW w:w="3965" w:type="dxa"/>
          </w:tcPr>
          <w:p>
            <w:pPr>
              <w:pStyle w:val="46"/>
              <w:numPr>
                <w:ilvl w:val="0"/>
                <w:numId w:val="22"/>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pPr>
              <w:rPr>
                <w:rFonts w:ascii="Arial" w:hAnsi="Arial" w:cs="Arial"/>
              </w:rPr>
            </w:pPr>
            <w:r>
              <w:rPr>
                <w:rFonts w:ascii="Arial" w:hAnsi="Arial"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47" w:type="dxa"/>
          </w:tcPr>
          <w:p>
            <w:pPr>
              <w:rPr>
                <w:rFonts w:ascii="Arial" w:hAnsi="Arial" w:cs="Arial"/>
              </w:rPr>
            </w:pPr>
            <w:r>
              <w:rPr>
                <w:rFonts w:ascii="Arial" w:hAnsi="Arial" w:cs="Arial"/>
              </w:rPr>
              <w:t>No</w:t>
            </w:r>
          </w:p>
        </w:tc>
        <w:tc>
          <w:tcPr>
            <w:tcW w:w="3568" w:type="dxa"/>
          </w:tcPr>
          <w:p>
            <w:pPr>
              <w:rPr>
                <w:rFonts w:ascii="Arial" w:hAnsi="Arial" w:cs="Arial"/>
              </w:rPr>
            </w:pPr>
            <w:r>
              <w:rPr>
                <w:rFonts w:ascii="Arial" w:hAnsi="Arial" w:cs="Arial"/>
                <w:lang w:val="en-US" w:eastAsia="ko-KR"/>
              </w:rPr>
              <w:t xml:space="preserve">FUTUREWEI, Sierra Wireless, NEC, CMCC, DCM, Vivo, </w:t>
            </w:r>
            <w:r>
              <w:rPr>
                <w:rFonts w:hint="eastAsia" w:ascii="Arial" w:hAnsi="Arial" w:eastAsia="等线" w:cs="Arial"/>
                <w:lang w:val="en-US" w:eastAsia="zh-CN"/>
              </w:rPr>
              <w:t>C</w:t>
            </w:r>
            <w:r>
              <w:rPr>
                <w:rFonts w:ascii="Arial" w:hAnsi="Arial" w:eastAsia="等线"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pPr>
              <w:rPr>
                <w:rFonts w:ascii="Arial" w:hAnsi="Arial" w:cs="Arial"/>
              </w:rPr>
            </w:pPr>
            <w:r>
              <w:rPr>
                <w:rFonts w:ascii="Arial" w:hAnsi="Arial" w:cs="Arial"/>
              </w:rPr>
              <w:t>14</w:t>
            </w:r>
          </w:p>
        </w:tc>
        <w:tc>
          <w:tcPr>
            <w:tcW w:w="3965" w:type="dxa"/>
          </w:tcPr>
          <w:p>
            <w:pPr>
              <w:pStyle w:val="46"/>
              <w:numPr>
                <w:ilvl w:val="0"/>
                <w:numId w:val="22"/>
              </w:numPr>
              <w:rPr>
                <w:rFonts w:ascii="Arial" w:hAnsi="Arial" w:cs="Arial"/>
                <w:sz w:val="20"/>
                <w:szCs w:val="20"/>
                <w:lang w:val="en-US"/>
              </w:rPr>
            </w:pPr>
            <w:r>
              <w:rPr>
                <w:rFonts w:ascii="Arial" w:hAnsi="Arial" w:cs="Arial"/>
                <w:sz w:val="20"/>
                <w:szCs w:val="20"/>
                <w:lang w:val="en-US"/>
              </w:rPr>
              <w:t>Existing coverage recovery techniques can be used.</w:t>
            </w:r>
          </w:p>
        </w:tc>
      </w:tr>
    </w:tbl>
    <w:p/>
    <w:p/>
    <w:p>
      <w:pPr>
        <w:spacing w:after="0"/>
        <w:rPr>
          <w:rFonts w:ascii="Arial" w:hAnsi="Arial"/>
          <w:sz w:val="36"/>
        </w:rPr>
      </w:pPr>
      <w:r>
        <w:br w:type="page"/>
      </w:r>
    </w:p>
    <w:p>
      <w:pPr>
        <w:pStyle w:val="2"/>
        <w:numPr>
          <w:ilvl w:val="0"/>
          <w:numId w:val="0"/>
        </w:numPr>
        <w:ind w:left="432" w:hanging="432"/>
      </w:pPr>
      <w:r>
        <w:t>6. Access Control for Redcap</w:t>
      </w:r>
    </w:p>
    <w:p>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44"/>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hAnsi="Arial" w:eastAsia="宋体"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hAnsi="Arial" w:eastAsia="宋体" w:cs="Arial"/>
                <w:bCs/>
                <w:highlight w:val="yellow"/>
                <w:lang w:val="en-US" w:eastAsia="ja-JP"/>
              </w:rPr>
              <w:t>RAN2,</w:t>
            </w:r>
            <w:r>
              <w:rPr>
                <w:rFonts w:ascii="Arial" w:hAnsi="Arial" w:eastAsia="宋体" w:cs="Arial"/>
                <w:bCs/>
                <w:lang w:val="en-US" w:eastAsia="ja-JP"/>
              </w:rPr>
              <w:t xml:space="preserve"> RAN1]</w:t>
            </w:r>
          </w:p>
        </w:tc>
      </w:tr>
    </w:tbl>
    <w:p>
      <w:pPr>
        <w:jc w:val="both"/>
        <w:rPr>
          <w:rFonts w:ascii="Times" w:hAnsi="Times"/>
          <w:szCs w:val="24"/>
        </w:rPr>
      </w:pPr>
    </w:p>
    <w:p>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hint="eastAsia" w:ascii="Arial" w:hAnsi="Arial" w:cs="Arial"/>
          <w:kern w:val="2"/>
          <w:lang w:eastAsia="zh-CN"/>
        </w:rPr>
        <w:t>the network</w:t>
      </w:r>
      <w:r>
        <w:rPr>
          <w:rFonts w:ascii="Arial" w:hAnsi="Arial" w:cs="Arial"/>
          <w:kern w:val="2"/>
          <w:lang w:eastAsia="zh-CN"/>
        </w:rPr>
        <w:t xml:space="preserve"> to indicate whether the network allows</w:t>
      </w:r>
      <w:r>
        <w:rPr>
          <w:rFonts w:hint="eastAsia" w:ascii="Arial" w:hAnsi="Arial" w:cs="Arial"/>
          <w:kern w:val="2"/>
          <w:lang w:eastAsia="zh-CN"/>
        </w:rPr>
        <w:t xml:space="preserve"> the UE</w:t>
      </w:r>
      <w:r>
        <w:rPr>
          <w:rFonts w:ascii="Arial" w:hAnsi="Arial" w:cs="Arial"/>
          <w:kern w:val="2"/>
          <w:lang w:eastAsia="zh-CN"/>
        </w:rPr>
        <w:t>’</w:t>
      </w:r>
      <w:r>
        <w:rPr>
          <w:rFonts w:hint="eastAsia" w:ascii="Arial" w:hAnsi="Arial" w:cs="Arial"/>
          <w:kern w:val="2"/>
          <w:lang w:eastAsia="zh-CN"/>
        </w:rPr>
        <w:t>s access</w:t>
      </w:r>
      <w:r>
        <w:rPr>
          <w:rFonts w:ascii="Arial" w:hAnsi="Arial" w:cs="Arial"/>
          <w:kern w:val="2"/>
          <w:lang w:eastAsia="zh-CN"/>
        </w:rPr>
        <w:t xml:space="preserve">, including </w:t>
      </w:r>
      <w:r>
        <w:rPr>
          <w:rFonts w:hint="eastAsia" w:ascii="Arial" w:hAnsi="Arial" w:cs="Arial"/>
          <w:kern w:val="2"/>
          <w:lang w:eastAsia="zh-CN"/>
        </w:rPr>
        <w:t>indication</w:t>
      </w:r>
      <w:r>
        <w:rPr>
          <w:rFonts w:ascii="Arial" w:hAnsi="Arial" w:cs="Arial"/>
          <w:kern w:val="2"/>
          <w:lang w:eastAsia="zh-CN"/>
        </w:rPr>
        <w:t>s</w:t>
      </w:r>
      <w:r>
        <w:rPr>
          <w:rFonts w:hint="eastAsia" w:ascii="Arial" w:hAnsi="Arial" w:cs="Arial"/>
          <w:kern w:val="2"/>
          <w:lang w:eastAsia="zh-CN"/>
        </w:rPr>
        <w:t xml:space="preserve"> in MIB </w:t>
      </w:r>
      <w:r>
        <w:rPr>
          <w:rFonts w:ascii="Arial" w:hAnsi="Arial" w:cs="Arial"/>
          <w:kern w:val="2"/>
          <w:lang w:eastAsia="zh-CN"/>
        </w:rPr>
        <w:t>or</w:t>
      </w:r>
      <w:r>
        <w:rPr>
          <w:rFonts w:hint="eastAsia" w:ascii="Arial" w:hAnsi="Arial" w:cs="Arial"/>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hint="eastAsia" w:ascii="Arial" w:hAnsi="Arial" w:cs="Arial"/>
          <w:kern w:val="2"/>
          <w:lang w:eastAsia="zh-CN"/>
        </w:rPr>
        <w:t>.</w:t>
      </w:r>
    </w:p>
    <w:p>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pPr>
        <w:pStyle w:val="46"/>
        <w:numPr>
          <w:ilvl w:val="0"/>
          <w:numId w:val="23"/>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3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81"/>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81" w:type="dxa"/>
            <w:shd w:val="clear" w:color="auto" w:fill="D8D8D8" w:themeFill="background1" w:themeFillShade="D9"/>
          </w:tcPr>
          <w:p>
            <w:pPr>
              <w:rPr>
                <w:rFonts w:ascii="Arial" w:hAnsi="Arial" w:cs="Arial"/>
                <w:b/>
                <w:bCs/>
              </w:rPr>
            </w:pPr>
            <w:r>
              <w:rPr>
                <w:rFonts w:ascii="Arial" w:hAnsi="Arial" w:cs="Arial"/>
                <w:b/>
                <w:bCs/>
              </w:rPr>
              <w:t>Y/N</w:t>
            </w:r>
          </w:p>
        </w:tc>
        <w:tc>
          <w:tcPr>
            <w:tcW w:w="684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381" w:type="dxa"/>
          </w:tcPr>
          <w:p>
            <w:pPr>
              <w:rPr>
                <w:rFonts w:ascii="Arial" w:hAnsi="Arial" w:cs="Arial"/>
                <w:lang w:val="en-US"/>
              </w:rPr>
            </w:pPr>
          </w:p>
        </w:tc>
        <w:tc>
          <w:tcPr>
            <w:tcW w:w="684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381" w:type="dxa"/>
          </w:tcPr>
          <w:p>
            <w:pPr>
              <w:rPr>
                <w:rFonts w:ascii="Arial" w:hAnsi="Arial" w:cs="Arial"/>
                <w:lang w:val="en-US"/>
              </w:rPr>
            </w:pPr>
            <w:r>
              <w:rPr>
                <w:rFonts w:ascii="Arial" w:hAnsi="Arial" w:cs="Arial"/>
                <w:lang w:val="en-US" w:eastAsia="ko-KR"/>
              </w:rPr>
              <w:t>OK</w:t>
            </w:r>
          </w:p>
        </w:tc>
        <w:tc>
          <w:tcPr>
            <w:tcW w:w="684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381" w:type="dxa"/>
          </w:tcPr>
          <w:p>
            <w:pPr>
              <w:rPr>
                <w:rFonts w:ascii="Arial" w:hAnsi="Arial" w:cs="Arial"/>
                <w:lang w:val="en-US"/>
              </w:rPr>
            </w:pPr>
            <w:r>
              <w:rPr>
                <w:rFonts w:ascii="Arial" w:hAnsi="Arial" w:cs="Arial"/>
                <w:lang w:val="en-US"/>
              </w:rPr>
              <w:t>yes</w:t>
            </w:r>
          </w:p>
        </w:tc>
        <w:tc>
          <w:tcPr>
            <w:tcW w:w="684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381" w:type="dxa"/>
          </w:tcPr>
          <w:p>
            <w:pPr>
              <w:rPr>
                <w:rFonts w:ascii="Arial" w:hAnsi="Arial" w:cs="Arial"/>
                <w:lang w:val="en-US"/>
              </w:rPr>
            </w:pPr>
            <w:r>
              <w:rPr>
                <w:rFonts w:ascii="Arial" w:hAnsi="Arial" w:cs="Arial"/>
                <w:lang w:val="en-US"/>
              </w:rPr>
              <w:t>Yes</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381" w:type="dxa"/>
          </w:tcPr>
          <w:p>
            <w:pPr>
              <w:rPr>
                <w:rFonts w:ascii="Arial" w:hAnsi="Arial" w:cs="Arial"/>
                <w:lang w:val="en-US"/>
              </w:rPr>
            </w:pPr>
            <w:r>
              <w:rPr>
                <w:rFonts w:ascii="Arial" w:hAnsi="Arial" w:cs="Arial"/>
                <w:lang w:val="en-US"/>
              </w:rPr>
              <w:t>Y</w:t>
            </w:r>
          </w:p>
        </w:tc>
        <w:tc>
          <w:tcPr>
            <w:tcW w:w="6840" w:type="dxa"/>
          </w:tcPr>
          <w:p>
            <w:r>
              <w:t>Access control is discussed in RAN2 and other working groups. RAN1 should wait for their decisions/agreements.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381" w:type="dxa"/>
          </w:tcPr>
          <w:p>
            <w:pPr>
              <w:rPr>
                <w:rFonts w:ascii="Arial" w:hAnsi="Arial" w:cs="Arial"/>
                <w:lang w:val="en-US"/>
              </w:rPr>
            </w:pPr>
            <w:r>
              <w:rPr>
                <w:rFonts w:ascii="Arial" w:hAnsi="Arial" w:cs="Arial"/>
                <w:lang w:val="en-US"/>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381" w:type="dxa"/>
          </w:tcPr>
          <w:p>
            <w:pPr>
              <w:rPr>
                <w:rFonts w:ascii="Arial" w:hAnsi="Arial" w:cs="Arial"/>
                <w:lang w:val="en-US"/>
              </w:rPr>
            </w:pPr>
            <w:r>
              <w:rPr>
                <w:rFonts w:hint="eastAsia"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381" w:type="dxa"/>
          </w:tcPr>
          <w:p>
            <w:pPr>
              <w:rPr>
                <w:rFonts w:ascii="Arial" w:hAnsi="Arial" w:eastAsia="等线" w:cs="Arial"/>
                <w:lang w:val="en-US" w:eastAsia="zh-CN"/>
              </w:rPr>
            </w:pPr>
            <w:r>
              <w:rPr>
                <w:rFonts w:hint="eastAsia" w:ascii="Arial" w:hAnsi="Arial" w:eastAsia="Yu Mincho" w:cs="Arial"/>
                <w:lang w:val="en-US" w:eastAsia="ja-JP"/>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81" w:type="dxa"/>
          </w:tcPr>
          <w:p>
            <w:pPr>
              <w:rPr>
                <w:rFonts w:ascii="Arial" w:hAnsi="Arial" w:eastAsia="等线" w:cs="Arial"/>
                <w:lang w:val="en-US" w:eastAsia="zh-CN"/>
              </w:rPr>
            </w:pPr>
            <w:r>
              <w:rPr>
                <w:rFonts w:hint="eastAsia" w:ascii="Arial" w:hAnsi="Arial" w:eastAsia="等线" w:cs="Arial"/>
                <w:lang w:val="en-US" w:eastAsia="zh-CN"/>
              </w:rPr>
              <w:t>Y</w:t>
            </w:r>
          </w:p>
        </w:tc>
        <w:tc>
          <w:tcPr>
            <w:tcW w:w="6840" w:type="dxa"/>
          </w:tcPr>
          <w:p>
            <w:pPr>
              <w:rPr>
                <w:rFonts w:eastAsia="等线"/>
                <w:lang w:eastAsia="zh-CN"/>
              </w:rPr>
            </w:pPr>
            <w:r>
              <w:rPr>
                <w:rFonts w:hint="eastAsia" w:eastAsia="等线"/>
                <w:lang w:eastAsia="zh-CN"/>
              </w:rPr>
              <w:t>A</w:t>
            </w:r>
            <w:r>
              <w:rPr>
                <w:rFonts w:eastAsia="等线"/>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381" w:type="dxa"/>
          </w:tcPr>
          <w:p>
            <w:pPr>
              <w:rPr>
                <w:rFonts w:ascii="Arial" w:hAnsi="Arial" w:cs="Arial"/>
                <w:lang w:val="en-US"/>
              </w:rPr>
            </w:pPr>
            <w:r>
              <w:rPr>
                <w:rFonts w:ascii="Arial" w:hAnsi="Arial" w:cs="Arial"/>
                <w:lang w:val="en-US"/>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381" w:type="dxa"/>
          </w:tcPr>
          <w:p>
            <w:pPr>
              <w:rPr>
                <w:rFonts w:ascii="Arial" w:hAnsi="Arial" w:eastAsia="等线" w:cs="Arial"/>
                <w:lang w:val="en-US" w:eastAsia="zh-CN"/>
              </w:rPr>
            </w:pPr>
            <w:r>
              <w:rPr>
                <w:rFonts w:hint="eastAsia"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381" w:type="dxa"/>
          </w:tcPr>
          <w:p>
            <w:pPr>
              <w:rPr>
                <w:rFonts w:ascii="Arial" w:hAnsi="Arial" w:eastAsia="等线" w:cs="Arial"/>
                <w:lang w:val="en-US" w:eastAsia="zh-CN"/>
              </w:rPr>
            </w:pPr>
            <w:r>
              <w:rPr>
                <w:rFonts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81" w:type="dxa"/>
          </w:tcPr>
          <w:p>
            <w:pPr>
              <w:rPr>
                <w:rFonts w:ascii="Arial" w:hAnsi="Arial" w:eastAsia="Yu Mincho" w:cs="Arial"/>
                <w:lang w:val="en-US" w:eastAsia="ja-JP"/>
              </w:rPr>
            </w:pPr>
            <w:r>
              <w:rPr>
                <w:rFonts w:hint="eastAsia" w:ascii="Arial" w:hAnsi="Arial" w:eastAsia="Yu Mincho" w:cs="Arial"/>
                <w:lang w:val="en-US" w:eastAsia="ja-JP"/>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 xml:space="preserve">Samsung </w:t>
            </w:r>
          </w:p>
        </w:tc>
        <w:tc>
          <w:tcPr>
            <w:tcW w:w="1381" w:type="dxa"/>
          </w:tcPr>
          <w:p>
            <w:pPr>
              <w:rPr>
                <w:rFonts w:ascii="Arial" w:hAnsi="Arial" w:eastAsia="Yu Mincho" w:cs="Arial"/>
                <w:lang w:val="en-US" w:eastAsia="ja-JP"/>
              </w:rPr>
            </w:pPr>
          </w:p>
        </w:tc>
        <w:tc>
          <w:tcPr>
            <w:tcW w:w="6840" w:type="dxa"/>
          </w:tcPr>
          <w:p>
            <w:r>
              <w:rPr>
                <w:rFonts w:ascii="Arial" w:hAnsi="Arial" w:cs="Arial"/>
                <w:lang w:val="en-US"/>
              </w:rPr>
              <w:t xml:space="preserve">Access control should be discussed in AI 8.6.2 on RAN1 aspects for RAN2-led features for RedCap in next RAN1 meeting. It’s independent from reduced Rx branches.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381" w:type="dxa"/>
          </w:tcPr>
          <w:p>
            <w:pPr>
              <w:rPr>
                <w:rFonts w:ascii="Arial" w:hAnsi="Arial" w:eastAsia="宋体" w:cs="Arial"/>
                <w:lang w:val="en-US" w:eastAsia="ja-JP"/>
              </w:rPr>
            </w:pPr>
          </w:p>
        </w:tc>
        <w:tc>
          <w:tcPr>
            <w:tcW w:w="6840" w:type="dxa"/>
          </w:tcPr>
          <w:p>
            <w:pPr>
              <w:rPr>
                <w:rFonts w:eastAsia="宋体"/>
                <w:lang w:val="en-US" w:eastAsia="zh-CN"/>
              </w:rPr>
            </w:pPr>
            <w:r>
              <w:rPr>
                <w:rFonts w:hint="eastAsia" w:eastAsia="宋体"/>
                <w:lang w:val="en-US" w:eastAsia="zh-CN"/>
              </w:rPr>
              <w:t>Whether the reserved bits in the DCI for SIB1 can be used for  access control should be discussed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381" w:type="dxa"/>
          </w:tcPr>
          <w:p>
            <w:pPr>
              <w:rPr>
                <w:rFonts w:ascii="Arial" w:hAnsi="Arial" w:eastAsia="宋体" w:cs="Arial"/>
                <w:lang w:val="en-US" w:eastAsia="zh-CN"/>
              </w:rPr>
            </w:pPr>
            <w:r>
              <w:rPr>
                <w:rFonts w:hint="eastAsia" w:ascii="Arial" w:hAnsi="Arial" w:eastAsia="宋体" w:cs="Arial"/>
                <w:lang w:val="en-US" w:eastAsia="zh-CN"/>
              </w:rPr>
              <w:t>Y</w:t>
            </w:r>
          </w:p>
        </w:tc>
        <w:tc>
          <w:tcPr>
            <w:tcW w:w="684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381" w:type="dxa"/>
          </w:tcPr>
          <w:p>
            <w:pPr>
              <w:rPr>
                <w:rFonts w:ascii="Arial" w:hAnsi="Arial" w:eastAsia="宋体" w:cs="Arial"/>
                <w:lang w:val="en-US" w:eastAsia="zh-CN"/>
              </w:rPr>
            </w:pPr>
            <w:r>
              <w:rPr>
                <w:rFonts w:ascii="Arial" w:hAnsi="Arial" w:eastAsia="宋体" w:cs="Arial"/>
                <w:lang w:val="en-US" w:eastAsia="ja-JP"/>
              </w:rPr>
              <w:t>Y</w:t>
            </w:r>
          </w:p>
        </w:tc>
        <w:tc>
          <w:tcPr>
            <w:tcW w:w="684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381" w:type="dxa"/>
          </w:tcPr>
          <w:p>
            <w:pPr>
              <w:rPr>
                <w:rFonts w:ascii="Arial" w:hAnsi="Arial" w:cs="Arial"/>
                <w:lang w:val="en-US"/>
              </w:rPr>
            </w:pPr>
            <w:r>
              <w:rPr>
                <w:rFonts w:ascii="Arial" w:hAnsi="Arial" w:cs="Arial"/>
                <w:lang w:val="en-US"/>
              </w:rPr>
              <w:t>Y</w:t>
            </w:r>
          </w:p>
        </w:tc>
        <w:tc>
          <w:tcPr>
            <w:tcW w:w="684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1381" w:type="dxa"/>
          </w:tcPr>
          <w:p>
            <w:pPr>
              <w:rPr>
                <w:rFonts w:ascii="Arial" w:hAnsi="Arial" w:cs="Arial"/>
                <w:lang w:val="en-US"/>
              </w:rPr>
            </w:pPr>
            <w:r>
              <w:rPr>
                <w:rFonts w:ascii="Arial" w:hAnsi="Arial" w:cs="Arial"/>
                <w:lang w:val="en-US"/>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1381" w:type="dxa"/>
          </w:tcPr>
          <w:p>
            <w:pPr>
              <w:rPr>
                <w:rFonts w:ascii="Arial" w:hAnsi="Arial" w:cs="Arial"/>
                <w:lang w:val="en-US"/>
              </w:rPr>
            </w:pPr>
            <w:r>
              <w:rPr>
                <w:rFonts w:hint="eastAsia" w:ascii="Arial" w:hAnsi="Arial" w:eastAsia="等线" w:cs="Arial"/>
                <w:lang w:val="en-US" w:eastAsia="zh-CN"/>
              </w:rPr>
              <w:t>Y</w:t>
            </w:r>
          </w:p>
        </w:tc>
        <w:tc>
          <w:tcPr>
            <w:tcW w:w="6840" w:type="dxa"/>
          </w:tcPr>
          <w:p>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381" w:type="dxa"/>
          </w:tcPr>
          <w:p>
            <w:pPr>
              <w:rPr>
                <w:rFonts w:ascii="Arial" w:hAnsi="Arial" w:eastAsia="等线" w:cs="Arial"/>
                <w:lang w:val="en-US" w:eastAsia="zh-CN"/>
              </w:rPr>
            </w:pPr>
            <w:r>
              <w:rPr>
                <w:rFonts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Malgun Gothic" w:cs="Arial"/>
                <w:lang w:val="en-US" w:eastAsia="ko-KR"/>
              </w:rPr>
              <w:t>LG</w:t>
            </w:r>
          </w:p>
        </w:tc>
        <w:tc>
          <w:tcPr>
            <w:tcW w:w="1381" w:type="dxa"/>
          </w:tcPr>
          <w:p>
            <w:pPr>
              <w:rPr>
                <w:rFonts w:ascii="Arial" w:hAnsi="Arial" w:eastAsia="等线" w:cs="Arial"/>
                <w:lang w:val="en-US" w:eastAsia="zh-CN"/>
              </w:rPr>
            </w:pPr>
          </w:p>
        </w:tc>
        <w:tc>
          <w:tcPr>
            <w:tcW w:w="6840" w:type="dxa"/>
          </w:tcPr>
          <w:p>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381" w:type="dxa"/>
          </w:tcPr>
          <w:p>
            <w:pPr>
              <w:rPr>
                <w:rFonts w:ascii="Arial" w:hAnsi="Arial" w:eastAsia="Yu Mincho" w:cs="Arial"/>
                <w:lang w:val="en-US" w:eastAsia="ja-JP"/>
              </w:rPr>
            </w:pPr>
            <w:r>
              <w:rPr>
                <w:rFonts w:hint="eastAsia" w:ascii="Arial" w:hAnsi="Arial" w:eastAsia="Yu Mincho" w:cs="Arial"/>
                <w:lang w:val="en-US" w:eastAsia="ja-JP"/>
              </w:rPr>
              <w:t>Y</w:t>
            </w:r>
          </w:p>
        </w:tc>
        <w:tc>
          <w:tcPr>
            <w:tcW w:w="6840" w:type="dxa"/>
          </w:tcPr>
          <w:p>
            <w:pPr>
              <w:rPr>
                <w:rFonts w:ascii="Arial" w:hAnsi="Arial" w:cs="Arial"/>
                <w:lang w:eastAsia="ko-KR"/>
              </w:rPr>
            </w:pPr>
          </w:p>
        </w:tc>
      </w:tr>
    </w:tbl>
    <w:p>
      <w:pPr>
        <w:jc w:val="both"/>
        <w:rPr>
          <w:szCs w:val="22"/>
          <w:lang w:val="en-US"/>
        </w:rPr>
      </w:pPr>
    </w:p>
    <w:p>
      <w:pPr>
        <w:jc w:val="both"/>
        <w:rPr>
          <w:szCs w:val="22"/>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pStyle w:val="254"/>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pPr>
        <w:pStyle w:val="254"/>
        <w:spacing w:before="120"/>
        <w:ind w:left="0" w:firstLine="0"/>
        <w:rPr>
          <w:rFonts w:ascii="Arial" w:hAnsi="Arial" w:cs="Arial"/>
          <w:lang w:eastAsia="ko-KR"/>
        </w:rPr>
      </w:pPr>
    </w:p>
    <w:p>
      <w:pPr>
        <w:pStyle w:val="21"/>
        <w:overflowPunct/>
        <w:spacing w:after="0"/>
        <w:outlineLvl w:val="3"/>
        <w:rPr>
          <w:rFonts w:eastAsia="宋体" w:cs="Arial"/>
          <w:b/>
          <w:bCs/>
          <w:sz w:val="22"/>
          <w:szCs w:val="22"/>
        </w:rPr>
      </w:pPr>
      <w:r>
        <w:rPr>
          <w:rFonts w:eastAsia="宋体" w:cs="Arial"/>
          <w:b/>
          <w:bCs/>
          <w:sz w:val="22"/>
          <w:szCs w:val="22"/>
        </w:rPr>
        <w:t xml:space="preserve">Moderator Proposal #5-1: </w:t>
      </w:r>
    </w:p>
    <w:p>
      <w:pPr>
        <w:pStyle w:val="46"/>
        <w:numPr>
          <w:ilvl w:val="0"/>
          <w:numId w:val="22"/>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pPr>
        <w:jc w:val="both"/>
        <w:rPr>
          <w:szCs w:val="22"/>
          <w:lang w:val="en-US"/>
        </w:rPr>
      </w:pPr>
    </w:p>
    <w:p>
      <w:pPr>
        <w:jc w:val="both"/>
        <w:rPr>
          <w:szCs w:val="22"/>
          <w:lang w:val="en-US"/>
        </w:rPr>
      </w:pPr>
    </w:p>
    <w:p>
      <w:pPr>
        <w:jc w:val="both"/>
        <w:rPr>
          <w:szCs w:val="22"/>
          <w:lang w:val="en-US"/>
        </w:rPr>
      </w:pPr>
    </w:p>
    <w:p>
      <w:pPr>
        <w:spacing w:after="0"/>
        <w:rPr>
          <w:rFonts w:ascii="Arial" w:hAnsi="Arial"/>
          <w:sz w:val="36"/>
        </w:rPr>
      </w:pPr>
      <w:r>
        <w:br w:type="page"/>
      </w:r>
    </w:p>
    <w:p>
      <w:pPr>
        <w:pStyle w:val="2"/>
        <w:numPr>
          <w:ilvl w:val="0"/>
          <w:numId w:val="0"/>
        </w:numPr>
        <w:ind w:left="432" w:hanging="432"/>
      </w:pPr>
      <w:r>
        <w:t>7. Earlier Identification of Redcap Devices</w:t>
      </w:r>
    </w:p>
    <w:p>
      <w:pPr>
        <w:jc w:val="both"/>
        <w:rPr>
          <w:rFonts w:ascii="Arial" w:hAnsi="Arial" w:cs="Arial"/>
          <w:kern w:val="2"/>
          <w:lang w:eastAsia="zh-CN"/>
        </w:rPr>
      </w:pPr>
      <w:r>
        <w:rPr>
          <w:rFonts w:ascii="Arial" w:hAnsi="Arial" w:cs="Arial"/>
          <w:kern w:val="2"/>
          <w:lang w:eastAsia="zh-CN"/>
        </w:rPr>
        <w:t>The revised WID lists the following objectives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pStyle w:val="244"/>
              <w:numPr>
                <w:ilvl w:val="0"/>
                <w:numId w:val="5"/>
              </w:numPr>
              <w:overflowPunct w:val="0"/>
              <w:autoSpaceDE w:val="0"/>
              <w:autoSpaceDN w:val="0"/>
              <w:adjustRightInd w:val="0"/>
              <w:jc w:val="both"/>
              <w:textAlignment w:val="baseline"/>
              <w:rPr>
                <w:rFonts w:ascii="Arial" w:hAnsi="Arial" w:eastAsia="宋体" w:cs="Arial"/>
                <w:bCs/>
                <w:lang w:val="en-US" w:eastAsia="ja-JP"/>
              </w:rPr>
            </w:pPr>
            <w:r>
              <w:rPr>
                <w:rFonts w:ascii="Arial" w:hAnsi="Arial" w:eastAsia="宋体"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hAnsi="Arial" w:eastAsia="宋体" w:cs="Arial"/>
                <w:bCs/>
                <w:highlight w:val="yellow"/>
                <w:lang w:val="en-US" w:eastAsia="ja-JP"/>
              </w:rPr>
              <w:t>[RAN2,</w:t>
            </w:r>
            <w:r>
              <w:rPr>
                <w:rFonts w:ascii="Arial" w:hAnsi="Arial" w:eastAsia="宋体" w:cs="Arial"/>
                <w:bCs/>
                <w:lang w:val="en-US" w:eastAsia="ja-JP"/>
              </w:rPr>
              <w:t xml:space="preserve"> RAN1]</w:t>
            </w:r>
          </w:p>
        </w:tc>
      </w:tr>
    </w:tbl>
    <w:p>
      <w:pPr>
        <w:jc w:val="both"/>
        <w:rPr>
          <w:lang w:val="en-US"/>
        </w:rPr>
      </w:pPr>
    </w:p>
    <w:p>
      <w:pPr>
        <w:spacing w:after="100" w:afterAutospacing="1"/>
        <w:rPr>
          <w:rFonts w:ascii="Arial" w:hAnsi="Arial" w:eastAsia="宋体" w:cs="Arial"/>
          <w:lang w:eastAsia="zh-CN"/>
        </w:rPr>
      </w:pPr>
      <w:r>
        <w:rPr>
          <w:rFonts w:ascii="Arial" w:hAnsi="Arial" w:eastAsia="宋体" w:cs="Arial"/>
          <w:lang w:eastAsia="zh-CN"/>
        </w:rPr>
        <w:t xml:space="preserve">In contributions [3] [4] [6] [15] [19] [24] [27], views on redcap device type definition and realizing the earlier identification of RedCap Ues have been presented, as summarized in Table below:  </w:t>
      </w:r>
    </w:p>
    <w:p>
      <w:pPr>
        <w:spacing w:after="60"/>
        <w:jc w:val="center"/>
        <w:rPr>
          <w:rFonts w:ascii="Arial" w:hAnsi="Arial" w:eastAsia="宋体" w:cs="Arial"/>
          <w:lang w:eastAsia="zh-CN"/>
        </w:rPr>
      </w:pPr>
      <w:r>
        <w:rPr>
          <w:rFonts w:ascii="Arial" w:hAnsi="Arial" w:eastAsia="宋体" w:cs="Arial"/>
          <w:lang w:eastAsia="zh-CN"/>
        </w:rPr>
        <w:t>Table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100" w:afterAutospacing="1"/>
              <w:jc w:val="both"/>
              <w:rPr>
                <w:rFonts w:ascii="Arial" w:hAnsi="Arial" w:eastAsia="宋体" w:cs="Arial"/>
                <w:lang w:eastAsia="zh-CN"/>
              </w:rPr>
            </w:pPr>
            <w:r>
              <w:rPr>
                <w:rFonts w:ascii="Arial" w:hAnsi="Arial" w:eastAsia="宋体" w:cs="Arial"/>
                <w:lang w:eastAsia="zh-CN"/>
              </w:rPr>
              <w:t xml:space="preserve">Companies </w:t>
            </w:r>
          </w:p>
        </w:tc>
        <w:tc>
          <w:tcPr>
            <w:tcW w:w="8375" w:type="dxa"/>
          </w:tcPr>
          <w:p>
            <w:pPr>
              <w:spacing w:after="100" w:afterAutospacing="1"/>
              <w:jc w:val="both"/>
              <w:rPr>
                <w:rFonts w:ascii="Arial" w:hAnsi="Arial" w:eastAsia="宋体" w:cs="Arial"/>
                <w:lang w:eastAsia="zh-CN"/>
              </w:rPr>
            </w:pPr>
            <w:r>
              <w:rPr>
                <w:rFonts w:ascii="Arial" w:hAnsi="Arial" w:eastAsia="宋体" w:cs="Arial"/>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Huawei [3]</w:t>
            </w:r>
          </w:p>
        </w:tc>
        <w:tc>
          <w:tcPr>
            <w:tcW w:w="8375" w:type="dxa"/>
          </w:tcPr>
          <w:p>
            <w:pPr>
              <w:spacing w:after="60"/>
              <w:rPr>
                <w:rFonts w:ascii="Arial" w:hAnsi="Arial" w:eastAsia="宋体" w:cs="Arial"/>
                <w:iCs/>
                <w:lang w:eastAsia="zh-CN"/>
              </w:rPr>
            </w:pPr>
            <w:r>
              <w:rPr>
                <w:rFonts w:ascii="Arial" w:hAnsi="Arial" w:cs="Arial"/>
                <w:iCs/>
                <w:lang w:eastAsia="zh-CN"/>
              </w:rPr>
              <w:t>The one RedCap UE type has only maximum UE channel bandwidth including in the minimized set of basic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 xml:space="preserve">OPPO [4] </w:t>
            </w:r>
          </w:p>
        </w:tc>
        <w:tc>
          <w:tcPr>
            <w:tcW w:w="8375" w:type="dxa"/>
          </w:tcPr>
          <w:p>
            <w:pPr>
              <w:spacing w:after="60"/>
              <w:rPr>
                <w:rFonts w:ascii="Arial" w:hAnsi="Arial" w:eastAsia="宋体" w:cs="Arial"/>
                <w:lang w:eastAsia="zh-CN"/>
              </w:rPr>
            </w:pPr>
            <w:r>
              <w:rPr>
                <w:rFonts w:ascii="Arial" w:hAnsi="Arial" w:eastAsia="宋体" w:cs="Arial"/>
                <w:lang w:eastAsia="zh-CN"/>
              </w:rPr>
              <w:t xml:space="preserve">Using Msg1 and FFS on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Intel [15]</w:t>
            </w:r>
          </w:p>
        </w:tc>
        <w:tc>
          <w:tcPr>
            <w:tcW w:w="8375" w:type="dxa"/>
          </w:tcPr>
          <w:p>
            <w:pPr>
              <w:spacing w:after="60"/>
              <w:jc w:val="both"/>
              <w:rPr>
                <w:rFonts w:ascii="Arial" w:hAnsi="Arial" w:eastAsia="宋体" w:cs="Arial"/>
                <w:lang w:eastAsia="zh-CN"/>
              </w:rPr>
            </w:pPr>
            <w:r>
              <w:rPr>
                <w:rFonts w:ascii="Arial" w:hAnsi="Arial" w:eastAsia="宋体" w:cs="Arial"/>
                <w:lang w:eastAsia="zh-CN"/>
              </w:rPr>
              <w:t xml:space="preserve">Configurable between Msg1/Msg3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 xml:space="preserve">Lge [19] </w:t>
            </w:r>
          </w:p>
          <w:p>
            <w:pPr>
              <w:spacing w:after="60"/>
              <w:rPr>
                <w:rFonts w:ascii="Arial" w:hAnsi="Arial" w:eastAsia="宋体" w:cs="Arial"/>
                <w:lang w:eastAsia="zh-CN"/>
              </w:rPr>
            </w:pPr>
          </w:p>
        </w:tc>
        <w:tc>
          <w:tcPr>
            <w:tcW w:w="8375" w:type="dxa"/>
          </w:tcPr>
          <w:p>
            <w:pPr>
              <w:pStyle w:val="46"/>
              <w:numPr>
                <w:ilvl w:val="0"/>
                <w:numId w:val="24"/>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pPr>
              <w:pStyle w:val="46"/>
              <w:numPr>
                <w:ilvl w:val="0"/>
                <w:numId w:val="24"/>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cs="Arial"/>
                <w:color w:val="000000" w:themeColor="text1"/>
                <w:lang w:eastAsia="ja-JP"/>
                <w14:textFill>
                  <w14:solidFill>
                    <w14:schemeClr w14:val="tx1"/>
                  </w14:solidFill>
                </w14:textFill>
              </w:rPr>
              <w:t>Nordic Semiconductor ASA [27]</w:t>
            </w:r>
          </w:p>
        </w:tc>
        <w:tc>
          <w:tcPr>
            <w:tcW w:w="8375" w:type="dxa"/>
          </w:tcPr>
          <w:p>
            <w:pPr>
              <w:pStyle w:val="46"/>
              <w:numPr>
                <w:ilvl w:val="0"/>
                <w:numId w:val="25"/>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pPr>
              <w:pStyle w:val="46"/>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pPr>
              <w:pStyle w:val="46"/>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pPr>
        <w:spacing w:after="100" w:afterAutospacing="1"/>
        <w:jc w:val="both"/>
        <w:rPr>
          <w:rFonts w:ascii="Arial" w:hAnsi="Arial" w:eastAsia="宋体" w:cs="Arial"/>
          <w:lang w:eastAsia="zh-CN"/>
        </w:rPr>
      </w:pPr>
      <w:r>
        <w:rPr>
          <w:rFonts w:ascii="Arial" w:hAnsi="Arial" w:eastAsia="宋体"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hAnsi="Arial" w:eastAsia="宋体" w:cs="Arial"/>
          <w:lang w:eastAsia="zh-CN"/>
        </w:rPr>
        <w:t xml:space="preserve"> </w:t>
      </w:r>
    </w:p>
    <w:p>
      <w:pPr>
        <w:pStyle w:val="254"/>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pPr>
        <w:pStyle w:val="46"/>
        <w:numPr>
          <w:ilvl w:val="0"/>
          <w:numId w:val="26"/>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56"/>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56" w:type="dxa"/>
            <w:shd w:val="clear" w:color="auto" w:fill="D8D8D8" w:themeFill="background1" w:themeFillShade="D9"/>
          </w:tcPr>
          <w:p>
            <w:pPr>
              <w:rPr>
                <w:rFonts w:ascii="Arial" w:hAnsi="Arial" w:cs="Arial"/>
                <w:b/>
                <w:bCs/>
              </w:rPr>
            </w:pPr>
            <w:r>
              <w:rPr>
                <w:rFonts w:ascii="Arial" w:hAnsi="Arial" w:cs="Arial"/>
                <w:b/>
                <w:bCs/>
              </w:rPr>
              <w:t>Y/N</w:t>
            </w:r>
          </w:p>
        </w:tc>
        <w:tc>
          <w:tcPr>
            <w:tcW w:w="6691"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356" w:type="dxa"/>
          </w:tcPr>
          <w:p>
            <w:pPr>
              <w:tabs>
                <w:tab w:val="left" w:pos="551"/>
              </w:tabs>
              <w:rPr>
                <w:rFonts w:ascii="Arial" w:hAnsi="Arial" w:cs="Arial"/>
                <w:lang w:val="en-US" w:eastAsia="ko-KR"/>
              </w:rPr>
            </w:pPr>
            <w:r>
              <w:rPr>
                <w:rFonts w:ascii="Arial" w:hAnsi="Arial" w:cs="Arial"/>
                <w:lang w:val="en-US" w:eastAsia="ko-KR"/>
              </w:rPr>
              <w:t>OK</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356" w:type="dxa"/>
          </w:tcPr>
          <w:p>
            <w:pPr>
              <w:tabs>
                <w:tab w:val="left" w:pos="551"/>
              </w:tabs>
              <w:rPr>
                <w:rFonts w:ascii="Arial" w:hAnsi="Arial" w:cs="Arial"/>
                <w:lang w:val="en-US" w:eastAsia="ko-KR"/>
              </w:rPr>
            </w:pPr>
            <w:r>
              <w:rPr>
                <w:rFonts w:ascii="Arial" w:hAnsi="Arial" w:cs="Arial"/>
                <w:lang w:val="en-US" w:eastAsia="ko-KR"/>
              </w:rPr>
              <w:t>yes</w:t>
            </w:r>
          </w:p>
        </w:tc>
        <w:tc>
          <w:tcPr>
            <w:tcW w:w="6691"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356" w:type="dxa"/>
          </w:tcPr>
          <w:p>
            <w:pPr>
              <w:tabs>
                <w:tab w:val="left" w:pos="551"/>
              </w:tabs>
              <w:rPr>
                <w:rFonts w:ascii="Arial" w:hAnsi="Arial" w:cs="Arial"/>
                <w:lang w:val="en-US" w:eastAsia="ko-KR"/>
              </w:rPr>
            </w:pPr>
            <w:r>
              <w:rPr>
                <w:rFonts w:ascii="Arial" w:hAnsi="Arial" w:cs="Arial"/>
                <w:lang w:val="en-US" w:eastAsia="ko-KR"/>
              </w:rPr>
              <w:t>Yes</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356" w:type="dxa"/>
          </w:tcPr>
          <w:p>
            <w:pPr>
              <w:tabs>
                <w:tab w:val="left" w:pos="551"/>
              </w:tabs>
              <w:rPr>
                <w:rFonts w:ascii="Arial" w:hAnsi="Arial" w:cs="Arial"/>
                <w:lang w:val="en-US" w:eastAsia="ko-KR"/>
              </w:rPr>
            </w:pPr>
            <w:r>
              <w:rPr>
                <w:rFonts w:ascii="Arial" w:hAnsi="Arial" w:cs="Arial"/>
                <w:lang w:val="en-US" w:eastAsia="ko-KR"/>
              </w:rPr>
              <w:t>N</w:t>
            </w:r>
          </w:p>
        </w:tc>
        <w:tc>
          <w:tcPr>
            <w:tcW w:w="6691" w:type="dxa"/>
          </w:tcPr>
          <w:p>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When the initial UL BWP of non-RedCap UE is wider than the max BW of RedCap UE, early indication by msg1 is necessary during initial access, which can inform NW about the presence of RedCap UE.</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After NW knows the presence of RedCap UE, it can determine an appropriate UL grant for the msg3 transmission (or retransmission), which is aligned with the reduced capabilities (e.g. BW) of RedCap UE.</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Without PHY support for early indication/identification, RedCap UE is likely to experience constant failures during initial access, even though it is allowed to access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356" w:type="dxa"/>
          </w:tcPr>
          <w:p>
            <w:pPr>
              <w:tabs>
                <w:tab w:val="left" w:pos="551"/>
              </w:tabs>
              <w:rPr>
                <w:rFonts w:ascii="Arial" w:hAnsi="Arial" w:cs="Arial"/>
                <w:lang w:val="en-US" w:eastAsia="ko-KR"/>
              </w:rPr>
            </w:pPr>
            <w:r>
              <w:rPr>
                <w:rFonts w:ascii="Arial" w:hAnsi="Arial" w:cs="Arial"/>
                <w:lang w:val="en-US" w:eastAsia="ko-KR"/>
              </w:rPr>
              <w:t>Y</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356" w:type="dxa"/>
          </w:tcPr>
          <w:p>
            <w:pPr>
              <w:tabs>
                <w:tab w:val="left" w:pos="551"/>
              </w:tabs>
              <w:rPr>
                <w:rFonts w:ascii="Arial" w:hAnsi="Arial" w:cs="Arial"/>
                <w:lang w:val="en-US" w:eastAsia="ko-KR"/>
              </w:rPr>
            </w:pPr>
            <w:r>
              <w:rPr>
                <w:rFonts w:hint="eastAsia" w:ascii="Arial" w:hAnsi="Arial" w:eastAsia="等线" w:cs="Arial"/>
                <w:lang w:val="en-US" w:eastAsia="zh-CN"/>
              </w:rPr>
              <w:t>N</w:t>
            </w:r>
          </w:p>
        </w:tc>
        <w:tc>
          <w:tcPr>
            <w:tcW w:w="6691" w:type="dxa"/>
          </w:tcPr>
          <w:p>
            <w:pPr>
              <w:rPr>
                <w:rFonts w:ascii="Arial" w:hAnsi="Arial" w:cs="Arial"/>
                <w:lang w:val="en-US"/>
              </w:rPr>
            </w:pPr>
            <w:r>
              <w:rPr>
                <w:rFonts w:ascii="Arial" w:hAnsi="Arial" w:eastAsia="等线" w:cs="Arial"/>
                <w:lang w:val="en-US" w:eastAsia="zh-CN"/>
              </w:rPr>
              <w:t>We think early identification is related to reporting of number of Rx branches, it can be discussed with section 2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356" w:type="dxa"/>
          </w:tcPr>
          <w:p>
            <w:pPr>
              <w:tabs>
                <w:tab w:val="left" w:pos="551"/>
              </w:tabs>
              <w:rPr>
                <w:rFonts w:ascii="Arial" w:hAnsi="Arial" w:eastAsia="等线" w:cs="Arial"/>
                <w:lang w:val="en-US" w:eastAsia="zh-CN"/>
              </w:rPr>
            </w:pPr>
            <w:r>
              <w:rPr>
                <w:rFonts w:hint="eastAsia" w:ascii="Arial" w:hAnsi="Arial" w:eastAsia="Yu Mincho" w:cs="Arial"/>
                <w:lang w:val="en-US" w:eastAsia="ja-JP"/>
              </w:rPr>
              <w:t>Y</w:t>
            </w:r>
          </w:p>
        </w:tc>
        <w:tc>
          <w:tcPr>
            <w:tcW w:w="6691"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56"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91" w:type="dxa"/>
          </w:tcPr>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he relevant WID objective is the following and RAN2 led</w:t>
            </w:r>
          </w:p>
          <w:p>
            <w:pPr>
              <w:pStyle w:val="244"/>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 xml:space="preserve">o it should belongs to the AI </w:t>
            </w:r>
            <w:bookmarkStart w:id="12" w:name="_Toc69031275"/>
            <w:r>
              <w:rPr>
                <w:rFonts w:ascii="Arial" w:hAnsi="Arial" w:eastAsia="等线" w:cs="Arial"/>
                <w:lang w:val="en-US" w:eastAsia="zh-CN"/>
              </w:rPr>
              <w:t>8.6.2 “RAN1 aspects for RAN2-led features for RedCap</w:t>
            </w:r>
            <w:bookmarkEnd w:id="12"/>
            <w:r>
              <w:rPr>
                <w:rFonts w:ascii="Arial" w:hAnsi="Arial" w:eastAsia="等线" w:cs="Arial"/>
                <w:lang w:val="en-US" w:eastAsia="zh-CN"/>
              </w:rPr>
              <w:t xml:space="preserve">” which is restricted for this meeting, no discussion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OPPO</w:t>
            </w:r>
          </w:p>
        </w:tc>
        <w:tc>
          <w:tcPr>
            <w:tcW w:w="1356" w:type="dxa"/>
          </w:tcPr>
          <w:p>
            <w:pPr>
              <w:rPr>
                <w:rFonts w:ascii="Arial" w:hAnsi="Arial" w:cs="Arial"/>
                <w:lang w:val="en-US"/>
              </w:rPr>
            </w:pPr>
            <w:r>
              <w:rPr>
                <w:rFonts w:hint="eastAsia" w:ascii="Arial" w:hAnsi="Arial" w:eastAsia="等线" w:cs="Arial"/>
                <w:lang w:val="en-US" w:eastAsia="zh-CN"/>
              </w:rPr>
              <w:t>N</w:t>
            </w:r>
          </w:p>
        </w:tc>
        <w:tc>
          <w:tcPr>
            <w:tcW w:w="6691" w:type="dxa"/>
          </w:tcPr>
          <w:p>
            <w:pPr>
              <w:pStyle w:val="21"/>
              <w:rPr>
                <w:iCs/>
              </w:rPr>
            </w:pPr>
            <w:r>
              <w:rPr>
                <w:rFonts w:hint="eastAsia"/>
                <w:iCs/>
              </w:rPr>
              <w:t xml:space="preserve">In the revised WID, </w:t>
            </w:r>
            <w:r>
              <w:rPr>
                <w:iCs/>
              </w:rPr>
              <w:t>the following are in the scope.</w:t>
            </w:r>
          </w:p>
          <w:p>
            <w:pPr>
              <w:pStyle w:val="21"/>
              <w:numPr>
                <w:ilvl w:val="0"/>
                <w:numId w:val="5"/>
              </w:numPr>
              <w:rPr>
                <w:i/>
                <w:iCs/>
              </w:rPr>
            </w:pPr>
            <w:r>
              <w:rPr>
                <w:i/>
                <w:iCs/>
              </w:rPr>
              <w:t>A means shall be specified by which the gNB can know the number of Rx branches of the UE.</w:t>
            </w:r>
          </w:p>
          <w:p>
            <w:pPr>
              <w:pStyle w:val="21"/>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r>
              <w:rPr>
                <w:rFonts w:hint="eastAsia" w:eastAsia="等线"/>
                <w:iCs/>
              </w:rPr>
              <w:t>Discussions are needed in RAN1 for the issue of earlier i</w:t>
            </w:r>
            <w:r>
              <w:rPr>
                <w:rFonts w:eastAsia="等线"/>
                <w:iCs/>
              </w:rPr>
              <w:t>dentification of RedCap UE. It has impacts on performance of Msg2/4, which is related to the reduced 1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 xml:space="preserve">hina Telecom </w:t>
            </w:r>
          </w:p>
        </w:tc>
        <w:tc>
          <w:tcPr>
            <w:tcW w:w="1356" w:type="dxa"/>
          </w:tcPr>
          <w:p>
            <w:pPr>
              <w:rPr>
                <w:rFonts w:ascii="Arial" w:hAnsi="Arial" w:eastAsia="等线" w:cs="Arial"/>
                <w:lang w:val="en-US" w:eastAsia="zh-CN"/>
              </w:rPr>
            </w:pPr>
            <w:r>
              <w:rPr>
                <w:rFonts w:hint="eastAsia" w:ascii="Arial" w:hAnsi="Arial" w:eastAsia="等线" w:cs="Arial"/>
                <w:lang w:val="en-US" w:eastAsia="zh-CN"/>
              </w:rPr>
              <w:t>N</w:t>
            </w:r>
          </w:p>
        </w:tc>
        <w:tc>
          <w:tcPr>
            <w:tcW w:w="6691" w:type="dxa"/>
          </w:tcPr>
          <w:p>
            <w:pPr>
              <w:pStyle w:val="21"/>
              <w:rPr>
                <w:rFonts w:eastAsia="等线"/>
                <w:iCs/>
              </w:rPr>
            </w:pPr>
            <w:r>
              <w:rPr>
                <w:rFonts w:eastAsia="等线"/>
                <w:iCs/>
              </w:rPr>
              <w:t>We are fine to discuss the early identification in section 2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356" w:type="dxa"/>
          </w:tcPr>
          <w:p>
            <w:pPr>
              <w:rPr>
                <w:rFonts w:ascii="Arial" w:hAnsi="Arial" w:eastAsia="等线" w:cs="Arial"/>
                <w:lang w:val="en-US" w:eastAsia="zh-CN"/>
              </w:rPr>
            </w:pPr>
          </w:p>
        </w:tc>
        <w:tc>
          <w:tcPr>
            <w:tcW w:w="6691" w:type="dxa"/>
          </w:tcPr>
          <w:p>
            <w:pPr>
              <w:pStyle w:val="21"/>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56" w:type="dxa"/>
          </w:tcPr>
          <w:p>
            <w:pPr>
              <w:rPr>
                <w:rFonts w:ascii="Arial" w:hAnsi="Arial" w:eastAsia="Yu Mincho" w:cs="Arial"/>
                <w:lang w:val="en-US" w:eastAsia="ja-JP"/>
              </w:rPr>
            </w:pPr>
            <w:r>
              <w:rPr>
                <w:rFonts w:hint="eastAsia" w:ascii="Arial" w:hAnsi="Arial" w:eastAsia="Yu Mincho" w:cs="Arial"/>
                <w:lang w:val="en-US" w:eastAsia="ja-JP"/>
              </w:rPr>
              <w:t>Y</w:t>
            </w:r>
          </w:p>
        </w:tc>
        <w:tc>
          <w:tcPr>
            <w:tcW w:w="66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 xml:space="preserve">Samsung </w:t>
            </w:r>
          </w:p>
        </w:tc>
        <w:tc>
          <w:tcPr>
            <w:tcW w:w="1356" w:type="dxa"/>
          </w:tcPr>
          <w:p>
            <w:pPr>
              <w:rPr>
                <w:rFonts w:ascii="Arial" w:hAnsi="Arial" w:eastAsia="Yu Mincho" w:cs="Arial"/>
                <w:lang w:val="en-US" w:eastAsia="ja-JP"/>
              </w:rPr>
            </w:pPr>
            <w:r>
              <w:rPr>
                <w:rFonts w:ascii="Arial" w:hAnsi="Arial" w:cs="Arial"/>
                <w:lang w:val="en-US"/>
              </w:rPr>
              <w:t>Y</w:t>
            </w:r>
          </w:p>
        </w:tc>
        <w:tc>
          <w:tcPr>
            <w:tcW w:w="6691" w:type="dxa"/>
          </w:tcPr>
          <w:p>
            <w:r>
              <w:rPr>
                <w:rFonts w:ascii="Arial" w:hAnsi="Arial" w:cs="Arial"/>
                <w:lang w:val="en-US"/>
              </w:rPr>
              <w:t xml:space="preserve">Earlier identification should be discussed in AI 8.6.2 on RAN1 aspects for RAN2-led features for RedCap in next RAN1 meeting. It’s independent from reduced Rx branches.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356" w:type="dxa"/>
          </w:tcPr>
          <w:p>
            <w:pPr>
              <w:rPr>
                <w:rFonts w:ascii="Arial" w:hAnsi="Arial" w:eastAsia="宋体" w:cs="Arial"/>
                <w:lang w:val="en-US" w:eastAsia="zh-CN"/>
              </w:rPr>
            </w:pPr>
            <w:r>
              <w:rPr>
                <w:rFonts w:hint="eastAsia" w:ascii="Arial" w:hAnsi="Arial" w:eastAsia="宋体" w:cs="Arial"/>
                <w:lang w:val="en-US" w:eastAsia="zh-CN"/>
              </w:rPr>
              <w:t>N</w:t>
            </w:r>
          </w:p>
        </w:tc>
        <w:tc>
          <w:tcPr>
            <w:tcW w:w="6691" w:type="dxa"/>
          </w:tcPr>
          <w:p>
            <w:pPr>
              <w:rPr>
                <w:rFonts w:ascii="Arial" w:hAnsi="Arial" w:eastAsia="宋体" w:cs="Arial"/>
                <w:lang w:val="en-US" w:eastAsia="zh-CN"/>
              </w:rPr>
            </w:pPr>
            <w:r>
              <w:rPr>
                <w:rFonts w:hint="eastAsia" w:ascii="Arial" w:hAnsi="Arial" w:eastAsia="宋体" w:cs="Arial"/>
                <w:lang w:val="en-US" w:eastAsia="zh-CN"/>
              </w:rPr>
              <w:t xml:space="preserve">Earlier identification especially for msg1 </w:t>
            </w:r>
            <w:r>
              <w:rPr>
                <w:rFonts w:hint="eastAsia" w:ascii="Arial" w:hAnsi="Arial" w:cs="Arial"/>
                <w:lang w:val="en-US"/>
              </w:rPr>
              <w:t>should be discussed as soon as possible</w:t>
            </w:r>
            <w:r>
              <w:rPr>
                <w:rFonts w:hint="eastAsia" w:ascii="Arial" w:hAnsi="Arial" w:eastAsia="宋体" w:cs="Arial"/>
                <w:lang w:val="en-US" w:eastAsia="zh-CN"/>
              </w:rPr>
              <w:t xml:space="preserve"> by RAN1, since RAN2 discussion is limited by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356" w:type="dxa"/>
          </w:tcPr>
          <w:p>
            <w:pPr>
              <w:rPr>
                <w:rFonts w:ascii="Arial" w:hAnsi="Arial" w:eastAsia="宋体" w:cs="Arial"/>
                <w:lang w:val="en-US" w:eastAsia="zh-CN"/>
              </w:rPr>
            </w:pPr>
            <w:r>
              <w:rPr>
                <w:rFonts w:hint="eastAsia" w:ascii="Arial" w:hAnsi="Arial" w:eastAsia="宋体" w:cs="Arial"/>
                <w:lang w:val="en-US" w:eastAsia="zh-CN"/>
              </w:rPr>
              <w:t>Y</w:t>
            </w:r>
          </w:p>
        </w:tc>
        <w:tc>
          <w:tcPr>
            <w:tcW w:w="6691" w:type="dxa"/>
          </w:tcPr>
          <w:p>
            <w:pPr>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356" w:type="dxa"/>
          </w:tcPr>
          <w:p>
            <w:pPr>
              <w:tabs>
                <w:tab w:val="left" w:pos="551"/>
              </w:tabs>
              <w:rPr>
                <w:rFonts w:ascii="Arial" w:hAnsi="Arial" w:cs="Arial"/>
                <w:lang w:val="en-US" w:eastAsia="ko-KR"/>
              </w:rPr>
            </w:pPr>
            <w:r>
              <w:rPr>
                <w:rFonts w:ascii="Arial" w:hAnsi="Arial" w:cs="Arial"/>
                <w:lang w:val="en-US" w:eastAsia="ko-KR"/>
              </w:rPr>
              <w:t>Y</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1356" w:type="dxa"/>
          </w:tcPr>
          <w:p>
            <w:pPr>
              <w:rPr>
                <w:rFonts w:ascii="Arial" w:hAnsi="Arial" w:cs="Arial"/>
                <w:lang w:val="en-US"/>
              </w:rPr>
            </w:pPr>
            <w:r>
              <w:rPr>
                <w:rFonts w:ascii="Arial" w:hAnsi="Arial" w:cs="Arial"/>
                <w:lang w:val="en-US"/>
              </w:rPr>
              <w:t>Y</w:t>
            </w:r>
          </w:p>
        </w:tc>
        <w:tc>
          <w:tcPr>
            <w:tcW w:w="66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1356" w:type="dxa"/>
          </w:tcPr>
          <w:p>
            <w:pPr>
              <w:rPr>
                <w:rFonts w:ascii="Arial" w:hAnsi="Arial" w:cs="Arial"/>
                <w:lang w:val="en-US"/>
              </w:rPr>
            </w:pPr>
            <w:r>
              <w:rPr>
                <w:rFonts w:hint="eastAsia" w:ascii="Arial" w:hAnsi="Arial" w:eastAsia="等线" w:cs="Arial"/>
                <w:lang w:val="en-US" w:eastAsia="zh-CN"/>
              </w:rPr>
              <w:t>Y</w:t>
            </w:r>
          </w:p>
        </w:tc>
        <w:tc>
          <w:tcPr>
            <w:tcW w:w="6691" w:type="dxa"/>
          </w:tcPr>
          <w:p>
            <w:pPr>
              <w:rPr>
                <w:rFonts w:ascii="Arial" w:hAnsi="Arial" w:eastAsia="等线" w:cs="Arial"/>
                <w:lang w:val="en-US" w:eastAsia="zh-CN"/>
              </w:rPr>
            </w:pPr>
            <w:r>
              <w:rPr>
                <w:rFonts w:ascii="Arial" w:hAnsi="Arial" w:eastAsia="等线" w:cs="Arial"/>
                <w:lang w:val="en-US" w:eastAsia="zh-CN"/>
              </w:rPr>
              <w:t xml:space="preserve">It may be better that RAN1 provide preference to RAN2 from PHY perspective. </w:t>
            </w:r>
          </w:p>
          <w:p>
            <w:r>
              <w:rPr>
                <w:rFonts w:ascii="Arial" w:hAnsi="Arial" w:eastAsia="等线"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356" w:type="dxa"/>
          </w:tcPr>
          <w:p>
            <w:pPr>
              <w:rPr>
                <w:rFonts w:ascii="Arial" w:hAnsi="Arial" w:eastAsia="等线" w:cs="Arial"/>
                <w:lang w:val="en-US" w:eastAsia="zh-CN"/>
              </w:rPr>
            </w:pPr>
          </w:p>
        </w:tc>
        <w:tc>
          <w:tcPr>
            <w:tcW w:w="6691" w:type="dxa"/>
          </w:tcPr>
          <w:p>
            <w:pPr>
              <w:rPr>
                <w:rFonts w:ascii="Arial" w:hAnsi="Arial" w:eastAsia="等线" w:cs="Arial"/>
                <w:lang w:val="en-US" w:eastAsia="zh-CN"/>
              </w:rPr>
            </w:pPr>
            <w:r>
              <w:rPr>
                <w:rFonts w:ascii="Arial" w:hAnsi="Arial" w:eastAsia="等线" w:cs="Arial"/>
                <w:lang w:val="en-US" w:eastAsia="zh-CN"/>
              </w:rPr>
              <w:t xml:space="preserve">Can be discussed in e.g. thread-01, since it appears clearer that number of Rx branches is less relevant for early identification. </w:t>
            </w:r>
          </w:p>
          <w:p>
            <w:pPr>
              <w:rPr>
                <w:rFonts w:ascii="Arial" w:hAnsi="Arial" w:eastAsia="等线" w:cs="Arial"/>
                <w:lang w:val="en-US" w:eastAsia="zh-CN"/>
              </w:rPr>
            </w:pPr>
            <w:r>
              <w:rPr>
                <w:rFonts w:ascii="Arial" w:hAnsi="Arial" w:eastAsia="等线" w:cs="Arial"/>
                <w:lang w:val="en-US" w:eastAsia="zh-CN"/>
              </w:rPr>
              <w:t>The issue can be discussed in thread-01 for differentiation of RedCap and non-RedCap UEs using BW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1356" w:type="dxa"/>
          </w:tcPr>
          <w:p>
            <w:pPr>
              <w:rPr>
                <w:rFonts w:ascii="Arial" w:hAnsi="Arial" w:eastAsia="等线" w:cs="Arial"/>
                <w:lang w:val="en-US" w:eastAsia="zh-CN"/>
              </w:rPr>
            </w:pPr>
            <w:r>
              <w:rPr>
                <w:rFonts w:hint="eastAsia" w:ascii="Arial" w:hAnsi="Arial" w:eastAsia="Malgun Gothic" w:cs="Arial"/>
                <w:lang w:val="en-US" w:eastAsia="ko-KR"/>
              </w:rPr>
              <w:t>N</w:t>
            </w:r>
          </w:p>
        </w:tc>
        <w:tc>
          <w:tcPr>
            <w:tcW w:w="6691" w:type="dxa"/>
          </w:tcPr>
          <w:p>
            <w:pPr>
              <w:rPr>
                <w:rFonts w:ascii="Arial" w:hAnsi="Arial" w:eastAsia="等线" w:cs="Arial"/>
                <w:lang w:val="en-US" w:eastAsia="zh-CN"/>
              </w:rPr>
            </w:pPr>
            <w:r>
              <w:rPr>
                <w:rFonts w:ascii="Arial" w:hAnsi="Arial" w:eastAsia="Malgun Gothic"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P</w:t>
            </w:r>
            <w:r>
              <w:rPr>
                <w:rFonts w:ascii="Arial" w:hAnsi="Arial" w:eastAsia="Yu Mincho" w:cs="Arial"/>
                <w:lang w:val="en-US" w:eastAsia="ja-JP"/>
              </w:rPr>
              <w:t>anasonic</w:t>
            </w:r>
          </w:p>
        </w:tc>
        <w:tc>
          <w:tcPr>
            <w:tcW w:w="1356" w:type="dxa"/>
          </w:tcPr>
          <w:p>
            <w:pPr>
              <w:rPr>
                <w:rFonts w:ascii="Arial" w:hAnsi="Arial" w:eastAsia="Yu Mincho" w:cs="Arial"/>
                <w:lang w:val="en-US" w:eastAsia="ja-JP"/>
              </w:rPr>
            </w:pPr>
            <w:r>
              <w:rPr>
                <w:rFonts w:hint="eastAsia" w:ascii="Arial" w:hAnsi="Arial" w:eastAsia="Yu Mincho" w:cs="Arial"/>
                <w:lang w:val="en-US" w:eastAsia="ja-JP"/>
              </w:rPr>
              <w:t>Y</w:t>
            </w:r>
          </w:p>
        </w:tc>
        <w:tc>
          <w:tcPr>
            <w:tcW w:w="6691" w:type="dxa"/>
          </w:tcPr>
          <w:p>
            <w:pPr>
              <w:rPr>
                <w:rFonts w:ascii="Arial" w:hAnsi="Arial" w:eastAsia="Malgun Gothic" w:cs="Arial"/>
                <w:lang w:val="en-US" w:eastAsia="ko-KR"/>
              </w:rPr>
            </w:pPr>
          </w:p>
        </w:tc>
      </w:tr>
    </w:tbl>
    <w:p>
      <w:pPr>
        <w:jc w:val="both"/>
        <w:rPr>
          <w:szCs w:val="22"/>
          <w:lang w:val="en-US"/>
        </w:rPr>
      </w:pPr>
    </w:p>
    <w:p>
      <w:pPr>
        <w:pStyle w:val="254"/>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748"/>
        <w:gridCol w:w="1350"/>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shd w:val="clear" w:color="auto" w:fill="FFFF00"/>
          </w:tcPr>
          <w:p>
            <w:pPr>
              <w:rPr>
                <w:rFonts w:ascii="Arial" w:hAnsi="Arial" w:cs="Arial"/>
              </w:rPr>
            </w:pPr>
          </w:p>
        </w:tc>
        <w:tc>
          <w:tcPr>
            <w:tcW w:w="3748" w:type="dxa"/>
            <w:shd w:val="clear" w:color="auto" w:fill="FFFF00"/>
          </w:tcPr>
          <w:p>
            <w:pPr>
              <w:rPr>
                <w:rFonts w:ascii="Arial" w:hAnsi="Arial" w:cs="Arial"/>
              </w:rPr>
            </w:pPr>
            <w:r>
              <w:rPr>
                <w:rFonts w:ascii="Arial" w:hAnsi="Arial" w:cs="Arial"/>
              </w:rPr>
              <w:t xml:space="preserve">Companies </w:t>
            </w:r>
          </w:p>
        </w:tc>
        <w:tc>
          <w:tcPr>
            <w:tcW w:w="1350" w:type="dxa"/>
            <w:shd w:val="clear" w:color="auto" w:fill="FFFF00"/>
          </w:tcPr>
          <w:p>
            <w:pPr>
              <w:rPr>
                <w:rFonts w:ascii="Arial" w:hAnsi="Arial" w:cs="Arial"/>
              </w:rPr>
            </w:pPr>
            <w:r>
              <w:rPr>
                <w:rFonts w:ascii="Arial" w:hAnsi="Arial" w:cs="Arial"/>
              </w:rPr>
              <w:t>Num. of Companies</w:t>
            </w:r>
          </w:p>
        </w:tc>
        <w:tc>
          <w:tcPr>
            <w:tcW w:w="3785" w:type="dxa"/>
            <w:shd w:val="clear" w:color="auto" w:fill="FFFF00"/>
          </w:tcPr>
          <w:p>
            <w:pPr>
              <w:rPr>
                <w:rFonts w:ascii="Arial" w:hAnsi="Arial" w:cs="Arial"/>
              </w:rPr>
            </w:pPr>
            <w:r>
              <w:rPr>
                <w:rFonts w:ascii="Arial" w:hAnsi="Arial" w:cs="Arial"/>
              </w:rPr>
              <w:t xml:space="preserve">Reasoning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rPr>
                <w:rFonts w:ascii="Arial" w:hAnsi="Arial" w:cs="Arial"/>
              </w:rPr>
            </w:pPr>
            <w:r>
              <w:rPr>
                <w:rFonts w:ascii="Arial" w:hAnsi="Arial" w:cs="Arial"/>
              </w:rPr>
              <w:t>Yes</w:t>
            </w:r>
          </w:p>
        </w:tc>
        <w:tc>
          <w:tcPr>
            <w:tcW w:w="3748" w:type="dxa"/>
          </w:tcPr>
          <w:p>
            <w:pPr>
              <w:rPr>
                <w:rFonts w:ascii="Arial" w:hAnsi="Arial" w:cs="Arial"/>
              </w:rPr>
            </w:pPr>
            <w:r>
              <w:rPr>
                <w:rFonts w:ascii="Arial" w:hAnsi="Arial" w:cs="Arial"/>
                <w:lang w:val="en-US" w:eastAsia="ko-KR"/>
              </w:rPr>
              <w:t xml:space="preserve">NordicSemi, Sierra Wireless, NEC, Nokia, NSB, DCM, Vivo, </w:t>
            </w:r>
            <w:r>
              <w:rPr>
                <w:rFonts w:hint="eastAsia" w:ascii="Arial" w:hAnsi="Arial" w:eastAsia="Yu Mincho" w:cs="Arial"/>
                <w:lang w:val="en-US" w:eastAsia="ja-JP"/>
              </w:rPr>
              <w:t>S</w:t>
            </w:r>
            <w:r>
              <w:rPr>
                <w:rFonts w:ascii="Arial" w:hAnsi="Arial" w:eastAsia="Yu Mincho" w:cs="Arial"/>
                <w:lang w:val="en-US" w:eastAsia="ja-JP"/>
              </w:rPr>
              <w:t xml:space="preserve">harp, Samsung, CATT, </w:t>
            </w:r>
            <w:r>
              <w:rPr>
                <w:rFonts w:ascii="Arial" w:hAnsi="Arial" w:cs="Arial"/>
                <w:lang w:val="en-US" w:eastAsia="ko-KR"/>
              </w:rPr>
              <w:t xml:space="preserve">Ericsson, Lenovo, Motorola Mobility, </w:t>
            </w:r>
            <w:r>
              <w:rPr>
                <w:rFonts w:hint="eastAsia" w:ascii="Arial" w:hAnsi="Arial" w:eastAsia="等线" w:cs="Arial"/>
                <w:lang w:val="en-US" w:eastAsia="zh-CN"/>
              </w:rPr>
              <w:t>S</w:t>
            </w:r>
            <w:r>
              <w:rPr>
                <w:rFonts w:ascii="Arial" w:hAnsi="Arial" w:eastAsia="等线" w:cs="Arial"/>
                <w:lang w:val="en-US" w:eastAsia="zh-CN"/>
              </w:rPr>
              <w:t xml:space="preserve">preadtrum, Panasonic. </w:t>
            </w:r>
          </w:p>
        </w:tc>
        <w:tc>
          <w:tcPr>
            <w:tcW w:w="1350" w:type="dxa"/>
          </w:tcPr>
          <w:p>
            <w:pPr>
              <w:rPr>
                <w:rFonts w:ascii="Arial" w:hAnsi="Arial" w:cs="Arial"/>
              </w:rPr>
            </w:pPr>
            <w:r>
              <w:rPr>
                <w:rFonts w:ascii="Arial" w:hAnsi="Arial" w:cs="Arial"/>
              </w:rPr>
              <w:t>15</w:t>
            </w:r>
          </w:p>
        </w:tc>
        <w:tc>
          <w:tcPr>
            <w:tcW w:w="3785"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47" w:type="dxa"/>
          </w:tcPr>
          <w:p>
            <w:pPr>
              <w:rPr>
                <w:rFonts w:ascii="Arial" w:hAnsi="Arial" w:cs="Arial"/>
              </w:rPr>
            </w:pPr>
            <w:r>
              <w:rPr>
                <w:rFonts w:ascii="Arial" w:hAnsi="Arial" w:cs="Arial"/>
              </w:rPr>
              <w:t>No</w:t>
            </w:r>
          </w:p>
        </w:tc>
        <w:tc>
          <w:tcPr>
            <w:tcW w:w="3748" w:type="dxa"/>
          </w:tcPr>
          <w:p>
            <w:pPr>
              <w:rPr>
                <w:rFonts w:ascii="Arial" w:hAnsi="Arial" w:cs="Arial"/>
              </w:rPr>
            </w:pPr>
            <w:r>
              <w:rPr>
                <w:rFonts w:ascii="Arial" w:hAnsi="Arial" w:cs="Arial"/>
              </w:rPr>
              <w:t xml:space="preserve">Qualcomm, CMCC, </w:t>
            </w:r>
            <w:r>
              <w:rPr>
                <w:rFonts w:hint="eastAsia" w:ascii="Arial" w:hAnsi="Arial" w:eastAsia="等线" w:cs="Arial"/>
                <w:lang w:val="en-US" w:eastAsia="zh-CN"/>
              </w:rPr>
              <w:t>OPPO</w:t>
            </w:r>
            <w:r>
              <w:rPr>
                <w:rFonts w:ascii="Arial" w:hAnsi="Arial" w:eastAsia="等线" w:cs="Arial"/>
                <w:lang w:val="en-US" w:eastAsia="zh-CN"/>
              </w:rPr>
              <w:t xml:space="preserve">, </w:t>
            </w:r>
            <w:r>
              <w:rPr>
                <w:rFonts w:hint="eastAsia" w:ascii="Arial" w:hAnsi="Arial" w:eastAsia="等线" w:cs="Arial"/>
                <w:lang w:val="en-US" w:eastAsia="zh-CN"/>
              </w:rPr>
              <w:t>C</w:t>
            </w:r>
            <w:r>
              <w:rPr>
                <w:rFonts w:ascii="Arial" w:hAnsi="Arial" w:eastAsia="等线" w:cs="Arial"/>
                <w:lang w:val="en-US" w:eastAsia="zh-CN"/>
              </w:rPr>
              <w:t xml:space="preserve">hina Telecom, ZTE, LG, </w:t>
            </w:r>
          </w:p>
        </w:tc>
        <w:tc>
          <w:tcPr>
            <w:tcW w:w="1350" w:type="dxa"/>
          </w:tcPr>
          <w:p>
            <w:pPr>
              <w:rPr>
                <w:rFonts w:ascii="Arial" w:hAnsi="Arial" w:cs="Arial"/>
              </w:rPr>
            </w:pPr>
            <w:r>
              <w:rPr>
                <w:rFonts w:ascii="Arial" w:hAnsi="Arial" w:cs="Arial"/>
              </w:rPr>
              <w:t>6</w:t>
            </w:r>
          </w:p>
        </w:tc>
        <w:tc>
          <w:tcPr>
            <w:tcW w:w="3785" w:type="dxa"/>
          </w:tcPr>
          <w:p>
            <w:pPr>
              <w:pStyle w:val="46"/>
              <w:numPr>
                <w:ilvl w:val="0"/>
                <w:numId w:val="22"/>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pPr>
        <w:jc w:val="both"/>
        <w:rPr>
          <w:szCs w:val="22"/>
        </w:rPr>
      </w:pPr>
    </w:p>
    <w:p>
      <w:pPr>
        <w:pStyle w:val="21"/>
        <w:overflowPunct/>
        <w:spacing w:after="0"/>
        <w:outlineLvl w:val="3"/>
        <w:rPr>
          <w:rFonts w:eastAsia="宋体" w:cs="Arial"/>
          <w:b/>
          <w:bCs/>
          <w:sz w:val="22"/>
          <w:szCs w:val="22"/>
        </w:rPr>
      </w:pPr>
      <w:r>
        <w:rPr>
          <w:rFonts w:eastAsia="宋体" w:cs="Arial"/>
          <w:b/>
          <w:bCs/>
          <w:sz w:val="22"/>
          <w:szCs w:val="22"/>
        </w:rPr>
        <w:t xml:space="preserve">Moderator Proposal #6-1: </w:t>
      </w:r>
    </w:p>
    <w:p>
      <w:pPr>
        <w:pStyle w:val="46"/>
        <w:numPr>
          <w:ilvl w:val="0"/>
          <w:numId w:val="22"/>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pPr>
        <w:jc w:val="both"/>
        <w:rPr>
          <w:szCs w:val="22"/>
          <w:lang w:val="en-US"/>
        </w:rPr>
      </w:pPr>
    </w:p>
    <w:p>
      <w:pPr>
        <w:jc w:val="both"/>
        <w:rPr>
          <w:szCs w:val="22"/>
          <w:lang w:val="en-US"/>
        </w:rPr>
      </w:pPr>
    </w:p>
    <w:p>
      <w:pPr>
        <w:spacing w:after="0"/>
        <w:rPr>
          <w:rFonts w:ascii="Arial" w:hAnsi="Arial"/>
          <w:sz w:val="36"/>
        </w:rPr>
      </w:pPr>
      <w:bookmarkStart w:id="13" w:name="_Ref62548907"/>
      <w:r>
        <w:br w:type="page"/>
      </w:r>
    </w:p>
    <w:p>
      <w:pPr>
        <w:pStyle w:val="2"/>
      </w:pPr>
      <w:r>
        <w:t>Other aspects</w:t>
      </w:r>
      <w:bookmarkEnd w:id="13"/>
    </w:p>
    <w:p>
      <w:pPr>
        <w:spacing w:after="240"/>
        <w:rPr>
          <w:rFonts w:ascii="Arial" w:hAnsi="Arial" w:cs="Arial"/>
          <w:b/>
          <w:u w:val="single"/>
        </w:rPr>
      </w:pPr>
      <w:r>
        <w:rPr>
          <w:rFonts w:ascii="Arial" w:hAnsi="Arial" w:cs="Arial"/>
          <w:b/>
          <w:u w:val="single"/>
        </w:rPr>
        <w:t>Cell selection</w:t>
      </w:r>
    </w:p>
    <w:p>
      <w:pPr>
        <w:pStyle w:val="46"/>
        <w:numPr>
          <w:ilvl w:val="0"/>
          <w:numId w:val="27"/>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pPr>
        <w:spacing w:after="240"/>
        <w:rPr>
          <w:rFonts w:ascii="Arial" w:hAnsi="Arial" w:cs="Arial"/>
          <w:b/>
          <w:u w:val="single"/>
        </w:rPr>
      </w:pPr>
      <w:r>
        <w:rPr>
          <w:rFonts w:ascii="Arial" w:hAnsi="Arial" w:cs="Arial"/>
          <w:b/>
          <w:u w:val="single"/>
        </w:rPr>
        <w:t xml:space="preserve">DCI size reduction </w:t>
      </w:r>
    </w:p>
    <w:p>
      <w:pPr>
        <w:pStyle w:val="46"/>
        <w:numPr>
          <w:ilvl w:val="0"/>
          <w:numId w:val="27"/>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hAnsi="Arial" w:cs="Arial" w:eastAsiaTheme="minorEastAsia"/>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pPr>
        <w:spacing w:after="240"/>
        <w:rPr>
          <w:rFonts w:ascii="Arial" w:hAnsi="Arial" w:cs="Arial"/>
          <w:b/>
          <w:u w:val="single"/>
        </w:rPr>
      </w:pPr>
      <w:r>
        <w:rPr>
          <w:rFonts w:ascii="Arial" w:hAnsi="Arial" w:cs="Arial"/>
          <w:b/>
          <w:u w:val="single"/>
        </w:rPr>
        <w:t>Access barring</w:t>
      </w:r>
    </w:p>
    <w:p>
      <w:pPr>
        <w:pStyle w:val="46"/>
        <w:numPr>
          <w:ilvl w:val="0"/>
          <w:numId w:val="27"/>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4" w:name="_Toc42034927"/>
      <w:bookmarkStart w:id="15" w:name="_Toc42211937"/>
      <w:bookmarkStart w:id="16" w:name="_Hlk41391803"/>
    </w:p>
    <w:p>
      <w:pPr>
        <w:spacing w:after="240"/>
        <w:rPr>
          <w:rFonts w:ascii="Arial" w:hAnsi="Arial" w:cs="Arial"/>
          <w:b/>
          <w:u w:val="single"/>
        </w:rPr>
      </w:pPr>
    </w:p>
    <w:p>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3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814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8146" w:type="dxa"/>
          </w:tcPr>
          <w:p>
            <w:pPr>
              <w:rPr>
                <w:rFonts w:ascii="Arial" w:hAnsi="Arial" w:cs="Arial"/>
                <w:lang w:val="en-US"/>
              </w:rPr>
            </w:pPr>
            <w:r>
              <w:rPr>
                <w:rFonts w:ascii="Arial" w:hAnsi="Arial" w:cs="Arial"/>
                <w:lang w:val="en-US"/>
              </w:rPr>
              <w:t>P2 can be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8146" w:type="dxa"/>
          </w:tcPr>
          <w:p>
            <w:pPr>
              <w:rPr>
                <w:rFonts w:ascii="Arial" w:hAnsi="Arial" w:eastAsia="等线" w:cs="Arial"/>
                <w:lang w:val="en-US" w:eastAsia="zh-CN"/>
              </w:rPr>
            </w:pPr>
            <w:r>
              <w:rPr>
                <w:rFonts w:hint="eastAsia" w:ascii="Arial" w:hAnsi="Arial" w:eastAsia="等线" w:cs="Arial"/>
                <w:lang w:val="en-US" w:eastAsia="zh-CN"/>
              </w:rPr>
              <w:t>P</w:t>
            </w:r>
            <w:r>
              <w:rPr>
                <w:rFonts w:ascii="Arial" w:hAnsi="Arial" w:eastAsia="等线" w:cs="Arial"/>
                <w:lang w:val="en-US" w:eastAsia="zh-CN"/>
              </w:rPr>
              <w:t xml:space="preserve">1/P3 are more RAN2 issues. P2 can be discussed in RAN1 but not urgent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OPPO</w:t>
            </w:r>
          </w:p>
        </w:tc>
        <w:tc>
          <w:tcPr>
            <w:tcW w:w="8146" w:type="dxa"/>
          </w:tcPr>
          <w:p>
            <w:pPr>
              <w:rPr>
                <w:rFonts w:ascii="Arial" w:hAnsi="Arial" w:cs="Arial"/>
                <w:lang w:val="en-US"/>
              </w:rPr>
            </w:pPr>
            <w:r>
              <w:rPr>
                <w:rFonts w:hint="eastAsia" w:ascii="Arial" w:hAnsi="Arial" w:eastAsia="等线" w:cs="Arial"/>
                <w:lang w:val="en-US" w:eastAsia="zh-CN"/>
              </w:rPr>
              <w:t xml:space="preserve">P1 is related to DL coverage loss due to reduced Rx branch. </w:t>
            </w:r>
            <w:r>
              <w:rPr>
                <w:rFonts w:ascii="Arial" w:hAnsi="Arial" w:eastAsia="等线" w:cs="Arial"/>
                <w:lang w:val="en-US" w:eastAsia="zh-CN"/>
              </w:rPr>
              <w:t>It can be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cs="Arial"/>
                <w:lang w:val="en-US" w:eastAsia="ko-KR"/>
              </w:rPr>
              <w:t xml:space="preserve">Samsung </w:t>
            </w:r>
          </w:p>
        </w:tc>
        <w:tc>
          <w:tcPr>
            <w:tcW w:w="8146" w:type="dxa"/>
          </w:tcPr>
          <w:p>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pPr>
              <w:rPr>
                <w:rFonts w:ascii="Arial" w:hAnsi="Arial" w:eastAsia="等线" w:cs="Arial"/>
                <w:lang w:val="en-US" w:eastAsia="zh-CN"/>
              </w:rPr>
            </w:pPr>
            <w:r>
              <w:rPr>
                <w:rFonts w:ascii="Arial" w:hAnsi="Arial" w:cs="Arial"/>
                <w:lang w:val="en-US"/>
              </w:rPr>
              <w:t>In addition, we address</w:t>
            </w:r>
            <w:r>
              <w:rPr>
                <w:rFonts w:hint="eastAsia" w:ascii="Arial" w:hAnsi="Arial" w:cs="Arial"/>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Intel</w:t>
            </w:r>
          </w:p>
        </w:tc>
        <w:tc>
          <w:tcPr>
            <w:tcW w:w="8146" w:type="dxa"/>
          </w:tcPr>
          <w:p>
            <w:pPr>
              <w:rPr>
                <w:rFonts w:ascii="Arial" w:hAnsi="Arial" w:cs="Arial"/>
                <w:lang w:val="en-US"/>
              </w:rPr>
            </w:pPr>
            <w:r>
              <w:rPr>
                <w:rFonts w:ascii="Arial" w:hAnsi="Arial" w:cs="Arial"/>
                <w:lang w:val="en-US"/>
              </w:rPr>
              <w:t>None.</w:t>
            </w:r>
          </w:p>
          <w:p>
            <w:pPr>
              <w:rPr>
                <w:rFonts w:ascii="Arial" w:hAnsi="Arial" w:cs="Arial"/>
                <w:lang w:val="en-US"/>
              </w:rPr>
            </w:pPr>
            <w:r>
              <w:rPr>
                <w:rFonts w:ascii="Arial" w:hAnsi="Arial" w:cs="Arial"/>
                <w:lang w:val="en-US"/>
              </w:rPr>
              <w:t>P1/P3 are out-of-scope for RAN1.</w:t>
            </w:r>
          </w:p>
          <w:p>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Ericsson</w:t>
            </w:r>
          </w:p>
        </w:tc>
        <w:tc>
          <w:tcPr>
            <w:tcW w:w="8146" w:type="dxa"/>
          </w:tcPr>
          <w:p>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cs="Arial"/>
                <w:lang w:val="en-US" w:eastAsia="ko-KR"/>
              </w:rPr>
              <w:t>LG</w:t>
            </w:r>
          </w:p>
        </w:tc>
        <w:tc>
          <w:tcPr>
            <w:tcW w:w="8146" w:type="dxa"/>
          </w:tcPr>
          <w:p>
            <w:pPr>
              <w:rPr>
                <w:rFonts w:ascii="Arial" w:hAnsi="Arial" w:cs="Arial"/>
                <w:lang w:val="en-US"/>
              </w:rPr>
            </w:pPr>
            <w:r>
              <w:rPr>
                <w:rFonts w:hint="eastAsia" w:ascii="Arial" w:hAnsi="Arial" w:cs="Arial"/>
                <w:lang w:val="en-US" w:eastAsia="ko-KR"/>
              </w:rPr>
              <w:t xml:space="preserve">None of them are urgent </w:t>
            </w:r>
            <w:r>
              <w:rPr>
                <w:rFonts w:ascii="Arial" w:hAnsi="Arial" w:cs="Arial"/>
                <w:lang w:val="en-US" w:eastAsia="ko-KR"/>
              </w:rPr>
              <w:t>to make a progress.</w:t>
            </w:r>
          </w:p>
        </w:tc>
      </w:tr>
    </w:tbl>
    <w:p>
      <w:pPr>
        <w:spacing w:after="240"/>
        <w:jc w:val="both"/>
        <w:rPr>
          <w:rFonts w:ascii="Arial" w:hAnsi="Arial" w:cs="Arial"/>
          <w:lang w:val="en-US"/>
        </w:rPr>
      </w:pPr>
      <w:r>
        <w:br w:type="page"/>
      </w:r>
    </w:p>
    <w:p>
      <w:pPr>
        <w:pStyle w:val="2"/>
      </w:pPr>
      <w:r>
        <w:t>References</w:t>
      </w:r>
      <w:bookmarkEnd w:id="14"/>
      <w:bookmarkEnd w:id="15"/>
    </w:p>
    <w:p>
      <w:pPr>
        <w:pStyle w:val="276"/>
        <w:rPr>
          <w:rFonts w:ascii="Arial" w:hAnsi="Arial" w:cs="Arial"/>
          <w:color w:val="000000" w:themeColor="text1"/>
          <w:sz w:val="20"/>
          <w14:textFill>
            <w14:solidFill>
              <w14:schemeClr w14:val="tx1"/>
            </w14:solidFill>
          </w14:textFill>
        </w:rPr>
      </w:pPr>
      <w:r>
        <w:rPr>
          <w:rFonts w:ascii="Arial" w:hAnsi="Arial" w:cs="Arial"/>
          <w:color w:val="000000" w:themeColor="text1"/>
          <w:sz w:val="20"/>
          <w:lang w:eastAsia="ja-JP"/>
          <w14:textFill>
            <w14:solidFill>
              <w14:schemeClr w14:val="tx1"/>
            </w14:solidFill>
          </w14:textFill>
        </w:rPr>
        <w:t xml:space="preserve">RP-210918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“Revised WID on support of reduced capability NR devices ”, RAN#91e, Nokia, Ericsson.</w:t>
      </w:r>
    </w:p>
    <w:p>
      <w:pPr>
        <w:pStyle w:val="276"/>
        <w:rPr>
          <w:rFonts w:ascii="Arial" w:hAnsi="Arial" w:cs="Arial"/>
          <w:color w:val="000000" w:themeColor="text1"/>
          <w:sz w:val="20"/>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R1-2102220</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RAN1 agreements for Rel-17 NR RedCap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Rapporteur (Ericsson)</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"file:///C:\\Users\\wanshic\\OneDrive%20-%20Qualcomm\\Documents\\Standards\\3GPP%20Standards\\Meeting%20Documents\\TSGR1_104b\\Docs\\R1-2102355.zip" </w:instrText>
      </w:r>
      <w:r>
        <w:fldChar w:fldCharType="separate"/>
      </w:r>
      <w:r>
        <w:rPr>
          <w:rFonts w:ascii="Arial" w:hAnsi="Arial" w:cs="Arial"/>
          <w:color w:val="000000" w:themeColor="text1"/>
          <w:sz w:val="20"/>
          <w:lang w:eastAsia="ja-JP"/>
          <w14:textFill>
            <w14:solidFill>
              <w14:schemeClr w14:val="tx1"/>
            </w14:solidFill>
          </w14:textFill>
        </w:rPr>
        <w:t>R1-2102355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Huawei, HiSilicon</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"file:///C:\\Users\\wanshic\\OneDrive%20-%20Qualcomm\\Documents\\Standards\\3GPP%20Standards\\Meeting%20Documents\\TSGR1_104b\\Docs\\R1-2102403.zip" </w:instrText>
      </w:r>
      <w:r>
        <w:fldChar w:fldCharType="separate"/>
      </w:r>
      <w:r>
        <w:rPr>
          <w:rFonts w:ascii="Arial" w:hAnsi="Arial" w:cs="Arial"/>
          <w:color w:val="000000" w:themeColor="text1"/>
          <w:sz w:val="20"/>
          <w:lang w:eastAsia="ja-JP"/>
          <w14:textFill>
            <w14:solidFill>
              <w14:schemeClr w14:val="tx1"/>
            </w14:solidFill>
          </w14:textFill>
        </w:rPr>
        <w:t>R1-2102403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UE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OPPO</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"file:///C:\\Users\\wanshic\\OneDrive%20-%20Qualcomm\\Documents\\Standards\\3GPP%20Standards\\Meeting%20Documents\\TSGR1_104b\\Docs\\R1-2102461.zip" </w:instrText>
      </w:r>
      <w:r>
        <w:fldChar w:fldCharType="separate"/>
      </w:r>
      <w:r>
        <w:rPr>
          <w:rFonts w:ascii="Arial" w:hAnsi="Arial" w:cs="Arial"/>
          <w:color w:val="000000" w:themeColor="text1"/>
          <w:sz w:val="20"/>
          <w:lang w:eastAsia="ja-JP"/>
          <w14:textFill>
            <w14:solidFill>
              <w14:schemeClr w14:val="tx1"/>
            </w14:solidFill>
          </w14:textFill>
        </w:rPr>
        <w:t>R1-2102461</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Spreadtrum Communications</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"file:///C:\\Users\\wanshic\\OneDrive%20-%20Qualcomm\\Documents\\Standards\\3GPP%20Standards\\Meeting%20Documents\\TSGR1_104b\\Docs\\R1-2102530.zip" </w:instrText>
      </w:r>
      <w:r>
        <w:fldChar w:fldCharType="separate"/>
      </w:r>
      <w:r>
        <w:rPr>
          <w:rFonts w:ascii="Arial" w:hAnsi="Arial" w:cs="Arial"/>
          <w:color w:val="000000" w:themeColor="text1"/>
          <w:sz w:val="20"/>
          <w:lang w:eastAsia="ja-JP"/>
          <w14:textFill>
            <w14:solidFill>
              <w14:schemeClr w14:val="tx1"/>
            </w14:solidFill>
          </w14:textFill>
        </w:rPr>
        <w:t>R1-2102530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vivo, Guangdong Genius</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"file:///C:\\Users\\wanshic\\OneDrive%20-%20Qualcomm\\Documents\\Standards\\3GPP%20Standards\\Meeting%20Documents\\TSGR1_104b\\Docs\\R1-2102639.zip" </w:instrText>
      </w:r>
      <w:r>
        <w:fldChar w:fldCharType="separate"/>
      </w:r>
      <w:r>
        <w:rPr>
          <w:rFonts w:ascii="Arial" w:hAnsi="Arial" w:cs="Arial"/>
          <w:color w:val="000000" w:themeColor="text1"/>
          <w:sz w:val="20"/>
          <w:lang w:eastAsia="ja-JP"/>
          <w14:textFill>
            <w14:solidFill>
              <w14:schemeClr w14:val="tx1"/>
            </w14:solidFill>
          </w14:textFill>
        </w:rPr>
        <w:t>R1-2102639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CATT</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"file:///C:\\Users\\wanshic\\OneDrive%20-%20Qualcomm\\Documents\\Standards\\3GPP%20Standards\\Meeting%20Documents\\TSGR1_104b\\Docs\\R1-2102650.zip" </w:instrText>
      </w:r>
      <w:r>
        <w:fldChar w:fldCharType="separate"/>
      </w:r>
      <w:r>
        <w:rPr>
          <w:rFonts w:ascii="Arial" w:hAnsi="Arial" w:cs="Arial"/>
          <w:color w:val="000000" w:themeColor="text1"/>
          <w:sz w:val="20"/>
          <w:lang w:eastAsia="ja-JP"/>
          <w14:textFill>
            <w14:solidFill>
              <w14:schemeClr w14:val="tx1"/>
            </w14:solidFill>
          </w14:textFill>
        </w:rPr>
        <w:t>R1-2102650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UE complexity reduction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Nokia, Nokia Shanghai Bell</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"file:///C:\\Users\\wanshic\\OneDrive%20-%20Qualcomm\\Documents\\Standards\\3GPP%20Standards\\Meeting%20Documents\\TSGR1_104b\\Docs\\R1-2102700.zip" </w:instrText>
      </w:r>
      <w:r>
        <w:fldChar w:fldCharType="separate"/>
      </w:r>
      <w:r>
        <w:rPr>
          <w:rFonts w:ascii="Arial" w:hAnsi="Arial" w:cs="Arial"/>
          <w:color w:val="000000" w:themeColor="text1"/>
          <w:sz w:val="20"/>
          <w:lang w:eastAsia="ja-JP"/>
          <w14:textFill>
            <w14:solidFill>
              <w14:schemeClr w14:val="tx1"/>
            </w14:solidFill>
          </w14:textFill>
        </w:rPr>
        <w:t>R1-2102700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MediaTek Inc.</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"file:///C:\\Users\\wanshic\\OneDrive%20-%20Qualcomm\\Documents\\Standards\\3GPP%20Standards\\Meeting%20Documents\\TSGR1_104b\\Docs\\R1-2102723.zip" </w:instrText>
      </w:r>
      <w:r>
        <w:fldChar w:fldCharType="separate"/>
      </w:r>
      <w:r>
        <w:rPr>
          <w:rFonts w:ascii="Arial" w:hAnsi="Arial" w:cs="Arial"/>
          <w:color w:val="000000" w:themeColor="text1"/>
          <w:sz w:val="20"/>
          <w:lang w:eastAsia="ja-JP"/>
          <w14:textFill>
            <w14:solidFill>
              <w14:schemeClr w14:val="tx1"/>
            </w14:solidFill>
          </w14:textFill>
        </w:rPr>
        <w:t>R1-2102723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Ericsson</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"file:///C:\\Users\\wanshic\\OneDrive%20-%20Qualcomm\\Documents\\Standards\\3GPP%20Standards\\Meeting%20Documents\\TSGR1_104b\\Docs\\R1-2102779.zip" </w:instrText>
      </w:r>
      <w:r>
        <w:fldChar w:fldCharType="separate"/>
      </w:r>
      <w:r>
        <w:rPr>
          <w:rFonts w:ascii="Arial" w:hAnsi="Arial" w:cs="Arial"/>
          <w:color w:val="000000" w:themeColor="text1"/>
          <w:sz w:val="20"/>
          <w:lang w:eastAsia="ja-JP"/>
          <w14:textFill>
            <w14:solidFill>
              <w14:schemeClr w14:val="tx1"/>
            </w14:solidFill>
          </w14:textFill>
        </w:rPr>
        <w:t>R1-2102779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RX branch reduction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FUTUREWEI</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"file:///C:\\Users\\wanshic\\OneDrive%20-%20Qualcomm\\Documents\\Standards\\3GPP%20Standards\\Meeting%20Documents\\TSGR1_104b\\Docs\\R1-2102855.zip" </w:instrText>
      </w:r>
      <w:r>
        <w:fldChar w:fldCharType="separate"/>
      </w:r>
      <w:r>
        <w:rPr>
          <w:rFonts w:ascii="Arial" w:hAnsi="Arial" w:cs="Arial"/>
          <w:color w:val="000000" w:themeColor="text1"/>
          <w:sz w:val="20"/>
          <w:lang w:eastAsia="ja-JP"/>
          <w14:textFill>
            <w14:solidFill>
              <w14:schemeClr w14:val="tx1"/>
            </w14:solidFill>
          </w14:textFill>
        </w:rPr>
        <w:t>R1-2102855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UE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ZTE</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"file:///C:\\Users\\wanshic\\OneDrive%20-%20Qualcomm\\Documents\\Standards\\3GPP%20Standards\\Meeting%20Documents\\TSGR1_104b\\Docs\\R1-2102890.zip" </w:instrText>
      </w:r>
      <w:r>
        <w:fldChar w:fldCharType="separate"/>
      </w:r>
      <w:r>
        <w:rPr>
          <w:rFonts w:ascii="Arial" w:hAnsi="Arial" w:cs="Arial"/>
          <w:color w:val="000000" w:themeColor="text1"/>
          <w:sz w:val="20"/>
          <w:lang w:eastAsia="ja-JP"/>
          <w14:textFill>
            <w14:solidFill>
              <w14:schemeClr w14:val="tx1"/>
            </w14:solidFill>
          </w14:textFill>
        </w:rPr>
        <w:t>R1-2102890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CMCC</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"file:///C:\\Users\\wanshic\\OneDrive%20-%20Qualcomm\\Documents\\Standards\\3GPP%20Standards\\Meeting%20Documents\\TSGR1_104b\\Docs\\R1-2102989.zip" </w:instrText>
      </w:r>
      <w:r>
        <w:fldChar w:fldCharType="separate"/>
      </w:r>
      <w:r>
        <w:rPr>
          <w:rFonts w:ascii="Arial" w:hAnsi="Arial" w:cs="Arial"/>
          <w:color w:val="000000" w:themeColor="text1"/>
          <w:sz w:val="20"/>
          <w:lang w:eastAsia="ja-JP"/>
          <w14:textFill>
            <w14:solidFill>
              <w14:schemeClr w14:val="tx1"/>
            </w14:solidFill>
          </w14:textFill>
        </w:rPr>
        <w:t>R1-2102989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Xiaomi</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"file:///C:\\Users\\wanshic\\OneDrive%20-%20Qualcomm\\Documents\\Standards\\3GPP%20Standards\\Meeting%20Documents\\TSGR1_104b\\Docs\\R1-2103039.zip" </w:instrText>
      </w:r>
      <w:r>
        <w:fldChar w:fldCharType="separate"/>
      </w:r>
      <w:r>
        <w:rPr>
          <w:rFonts w:ascii="Arial" w:hAnsi="Arial" w:cs="Arial"/>
          <w:color w:val="000000" w:themeColor="text1"/>
          <w:sz w:val="20"/>
          <w:lang w:eastAsia="ja-JP"/>
          <w14:textFill>
            <w14:solidFill>
              <w14:schemeClr w14:val="tx1"/>
            </w14:solidFill>
          </w14:textFill>
        </w:rPr>
        <w:t>R1-2103039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 devices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Intel Corporation</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"file:///C:\\Users\\wanshic\\OneDrive%20-%20Qualcomm\\Documents\\Standards\\3GPP%20Standards\\Meeting%20Documents\\TSGR1_104b\\Docs\\R1-2103113.zip" </w:instrText>
      </w:r>
      <w:r>
        <w:fldChar w:fldCharType="separate"/>
      </w:r>
      <w:r>
        <w:rPr>
          <w:rFonts w:ascii="Arial" w:hAnsi="Arial" w:cs="Arial"/>
          <w:color w:val="000000" w:themeColor="text1"/>
          <w:sz w:val="20"/>
          <w:lang w:eastAsia="ja-JP"/>
          <w14:textFill>
            <w14:solidFill>
              <w14:schemeClr w14:val="tx1"/>
            </w14:solidFill>
          </w14:textFill>
        </w:rPr>
        <w:t>R1-2103113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Apple</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"file:///C:\\Users\\wanshic\\OneDrive%20-%20Qualcomm\\Documents\\Standards\\3GPP%20Standards\\Meeting%20Documents\\TSGR1_104b\\Docs\\R1-2103175.zip" </w:instrText>
      </w:r>
      <w:r>
        <w:fldChar w:fldCharType="separate"/>
      </w:r>
      <w:r>
        <w:rPr>
          <w:rFonts w:ascii="Arial" w:hAnsi="Arial" w:cs="Arial"/>
          <w:color w:val="000000" w:themeColor="text1"/>
          <w:sz w:val="20"/>
          <w:lang w:eastAsia="ja-JP"/>
          <w14:textFill>
            <w14:solidFill>
              <w14:schemeClr w14:val="tx1"/>
            </w14:solidFill>
          </w14:textFill>
        </w:rPr>
        <w:t>R1-2103175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RX Branch Reduction for RedCap UE</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Qualcomm Incorporated</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"file:///C:\\Users\\wanshic\\OneDrive%20-%20Qualcomm\\Documents\\Standards\\3GPP%20Standards\\Meeting%20Documents\\TSGR1_104b\\Docs\\R1-2103247.zip" </w:instrText>
      </w:r>
      <w:r>
        <w:fldChar w:fldCharType="separate"/>
      </w:r>
      <w:r>
        <w:rPr>
          <w:rFonts w:ascii="Arial" w:hAnsi="Arial" w:cs="Arial"/>
          <w:color w:val="000000" w:themeColor="text1"/>
          <w:sz w:val="20"/>
          <w:lang w:eastAsia="ja-JP"/>
          <w14:textFill>
            <w14:solidFill>
              <w14:schemeClr w14:val="tx1"/>
            </w14:solidFill>
          </w14:textFill>
        </w:rPr>
        <w:t>R1-2103247</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Samsung</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"file:///C:\\Users\\wanshic\\OneDrive%20-%20Qualcomm\\Documents\\Standards\\3GPP%20Standards\\Meeting%20Documents\\TSGR1_104b\\Docs\\R1-2103353.zip" </w:instrText>
      </w:r>
      <w:r>
        <w:fldChar w:fldCharType="separate"/>
      </w:r>
      <w:r>
        <w:rPr>
          <w:rFonts w:ascii="Arial" w:hAnsi="Arial" w:cs="Arial"/>
          <w:color w:val="000000" w:themeColor="text1"/>
          <w:sz w:val="20"/>
          <w:lang w:eastAsia="ja-JP"/>
          <w14:textFill>
            <w14:solidFill>
              <w14:schemeClr w14:val="tx1"/>
            </w14:solidFill>
          </w14:textFill>
        </w:rPr>
        <w:t>R1-2103353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related to the reduced number of Rx branches of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LG Electronics</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"file:///C:\\Users\\wanshic\\OneDrive%20-%20Qualcomm\\Documents\\Standards\\3GPP%20Standards\\Meeting%20Documents\\TSGR1_104b\\Docs\\R1-2103404.zip" </w:instrText>
      </w:r>
      <w:r>
        <w:fldChar w:fldCharType="separate"/>
      </w:r>
      <w:r>
        <w:rPr>
          <w:rFonts w:ascii="Arial" w:hAnsi="Arial" w:cs="Arial"/>
          <w:color w:val="000000" w:themeColor="text1"/>
          <w:sz w:val="20"/>
          <w:lang w:eastAsia="ja-JP"/>
          <w14:textFill>
            <w14:solidFill>
              <w14:schemeClr w14:val="tx1"/>
            </w14:solidFill>
          </w14:textFill>
        </w:rPr>
        <w:t>R1-2103404</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solutions for reducing PDCCH blocking</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CEWiT</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"file:///C:\\Users\\wanshic\\OneDrive%20-%20Qualcomm\\Documents\\Standards\\3GPP%20Standards\\Meeting%20Documents\\TSGR1_104b\\Docs\\R1-2103422.zip" </w:instrText>
      </w:r>
      <w:r>
        <w:fldChar w:fldCharType="separate"/>
      </w:r>
      <w:r>
        <w:rPr>
          <w:rFonts w:ascii="Arial" w:hAnsi="Arial" w:cs="Arial"/>
          <w:color w:val="000000" w:themeColor="text1"/>
          <w:sz w:val="20"/>
          <w:lang w:eastAsia="ja-JP"/>
          <w14:textFill>
            <w14:solidFill>
              <w14:schemeClr w14:val="tx1"/>
            </w14:solidFill>
          </w14:textFill>
        </w:rPr>
        <w:t>R1-2103422</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InterDigital, Inc.</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"file:///C:\\Users\\wanshic\\OneDrive%20-%20Qualcomm\\Documents\\Standards\\3GPP%20Standards\\Meeting%20Documents\\TSGR1_104b\\Docs\\R1-2103456.zip" </w:instrText>
      </w:r>
      <w:r>
        <w:fldChar w:fldCharType="separate"/>
      </w:r>
      <w:r>
        <w:rPr>
          <w:rFonts w:ascii="Arial" w:hAnsi="Arial" w:cs="Arial"/>
          <w:color w:val="000000" w:themeColor="text1"/>
          <w:sz w:val="20"/>
          <w:lang w:eastAsia="ja-JP"/>
          <w14:textFill>
            <w14:solidFill>
              <w14:schemeClr w14:val="tx1"/>
            </w14:solidFill>
          </w14:textFill>
        </w:rPr>
        <w:t>R1-2103456</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of coverage recovery</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NEC</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"file:///C:\\Users\\wanshic\\OneDrive%20-%20Qualcomm\\Documents\\Standards\\3GPP%20Standards\\Meeting%20Documents\\TSGR1_104b\\Docs\\R1-2103477.zip" </w:instrText>
      </w:r>
      <w:r>
        <w:fldChar w:fldCharType="separate"/>
      </w:r>
      <w:r>
        <w:rPr>
          <w:rFonts w:ascii="Arial" w:hAnsi="Arial" w:cs="Arial"/>
          <w:color w:val="000000" w:themeColor="text1"/>
          <w:sz w:val="20"/>
          <w:lang w:eastAsia="ja-JP"/>
          <w14:textFill>
            <w14:solidFill>
              <w14:schemeClr w14:val="tx1"/>
            </w14:solidFill>
          </w14:textFill>
        </w:rPr>
        <w:t>R1-2103477</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minimum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Sharp</w:t>
      </w:r>
    </w:p>
    <w:p>
      <w:pPr>
        <w:pStyle w:val="276"/>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R1-2103535</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or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Lenovo, Motorola Mobility </w:t>
      </w:r>
    </w:p>
    <w:p>
      <w:pPr>
        <w:pStyle w:val="276"/>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R1-2103541</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Panasonic Corporation</w:t>
      </w:r>
      <w:bookmarkEnd w:id="16"/>
    </w:p>
    <w:p>
      <w:pPr>
        <w:pStyle w:val="276"/>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R1-2103584</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minimum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NTT DOCOMO, INC.</w:t>
      </w:r>
    </w:p>
    <w:p>
      <w:pPr>
        <w:pStyle w:val="276"/>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R1-2103651</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Nordic Semiconductor ASA</w:t>
      </w:r>
    </w:p>
    <w:p>
      <w:pPr>
        <w:pStyle w:val="276"/>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"file:///C:\\Users\\wanshic\\OneDrive%20-%20Qualcomm\\Documents\\Standards\\3GPP%20Standards\\Meeting%20Documents\\TSGR1_104b\\Docs\\R1-2103665.zip" </w:instrText>
      </w:r>
      <w:r>
        <w:fldChar w:fldCharType="separate"/>
      </w:r>
      <w:r>
        <w:rPr>
          <w:rFonts w:ascii="Arial" w:hAnsi="Arial" w:cs="Arial"/>
          <w:color w:val="000000" w:themeColor="text1"/>
          <w:sz w:val="20"/>
          <w:lang w:eastAsia="ja-JP"/>
          <w14:textFill>
            <w14:solidFill>
              <w14:schemeClr w14:val="tx1"/>
            </w14:solidFill>
          </w14:textFill>
        </w:rPr>
        <w:t>R1-2103665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ASUSTeK </w:t>
      </w:r>
    </w:p>
    <w:p>
      <w:pPr>
        <w:pStyle w:val="276"/>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 xml:space="preserve">TR 38.875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    Study on Support of Reduced Capability NR Devices,  December 2020.</w:t>
      </w:r>
    </w:p>
    <w:p>
      <w:pPr>
        <w:rPr>
          <w:lang w:eastAsia="zh-CN"/>
        </w:rPr>
      </w:pPr>
    </w:p>
    <w:p/>
    <w:sectPr>
      <w:footerReference r:id="rId3" w:type="default"/>
      <w:footerReference r:id="rId4" w:type="even"/>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866804920"/>
      <w:docPartObj>
        <w:docPartGallery w:val="AutoText"/>
      </w:docPartObj>
    </w:sdtPr>
    <w:sdtEndPr>
      <w:rPr>
        <w:rStyle w:val="34"/>
      </w:rPr>
    </w:sdtEndPr>
    <w:sdtContent>
      <w:p>
        <w:pPr>
          <w:pStyle w:val="24"/>
          <w:framePr w:w="336" w:wrap="around" w:vAnchor="text" w:hAnchor="page" w:x="5427" w:y="-606"/>
          <w:rPr>
            <w:rStyle w:val="34"/>
          </w:rPr>
        </w:pPr>
        <w:r>
          <w:rPr>
            <w:rStyle w:val="34"/>
          </w:rPr>
          <w:fldChar w:fldCharType="begin"/>
        </w:r>
        <w:r>
          <w:rPr>
            <w:rStyle w:val="34"/>
          </w:rPr>
          <w:instrText xml:space="preserve"> PAGE </w:instrText>
        </w:r>
        <w:r>
          <w:rPr>
            <w:rStyle w:val="34"/>
          </w:rPr>
          <w:fldChar w:fldCharType="separate"/>
        </w:r>
        <w:r>
          <w:rPr>
            <w:rStyle w:val="34"/>
          </w:rPr>
          <w:t>37</w:t>
        </w:r>
        <w:r>
          <w:rPr>
            <w:rStyle w:val="34"/>
          </w:rPr>
          <w:fldChar w:fldCharType="end"/>
        </w:r>
      </w:p>
    </w:sdtContent>
  </w:sdt>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1390922821"/>
      <w:docPartObj>
        <w:docPartGallery w:val="AutoText"/>
      </w:docPartObj>
    </w:sdtPr>
    <w:sdtEndPr>
      <w:rPr>
        <w:rStyle w:val="34"/>
      </w:rPr>
    </w:sdtEndPr>
    <w:sdtContent>
      <w:p>
        <w:pPr>
          <w:pStyle w:val="24"/>
          <w:framePr w:wrap="around" w:vAnchor="text" w:hAnchor="margin" w:xAlign="right" w:y="1"/>
          <w:rPr>
            <w:rStyle w:val="34"/>
          </w:rPr>
        </w:pPr>
        <w:r>
          <w:rPr>
            <w:rStyle w:val="34"/>
          </w:rPr>
          <w:fldChar w:fldCharType="begin"/>
        </w:r>
        <w:r>
          <w:rPr>
            <w:rStyle w:val="34"/>
          </w:rPr>
          <w:instrText xml:space="preserve"> PAGE </w:instrText>
        </w:r>
        <w:r>
          <w:rPr>
            <w:rStyle w:val="34"/>
          </w:rPr>
          <w:fldChar w:fldCharType="end"/>
        </w:r>
      </w:p>
    </w:sdtContent>
  </w:sdt>
  <w:p>
    <w:pPr>
      <w:pStyle w:val="2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7F735E0"/>
    <w:multiLevelType w:val="multilevel"/>
    <w:tmpl w:val="07F735E0"/>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0DAB042A"/>
    <w:multiLevelType w:val="multilevel"/>
    <w:tmpl w:val="0DAB0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50011"/>
    <w:multiLevelType w:val="multilevel"/>
    <w:tmpl w:val="1F250011"/>
    <w:lvl w:ilvl="0" w:tentative="0">
      <w:start w:val="1"/>
      <w:numFmt w:val="decimal"/>
      <w:pStyle w:val="276"/>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5">
    <w:nsid w:val="1FF11DDA"/>
    <w:multiLevelType w:val="multilevel"/>
    <w:tmpl w:val="1FF11D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57B16B2"/>
    <w:multiLevelType w:val="multilevel"/>
    <w:tmpl w:val="257B16B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26816A53"/>
    <w:multiLevelType w:val="multilevel"/>
    <w:tmpl w:val="26816A5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784076"/>
    <w:multiLevelType w:val="multilevel"/>
    <w:tmpl w:val="37784076"/>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3">
    <w:nsid w:val="37E4577B"/>
    <w:multiLevelType w:val="multilevel"/>
    <w:tmpl w:val="37E45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BCB1391"/>
    <w:multiLevelType w:val="multilevel"/>
    <w:tmpl w:val="3BCB1391"/>
    <w:lvl w:ilvl="0" w:tentative="0">
      <w:start w:val="1"/>
      <w:numFmt w:val="bullet"/>
      <w:lvlText w:val=""/>
      <w:lvlJc w:val="left"/>
      <w:pPr>
        <w:ind w:left="792" w:hanging="360"/>
      </w:pPr>
      <w:rPr>
        <w:rFonts w:hint="default" w:ascii="Wingdings" w:hAnsi="Wingdings"/>
      </w:rPr>
    </w:lvl>
    <w:lvl w:ilvl="1" w:tentative="0">
      <w:start w:val="1"/>
      <w:numFmt w:val="bullet"/>
      <w:lvlText w:val="o"/>
      <w:lvlJc w:val="left"/>
      <w:pPr>
        <w:ind w:left="1512" w:hanging="360"/>
      </w:pPr>
      <w:rPr>
        <w:rFonts w:hint="default" w:ascii="Courier New" w:hAnsi="Courier New" w:cs="Courier New"/>
      </w:rPr>
    </w:lvl>
    <w:lvl w:ilvl="2" w:tentative="0">
      <w:start w:val="1"/>
      <w:numFmt w:val="bullet"/>
      <w:lvlText w:val=""/>
      <w:lvlJc w:val="left"/>
      <w:pPr>
        <w:ind w:left="2232" w:hanging="360"/>
      </w:pPr>
      <w:rPr>
        <w:rFonts w:hint="default" w:ascii="Wingdings" w:hAnsi="Wingdings"/>
      </w:rPr>
    </w:lvl>
    <w:lvl w:ilvl="3" w:tentative="0">
      <w:start w:val="1"/>
      <w:numFmt w:val="bullet"/>
      <w:lvlText w:val=""/>
      <w:lvlJc w:val="left"/>
      <w:pPr>
        <w:ind w:left="2952" w:hanging="360"/>
      </w:pPr>
      <w:rPr>
        <w:rFonts w:hint="default" w:ascii="Symbol" w:hAnsi="Symbol"/>
      </w:rPr>
    </w:lvl>
    <w:lvl w:ilvl="4" w:tentative="0">
      <w:start w:val="1"/>
      <w:numFmt w:val="bullet"/>
      <w:lvlText w:val="o"/>
      <w:lvlJc w:val="left"/>
      <w:pPr>
        <w:ind w:left="3672" w:hanging="360"/>
      </w:pPr>
      <w:rPr>
        <w:rFonts w:hint="default" w:ascii="Courier New" w:hAnsi="Courier New" w:cs="Courier New"/>
      </w:rPr>
    </w:lvl>
    <w:lvl w:ilvl="5" w:tentative="0">
      <w:start w:val="1"/>
      <w:numFmt w:val="bullet"/>
      <w:lvlText w:val=""/>
      <w:lvlJc w:val="left"/>
      <w:pPr>
        <w:ind w:left="4392" w:hanging="360"/>
      </w:pPr>
      <w:rPr>
        <w:rFonts w:hint="default" w:ascii="Wingdings" w:hAnsi="Wingdings"/>
      </w:rPr>
    </w:lvl>
    <w:lvl w:ilvl="6" w:tentative="0">
      <w:start w:val="1"/>
      <w:numFmt w:val="bullet"/>
      <w:lvlText w:val=""/>
      <w:lvlJc w:val="left"/>
      <w:pPr>
        <w:ind w:left="5112" w:hanging="360"/>
      </w:pPr>
      <w:rPr>
        <w:rFonts w:hint="default" w:ascii="Symbol" w:hAnsi="Symbol"/>
      </w:rPr>
    </w:lvl>
    <w:lvl w:ilvl="7" w:tentative="0">
      <w:start w:val="1"/>
      <w:numFmt w:val="bullet"/>
      <w:lvlText w:val="o"/>
      <w:lvlJc w:val="left"/>
      <w:pPr>
        <w:ind w:left="5832" w:hanging="360"/>
      </w:pPr>
      <w:rPr>
        <w:rFonts w:hint="default" w:ascii="Courier New" w:hAnsi="Courier New" w:cs="Courier New"/>
      </w:rPr>
    </w:lvl>
    <w:lvl w:ilvl="8" w:tentative="0">
      <w:start w:val="1"/>
      <w:numFmt w:val="bullet"/>
      <w:lvlText w:val=""/>
      <w:lvlJc w:val="left"/>
      <w:pPr>
        <w:ind w:left="6552" w:hanging="360"/>
      </w:pPr>
      <w:rPr>
        <w:rFonts w:hint="default" w:ascii="Wingdings" w:hAnsi="Wingdings"/>
      </w:rPr>
    </w:lvl>
  </w:abstractNum>
  <w:abstractNum w:abstractNumId="15">
    <w:nsid w:val="40251549"/>
    <w:multiLevelType w:val="multilevel"/>
    <w:tmpl w:val="40251549"/>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456859E1"/>
    <w:multiLevelType w:val="multilevel"/>
    <w:tmpl w:val="456859E1"/>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4453598"/>
    <w:multiLevelType w:val="multilevel"/>
    <w:tmpl w:val="544535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75E7497"/>
    <w:multiLevelType w:val="multilevel"/>
    <w:tmpl w:val="575E749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57F34CC0"/>
    <w:multiLevelType w:val="multilevel"/>
    <w:tmpl w:val="57F34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F102BFD"/>
    <w:multiLevelType w:val="multilevel"/>
    <w:tmpl w:val="5F102BFD"/>
    <w:lvl w:ilvl="0" w:tentative="0">
      <w:start w:val="6"/>
      <w:numFmt w:val="bullet"/>
      <w:lvlText w:val="-"/>
      <w:lvlJc w:val="left"/>
      <w:pPr>
        <w:ind w:left="360" w:hanging="360"/>
      </w:pPr>
      <w:rPr>
        <w:rFonts w:hint="default" w:ascii="Arial" w:hAnsi="Arial" w:eastAsia="宋体"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63EF13ED"/>
    <w:multiLevelType w:val="multilevel"/>
    <w:tmpl w:val="63EF13ED"/>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94B2982"/>
    <w:multiLevelType w:val="multilevel"/>
    <w:tmpl w:val="694B2982"/>
    <w:lvl w:ilvl="0" w:tentative="0">
      <w:start w:val="6"/>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B5560A9"/>
    <w:multiLevelType w:val="multilevel"/>
    <w:tmpl w:val="6B5560A9"/>
    <w:lvl w:ilvl="0" w:tentative="0">
      <w:start w:val="1"/>
      <w:numFmt w:val="bullet"/>
      <w:lvlText w:val=""/>
      <w:lvlJc w:val="left"/>
      <w:pPr>
        <w:ind w:left="644" w:hanging="360"/>
      </w:pPr>
      <w:rPr>
        <w:rFonts w:hint="default" w:ascii="Symbol" w:hAnsi="Symbol"/>
      </w:rPr>
    </w:lvl>
    <w:lvl w:ilvl="1" w:tentative="0">
      <w:start w:val="0"/>
      <w:numFmt w:val="bullet"/>
      <w:lvlText w:val="-"/>
      <w:lvlJc w:val="left"/>
      <w:pPr>
        <w:ind w:left="1724" w:hanging="360"/>
      </w:pPr>
      <w:rPr>
        <w:rFonts w:hint="default" w:ascii="Times New Roman" w:hAnsi="Times New Roman" w:eastAsia="宋体" w:cs="Times New Roman"/>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4">
    <w:nsid w:val="6E0B6425"/>
    <w:multiLevelType w:val="multilevel"/>
    <w:tmpl w:val="6E0B642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761F5485"/>
    <w:multiLevelType w:val="multilevel"/>
    <w:tmpl w:val="761F54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2"/>
  </w:num>
  <w:num w:numId="11">
    <w:abstractNumId w:val="6"/>
  </w:num>
  <w:num w:numId="12">
    <w:abstractNumId w:val="17"/>
  </w:num>
  <w:num w:numId="13">
    <w:abstractNumId w:val="19"/>
  </w:num>
  <w:num w:numId="14">
    <w:abstractNumId w:val="5"/>
  </w:num>
  <w:num w:numId="15">
    <w:abstractNumId w:val="16"/>
  </w:num>
  <w:num w:numId="16">
    <w:abstractNumId w:val="26"/>
  </w:num>
  <w:num w:numId="17">
    <w:abstractNumId w:val="22"/>
  </w:num>
  <w:num w:numId="18">
    <w:abstractNumId w:val="18"/>
  </w:num>
  <w:num w:numId="19">
    <w:abstractNumId w:val="25"/>
  </w:num>
  <w:num w:numId="20">
    <w:abstractNumId w:val="14"/>
  </w:num>
  <w:num w:numId="21">
    <w:abstractNumId w:val="23"/>
  </w:num>
  <w:num w:numId="22">
    <w:abstractNumId w:val="20"/>
  </w:num>
  <w:num w:numId="23">
    <w:abstractNumId w:val="13"/>
  </w:num>
  <w:num w:numId="24">
    <w:abstractNumId w:val="8"/>
  </w:num>
  <w:num w:numId="25">
    <w:abstractNumId w:val="9"/>
  </w:num>
  <w:num w:numId="26">
    <w:abstractNumId w:val="15"/>
  </w:num>
  <w:num w:numId="2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E0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07E25D8"/>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99"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99"/>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7"/>
    <w:qFormat/>
    <w:uiPriority w:val="99"/>
  </w:style>
  <w:style w:type="paragraph" w:styleId="20">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9"/>
    <w:unhideWhenUsed/>
    <w:qFormat/>
    <w:uiPriority w:val="99"/>
    <w:pPr>
      <w:overflowPunct w:val="0"/>
      <w:spacing w:after="120"/>
      <w:jc w:val="both"/>
    </w:pPr>
    <w:rPr>
      <w:rFonts w:ascii="Arial" w:hAnsi="Arial"/>
      <w:lang w:val="en-US" w:eastAsia="zh-CN"/>
    </w:rPr>
  </w:style>
  <w:style w:type="paragraph" w:styleId="22">
    <w:name w:val="toc 8"/>
    <w:basedOn w:val="17"/>
    <w:next w:val="1"/>
    <w:qFormat/>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basedOn w:val="1"/>
    <w:link w:val="40"/>
    <w:qFormat/>
    <w:uiPriority w:val="0"/>
    <w:pPr>
      <w:widowControl w:val="0"/>
      <w:overflowPunct w:val="0"/>
      <w:textAlignment w:val="baseline"/>
    </w:pPr>
    <w:rPr>
      <w:rFonts w:ascii="Arial" w:hAnsi="Arial"/>
      <w:b/>
      <w:sz w:val="18"/>
      <w:lang w:eastAsia="ja-JP"/>
    </w:rPr>
  </w:style>
  <w:style w:type="paragraph" w:styleId="26">
    <w:name w:val="List"/>
    <w:basedOn w:val="21"/>
    <w:qFormat/>
    <w:uiPriority w:val="0"/>
    <w:rPr>
      <w:rFonts w:cs="Lohit Devanagari"/>
    </w:rPr>
  </w:style>
  <w:style w:type="paragraph" w:styleId="27">
    <w:name w:val="footnote text"/>
    <w:basedOn w:val="1"/>
    <w:link w:val="265"/>
    <w:unhideWhenUsed/>
    <w:qFormat/>
    <w:uiPriority w:val="99"/>
    <w:pPr>
      <w:spacing w:after="0"/>
    </w:pPr>
    <w:rPr>
      <w:rFonts w:eastAsiaTheme="minorHAnsi"/>
      <w:lang w:val="en-US"/>
    </w:rPr>
  </w:style>
  <w:style w:type="paragraph" w:styleId="28">
    <w:name w:val="toc 9"/>
    <w:basedOn w:val="22"/>
    <w:next w:val="1"/>
    <w:qFormat/>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8"/>
    <w:qFormat/>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semiHidden/>
    <w:unhideWhenUsed/>
    <w:qFormat/>
    <w:uiPriority w:val="0"/>
  </w:style>
  <w:style w:type="character" w:styleId="35">
    <w:name w:val="FollowedHyperlink"/>
    <w:qFormat/>
    <w:uiPriority w:val="0"/>
    <w:rPr>
      <w:color w:val="954F72"/>
      <w:u w:val="single"/>
    </w:rPr>
  </w:style>
  <w:style w:type="character" w:styleId="36">
    <w:name w:val="Hyperlink"/>
    <w:basedOn w:val="33"/>
    <w:unhideWhenUsed/>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3"/>
    <w:unhideWhenUsed/>
    <w:qFormat/>
    <w:uiPriority w:val="99"/>
    <w:rPr>
      <w:vertAlign w:val="superscript"/>
    </w:rPr>
  </w:style>
  <w:style w:type="character" w:customStyle="1" w:styleId="39">
    <w:name w:val="ZGSM"/>
    <w:qFormat/>
    <w:uiPriority w:val="0"/>
  </w:style>
  <w:style w:type="character" w:customStyle="1" w:styleId="40">
    <w:name w:val="Header Char"/>
    <w:link w:val="25"/>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Heading 8 Char"/>
    <w:link w:val="9"/>
    <w:qFormat/>
    <w:uiPriority w:val="0"/>
    <w:rPr>
      <w:rFonts w:ascii="Arial" w:hAnsi="Arial"/>
      <w:sz w:val="36"/>
      <w:lang w:val="en-GB" w:eastAsia="en-US"/>
    </w:rPr>
  </w:style>
  <w:style w:type="character" w:customStyle="1" w:styleId="44">
    <w:name w:val="Heading 3 Char"/>
    <w:link w:val="4"/>
    <w:qFormat/>
    <w:uiPriority w:val="0"/>
    <w:rPr>
      <w:rFonts w:ascii="Arial" w:hAnsi="Arial"/>
      <w:sz w:val="28"/>
      <w:lang w:val="en-GB" w:eastAsia="en-US"/>
    </w:rPr>
  </w:style>
  <w:style w:type="character" w:customStyle="1" w:styleId="45">
    <w:name w:val="List Paragraph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Comment Text Char"/>
    <w:link w:val="19"/>
    <w:qFormat/>
    <w:uiPriority w:val="99"/>
    <w:rPr>
      <w:lang w:val="en-GB" w:eastAsia="en-US"/>
    </w:rPr>
  </w:style>
  <w:style w:type="character" w:customStyle="1" w:styleId="48">
    <w:name w:val="Comment Subject Char"/>
    <w:link w:val="30"/>
    <w:qFormat/>
    <w:uiPriority w:val="0"/>
    <w:rPr>
      <w:b/>
      <w:bCs/>
      <w:lang w:val="en-GB" w:eastAsia="en-US"/>
    </w:rPr>
  </w:style>
  <w:style w:type="character" w:customStyle="1" w:styleId="49">
    <w:name w:val="Body Text Char"/>
    <w:link w:val="21"/>
    <w:qFormat/>
    <w:uiPriority w:val="99"/>
    <w:rPr>
      <w:rFonts w:ascii="Arial" w:hAnsi="Arial"/>
      <w:b/>
      <w:sz w:val="18"/>
      <w:lang w:val="en-GB" w:eastAsia="ja-JP"/>
    </w:rPr>
  </w:style>
  <w:style w:type="character" w:customStyle="1" w:styleId="50">
    <w:name w:val="Caption Char"/>
    <w:basedOn w:val="33"/>
    <w:link w:val="18"/>
    <w:qFormat/>
    <w:uiPriority w:val="0"/>
    <w:rPr>
      <w:rFonts w:ascii="Arial" w:hAnsi="Arial"/>
      <w:lang w:val="en-US" w:eastAsia="zh-CN"/>
    </w:rPr>
  </w:style>
  <w:style w:type="character" w:customStyle="1" w:styleId="51">
    <w:name w:val="Mention1"/>
    <w:basedOn w:val="33"/>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qFormat/>
    <w:uiPriority w:val="0"/>
    <w:rPr>
      <w:b/>
    </w:rPr>
  </w:style>
  <w:style w:type="paragraph" w:customStyle="1" w:styleId="238">
    <w:name w:val="TAC"/>
    <w:basedOn w:val="53"/>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link w:val="277"/>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link w:val="279"/>
    <w:qFormat/>
    <w:uiPriority w:val="0"/>
    <w:pPr>
      <w:ind w:left="851" w:hanging="284"/>
    </w:pPr>
  </w:style>
  <w:style w:type="paragraph" w:customStyle="1" w:styleId="255">
    <w:name w:val="B3"/>
    <w:basedOn w:val="1"/>
    <w:link w:val="280"/>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修订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标题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Footnote Text Char"/>
    <w:basedOn w:val="33"/>
    <w:link w:val="27"/>
    <w:qFormat/>
    <w:uiPriority w:val="99"/>
    <w:rPr>
      <w:rFonts w:eastAsiaTheme="minorHAnsi"/>
      <w:lang w:val="en-US" w:eastAsia="en-US"/>
    </w:rPr>
  </w:style>
  <w:style w:type="character" w:customStyle="1" w:styleId="266">
    <w:name w:val="未解決のメンション1"/>
    <w:basedOn w:val="33"/>
    <w:semiHidden/>
    <w:unhideWhenUsed/>
    <w:qFormat/>
    <w:uiPriority w:val="99"/>
    <w:rPr>
      <w:color w:val="605E5C"/>
      <w:shd w:val="clear" w:color="auto" w:fill="E1DFDD"/>
    </w:rPr>
  </w:style>
  <w:style w:type="character" w:customStyle="1" w:styleId="267">
    <w:name w:val="normaltextrun"/>
    <w:basedOn w:val="33"/>
    <w:qFormat/>
    <w:uiPriority w:val="0"/>
  </w:style>
  <w:style w:type="character" w:customStyle="1" w:styleId="268">
    <w:name w:val="eop"/>
    <w:basedOn w:val="33"/>
    <w:qFormat/>
    <w:uiPriority w:val="0"/>
  </w:style>
  <w:style w:type="character" w:customStyle="1" w:styleId="269">
    <w:name w:val="Unresolved Mention2"/>
    <w:basedOn w:val="33"/>
    <w:semiHidden/>
    <w:unhideWhenUsed/>
    <w:qFormat/>
    <w:uiPriority w:val="99"/>
    <w:rPr>
      <w:color w:val="605E5C"/>
      <w:shd w:val="clear" w:color="auto" w:fill="E1DFDD"/>
    </w:rPr>
  </w:style>
  <w:style w:type="character" w:styleId="270">
    <w:name w:val="Placeholder Text"/>
    <w:basedOn w:val="33"/>
    <w:semiHidden/>
    <w:qFormat/>
    <w:uiPriority w:val="99"/>
    <w:rPr>
      <w:color w:val="808080"/>
    </w:rPr>
  </w:style>
  <w:style w:type="character" w:customStyle="1" w:styleId="271">
    <w:name w:val="Unresolved Mention3"/>
    <w:basedOn w:val="33"/>
    <w:semiHidden/>
    <w:unhideWhenUsed/>
    <w:qFormat/>
    <w:uiPriority w:val="99"/>
    <w:rPr>
      <w:color w:val="605E5C"/>
      <w:shd w:val="clear" w:color="auto" w:fill="E1DFDD"/>
    </w:rPr>
  </w:style>
  <w:style w:type="character" w:customStyle="1" w:styleId="272">
    <w:name w:val="Heading 2 Char"/>
    <w:link w:val="3"/>
    <w:qFormat/>
    <w:uiPriority w:val="0"/>
    <w:rPr>
      <w:rFonts w:ascii="Arial" w:hAnsi="Arial"/>
      <w:sz w:val="32"/>
      <w:lang w:val="en-GB" w:eastAsia="en-US"/>
    </w:rPr>
  </w:style>
  <w:style w:type="table" w:customStyle="1" w:styleId="273">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Proposal"/>
    <w:basedOn w:val="1"/>
    <w:link w:val="275"/>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275">
    <w:name w:val="Proposal (文字)"/>
    <w:link w:val="274"/>
    <w:qFormat/>
    <w:uiPriority w:val="0"/>
    <w:rPr>
      <w:rFonts w:eastAsia="Times New Roman"/>
      <w:b/>
      <w:bCs/>
      <w:lang w:val="en-GB" w:eastAsia="zh-CN"/>
    </w:rPr>
  </w:style>
  <w:style w:type="paragraph" w:customStyle="1" w:styleId="276">
    <w:name w:val="text intend 2"/>
    <w:basedOn w:val="1"/>
    <w:qFormat/>
    <w:uiPriority w:val="0"/>
    <w:pPr>
      <w:numPr>
        <w:ilvl w:val="0"/>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277">
    <w:name w:val="B1 Zchn"/>
    <w:link w:val="244"/>
    <w:qFormat/>
    <w:uiPriority w:val="0"/>
    <w:rPr>
      <w:lang w:val="en-GB" w:eastAsia="en-US"/>
    </w:rPr>
  </w:style>
  <w:style w:type="paragraph" w:customStyle="1" w:styleId="278">
    <w:name w:val="TableCell"/>
    <w:basedOn w:val="1"/>
    <w:qFormat/>
    <w:uiPriority w:val="0"/>
    <w:pPr>
      <w:spacing w:before="20" w:after="20"/>
    </w:pPr>
    <w:rPr>
      <w:rFonts w:eastAsiaTheme="minorHAnsi"/>
      <w:szCs w:val="22"/>
      <w:lang w:val="en-US"/>
    </w:rPr>
  </w:style>
  <w:style w:type="character" w:customStyle="1" w:styleId="279">
    <w:name w:val="B2 Char"/>
    <w:link w:val="254"/>
    <w:qFormat/>
    <w:uiPriority w:val="0"/>
    <w:rPr>
      <w:lang w:val="en-GB" w:eastAsia="en-US"/>
    </w:rPr>
  </w:style>
  <w:style w:type="character" w:customStyle="1" w:styleId="280">
    <w:name w:val="B3 Char"/>
    <w:link w:val="25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BBB166A7-8FB5-443F-9590-66904F58C862}">
  <ds:schemaRefs/>
</ds:datastoreItem>
</file>

<file path=customXml/itemProps4.xml><?xml version="1.0" encoding="utf-8"?>
<ds:datastoreItem xmlns:ds="http://schemas.openxmlformats.org/officeDocument/2006/customXml" ds:itemID="{E57B0082-E11C-44E5-9091-25613FAB795E}">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Pages>38</Pages>
  <Words>13841</Words>
  <Characters>73360</Characters>
  <Lines>611</Lines>
  <Paragraphs>174</Paragraphs>
  <TotalTime>9</TotalTime>
  <ScaleCrop>false</ScaleCrop>
  <LinksUpToDate>false</LinksUpToDate>
  <CharactersWithSpaces>87027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2021-04-19T10:40:00Z</dcterms:created>
  <dc:creator>Vip</dc:creator>
  <cp:keywords>CTPClassification=CTP_NT</cp:keywords>
  <cp:lastModifiedBy>ZTE</cp:lastModifiedBy>
  <dcterms:modified xsi:type="dcterms:W3CDTF">2021-04-19T12:04:12Z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