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9"/>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9"/>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7C8F004" w14:textId="77777777" w:rsidR="00A45BF3" w:rsidRDefault="007B1147">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2AC984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w:t>
            </w:r>
            <w:proofErr w:type="spellStart"/>
            <w:r>
              <w:rPr>
                <w:rFonts w:ascii="Arial" w:hAnsi="Arial" w:cs="Arial"/>
                <w:sz w:val="20"/>
                <w:szCs w:val="20"/>
                <w:lang w:val="en-US"/>
              </w:rPr>
              <w:t>simliar</w:t>
            </w:r>
            <w:proofErr w:type="spellEnd"/>
            <w:r>
              <w:rPr>
                <w:rFonts w:ascii="Arial" w:hAnsi="Arial" w:cs="Arial"/>
                <w:sz w:val="20"/>
                <w:szCs w:val="20"/>
                <w:lang w:val="en-US"/>
              </w:rPr>
              <w:t xml:space="preserve"> [3]. </w:t>
            </w:r>
          </w:p>
          <w:p w14:paraId="6D7553D5"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Improve the </w:t>
            </w:r>
            <w:proofErr w:type="spellStart"/>
            <w:r>
              <w:rPr>
                <w:rFonts w:ascii="Arial" w:hAnsi="Arial" w:cs="Arial"/>
                <w:sz w:val="20"/>
                <w:szCs w:val="20"/>
                <w:lang w:val="en-US"/>
              </w:rPr>
              <w:t>performane</w:t>
            </w:r>
            <w:proofErr w:type="spellEnd"/>
            <w:r>
              <w:rPr>
                <w:rFonts w:ascii="Arial" w:hAnsi="Arial" w:cs="Arial"/>
                <w:sz w:val="20"/>
                <w:szCs w:val="20"/>
                <w:lang w:val="en-US"/>
              </w:rPr>
              <w:t xml:space="preserve"> of Msg2/4 [4][12]. </w:t>
            </w:r>
          </w:p>
          <w:p w14:paraId="0FD92295"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9"/>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30E4005C"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However, further distinction between 1Rx and 2Rx for RedCap UEs is not may not be worth the cost of early identification since it would only benefit in terms of avoiding 2Rx RedCap UEs being assumed as 1Rx RedCap UEs for PDCCH/PDSCH related to Msg2 and PDCCH for Msg3 </w:t>
            </w:r>
            <w:proofErr w:type="spellStart"/>
            <w:r>
              <w:rPr>
                <w:rFonts w:ascii="Arial" w:eastAsia="宋体" w:hAnsi="Arial" w:cs="Arial"/>
                <w:lang w:val="en-US" w:eastAsia="zh-CN"/>
              </w:rPr>
              <w:t>reTx</w:t>
            </w:r>
            <w:proofErr w:type="spellEnd"/>
            <w:r>
              <w:rPr>
                <w:rFonts w:ascii="Arial" w:eastAsia="宋体" w:hAnsi="Arial" w:cs="Arial"/>
                <w:lang w:val="en-US" w:eastAsia="zh-CN"/>
              </w:rPr>
              <w:t xml:space="preserve">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w:t>
            </w:r>
            <w:proofErr w:type="spellStart"/>
            <w:r>
              <w:rPr>
                <w:rFonts w:ascii="Arial" w:hAnsi="Arial" w:cs="Arial"/>
                <w:lang w:val="en-US"/>
              </w:rPr>
              <w:t>MsgA</w:t>
            </w:r>
            <w:proofErr w:type="spellEnd"/>
            <w:r>
              <w:rPr>
                <w:rFonts w:ascii="Arial" w:hAnsi="Arial" w:cs="Arial"/>
                <w:lang w:val="en-US"/>
              </w:rPr>
              <w:t xml:space="preserve">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proofErr w:type="spellStart"/>
            <w:r>
              <w:rPr>
                <w:rFonts w:ascii="Arial" w:hAnsi="Arial" w:cs="Arial"/>
              </w:rPr>
              <w:t>NordicSemi</w:t>
            </w:r>
            <w:proofErr w:type="spellEnd"/>
            <w:r>
              <w:rPr>
                <w:rFonts w:ascii="Arial" w:hAnsi="Arial" w:cs="Arial"/>
              </w:rPr>
              <w:t xml:space="preserve">, Sierra Wireless, Nokia, CMCC, ZTE, </w:t>
            </w:r>
            <w:proofErr w:type="spellStart"/>
            <w:r>
              <w:rPr>
                <w:rFonts w:ascii="Arial" w:hAnsi="Arial" w:cs="Arial"/>
              </w:rPr>
              <w:t>Futurewei</w:t>
            </w:r>
            <w:proofErr w:type="spellEnd"/>
            <w:r>
              <w:rPr>
                <w:rFonts w:ascii="Arial" w:hAnsi="Arial" w:cs="Arial"/>
              </w:rPr>
              <w:t>,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3"/>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proofErr w:type="spellStart"/>
            <w:r>
              <w:rPr>
                <w:rFonts w:ascii="Arial" w:hAnsi="Arial" w:cs="Arial"/>
                <w:lang w:val="en-US"/>
              </w:rPr>
              <w:t>Futurewei</w:t>
            </w:r>
            <w:proofErr w:type="spellEnd"/>
            <w:r>
              <w:rPr>
                <w:rFonts w:ascii="Arial" w:hAnsi="Arial" w:cs="Arial"/>
                <w:lang w:val="en-US"/>
              </w:rPr>
              <w:t xml:space="preserve">, </w:t>
            </w:r>
            <w:proofErr w:type="spellStart"/>
            <w:r>
              <w:rPr>
                <w:rFonts w:ascii="Arial" w:hAnsi="Arial" w:cs="Arial"/>
                <w:lang w:val="en-US" w:eastAsia="ko-KR"/>
              </w:rPr>
              <w:t>NordicSemi</w:t>
            </w:r>
            <w:proofErr w:type="spellEnd"/>
            <w:r>
              <w:rPr>
                <w:rFonts w:ascii="Arial" w:hAnsi="Arial" w:cs="Arial"/>
                <w:lang w:val="en-US" w:eastAsia="ko-KR"/>
              </w:rPr>
              <w:t xml:space="preserve">,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2BD02DBB"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9"/>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92A7BB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4E8DB40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p w14:paraId="28726FFA" w14:textId="38540943" w:rsidR="00FB70F1" w:rsidRPr="00FB70F1" w:rsidRDefault="00FB70F1">
            <w:pPr>
              <w:rPr>
                <w:rFonts w:ascii="Arial" w:eastAsia="等线" w:hAnsi="Arial" w:cs="Arial"/>
                <w:color w:val="0096FF"/>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w:t>
            </w:r>
            <w:r>
              <w:rPr>
                <w:rFonts w:ascii="Arial" w:hAnsi="Arial" w:cs="Arial"/>
                <w:lang w:val="en-US"/>
              </w:rPr>
              <w:lastRenderedPageBreak/>
              <w:t>Rx branch aspect in Msg3/</w:t>
            </w:r>
            <w:proofErr w:type="spellStart"/>
            <w:r>
              <w:rPr>
                <w:rFonts w:ascii="Arial" w:hAnsi="Arial" w:cs="Arial"/>
                <w:lang w:val="en-US"/>
              </w:rPr>
              <w:t>MsgA</w:t>
            </w:r>
            <w:proofErr w:type="spellEnd"/>
            <w:r>
              <w:rPr>
                <w:rFonts w:ascii="Arial" w:hAnsi="Arial" w:cs="Arial"/>
                <w:lang w:val="en-US"/>
              </w:rPr>
              <w:t xml:space="preserve">, whether/how "reserved field" in payload of Msg3/A is used or not need discussion. Other solution is also available but such </w:t>
            </w:r>
            <w:proofErr w:type="spellStart"/>
            <w:r>
              <w:rPr>
                <w:rFonts w:ascii="Arial" w:hAnsi="Arial" w:cs="Arial"/>
                <w:lang w:val="en-US"/>
              </w:rPr>
              <w:t>signalling</w:t>
            </w:r>
            <w:proofErr w:type="spellEnd"/>
            <w:r>
              <w:rPr>
                <w:rFonts w:ascii="Arial" w:hAnsi="Arial" w:cs="Arial"/>
                <w:lang w:val="en-US"/>
              </w:rPr>
              <w:t xml:space="preserve">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sidR="00CB3058">
              <w:rPr>
                <w:rFonts w:ascii="Wingdings" w:eastAsia="等线" w:hAnsi="Wingdings" w:cs="Arial"/>
                <w:color w:val="C00000"/>
                <w:lang w:val="en-US" w:eastAsia="zh-CN"/>
              </w:rPr>
              <w:t></w:t>
            </w:r>
            <w:r>
              <w:rPr>
                <w:rFonts w:ascii="Arial" w:eastAsia="等线" w:hAnsi="Arial" w:cs="Arial"/>
                <w:color w:val="C00000"/>
                <w:lang w:val="en-US" w:eastAsia="zh-CN"/>
              </w:rPr>
              <w:t>Although it is true that the Msg3/</w:t>
            </w:r>
            <w:proofErr w:type="spellStart"/>
            <w:r>
              <w:rPr>
                <w:rFonts w:ascii="Arial" w:eastAsia="等线" w:hAnsi="Arial" w:cs="Arial"/>
                <w:color w:val="C00000"/>
                <w:lang w:val="en-US" w:eastAsia="zh-CN"/>
              </w:rPr>
              <w:t>MsgA</w:t>
            </w:r>
            <w:proofErr w:type="spellEnd"/>
            <w:r>
              <w:rPr>
                <w:rFonts w:ascii="Arial" w:eastAsia="等线" w:hAnsi="Arial" w:cs="Arial"/>
                <w:color w:val="C00000"/>
                <w:lang w:val="en-US" w:eastAsia="zh-CN"/>
              </w:rPr>
              <w:t xml:space="preserve"> is sort of joint topic for RAN1/RAN2, </w:t>
            </w:r>
            <w:r w:rsidR="00CB3058">
              <w:rPr>
                <w:rFonts w:ascii="Arial" w:eastAsia="等线"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等线"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proofErr w:type="spellStart"/>
            <w:r>
              <w:rPr>
                <w:rFonts w:ascii="Arial" w:hAnsi="Arial" w:cs="Arial"/>
                <w:lang w:val="en-US" w:eastAsia="ko-KR"/>
              </w:rPr>
              <w:t>Spreadtrum</w:t>
            </w:r>
            <w:proofErr w:type="spellEnd"/>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等线" w:hAnsi="Arial" w:cs="Arial"/>
                <w:lang w:val="en-US" w:eastAsia="zh-CN"/>
              </w:rPr>
            </w:pPr>
            <w:r>
              <w:rPr>
                <w:rFonts w:ascii="Arial" w:eastAsia="等线"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p w14:paraId="767DFDDE" w14:textId="1A53027E"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Will update the proposal to delete the ‘need’ words. The 2</w:t>
            </w:r>
            <w:r w:rsidRPr="00CB3058">
              <w:rPr>
                <w:rFonts w:ascii="Arial" w:eastAsia="等线" w:hAnsi="Arial" w:cs="Arial"/>
                <w:color w:val="C00000"/>
                <w:vertAlign w:val="superscript"/>
                <w:lang w:val="en-US" w:eastAsia="zh-CN"/>
              </w:rPr>
              <w:t>nd</w:t>
            </w:r>
            <w:r>
              <w:rPr>
                <w:rFonts w:ascii="Arial" w:eastAsia="等线"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等线"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3"/>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3"/>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9"/>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w:t>
            </w:r>
            <w:proofErr w:type="spellStart"/>
            <w:r>
              <w:rPr>
                <w:rFonts w:ascii="Arial" w:eastAsia="Batang" w:hAnsi="Arial" w:cs="Arial"/>
                <w:b/>
                <w:bCs/>
                <w:strike/>
                <w:color w:val="FF0000"/>
                <w:sz w:val="20"/>
                <w:szCs w:val="20"/>
                <w:lang w:val="en-GB" w:eastAsia="en-US"/>
              </w:rPr>
              <w:t>MsgA</w:t>
            </w:r>
            <w:proofErr w:type="spellEnd"/>
            <w:r>
              <w:rPr>
                <w:rFonts w:ascii="Arial" w:eastAsia="Batang" w:hAnsi="Arial" w:cs="Arial"/>
                <w:b/>
                <w:bCs/>
                <w:strike/>
                <w:color w:val="FF0000"/>
                <w:sz w:val="20"/>
                <w:szCs w:val="20"/>
                <w:lang w:val="en-GB" w:eastAsia="en-US"/>
              </w:rPr>
              <w:t xml:space="preserve"> </w:t>
            </w:r>
          </w:p>
          <w:p w14:paraId="6364D1AE"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等线" w:hAnsi="Arial" w:cs="Arial"/>
                <w:color w:val="C00000"/>
                <w:lang w:val="en-US" w:eastAsia="zh-CN"/>
              </w:rPr>
            </w:pPr>
          </w:p>
          <w:p w14:paraId="74BA31E6" w14:textId="11561431" w:rsidR="00BC1029" w:rsidRDefault="00CB3058" w:rsidP="00CB3058">
            <w:pPr>
              <w:rPr>
                <w:rFonts w:ascii="Arial" w:eastAsia="等线" w:hAnsi="Arial" w:cs="Arial"/>
                <w:color w:val="C00000"/>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等线"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等线" w:hAnsi="Arial" w:cs="Arial"/>
                <w:color w:val="C00000"/>
                <w:lang w:val="en-US" w:eastAsia="zh-CN"/>
              </w:rPr>
              <w:t xml:space="preserve">This </w:t>
            </w:r>
            <w:r w:rsidR="004A305B">
              <w:rPr>
                <w:rFonts w:ascii="Arial" w:eastAsia="等线" w:hAnsi="Arial" w:cs="Arial"/>
                <w:color w:val="C00000"/>
                <w:lang w:val="en-US" w:eastAsia="zh-CN"/>
              </w:rPr>
              <w:t>may</w:t>
            </w:r>
            <w:r>
              <w:rPr>
                <w:rFonts w:ascii="Arial" w:eastAsia="等线" w:hAnsi="Arial" w:cs="Arial"/>
                <w:color w:val="C00000"/>
                <w:lang w:val="en-US" w:eastAsia="zh-CN"/>
              </w:rPr>
              <w:t xml:space="preserve"> be helpful for next meeting contribution preparation and make discussions more focus. </w:t>
            </w:r>
            <w:r w:rsidR="004A305B">
              <w:rPr>
                <w:rFonts w:ascii="Arial" w:eastAsia="等线" w:hAnsi="Arial" w:cs="Arial"/>
                <w:color w:val="C00000"/>
                <w:lang w:val="en-US" w:eastAsia="zh-CN"/>
              </w:rPr>
              <w:t>Likely</w:t>
            </w:r>
            <w:r w:rsidR="00BC1029">
              <w:rPr>
                <w:rFonts w:ascii="Arial" w:eastAsia="等线"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等线" w:hAnsi="Arial" w:cs="Arial"/>
                <w:color w:val="C00000"/>
                <w:lang w:val="en-US" w:eastAsia="zh-CN"/>
              </w:rPr>
              <w:t xml:space="preserve"> for this meeting to</w:t>
            </w:r>
            <w:r w:rsidR="00BC1029">
              <w:rPr>
                <w:rFonts w:ascii="Arial" w:eastAsia="等线" w:hAnsi="Arial" w:cs="Arial"/>
                <w:color w:val="C00000"/>
                <w:lang w:val="en-US" w:eastAsia="zh-CN"/>
              </w:rPr>
              <w:t xml:space="preserve"> make progress.</w:t>
            </w:r>
            <w:r w:rsidR="004A305B">
              <w:rPr>
                <w:rFonts w:ascii="Arial" w:eastAsia="等线" w:hAnsi="Arial" w:cs="Arial"/>
                <w:color w:val="C00000"/>
                <w:lang w:val="en-US" w:eastAsia="zh-CN"/>
              </w:rPr>
              <w:t xml:space="preserve"> Let’s continue discussing the FFSs in next meeting, including the feasibility based on the WID context.  </w:t>
            </w:r>
            <w:r w:rsidR="00BC1029">
              <w:rPr>
                <w:rFonts w:ascii="Arial" w:eastAsia="等线"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proofErr w:type="spellStart"/>
            <w:r>
              <w:rPr>
                <w:rFonts w:ascii="Arial" w:eastAsia="宋体" w:hAnsi="Arial" w:cs="Arial" w:hint="eastAsia"/>
                <w:lang w:val="en-US" w:eastAsia="zh-CN"/>
              </w:rPr>
              <w:t>ZTE,Saneships</w:t>
            </w:r>
            <w:proofErr w:type="spellEnd"/>
          </w:p>
        </w:tc>
        <w:tc>
          <w:tcPr>
            <w:tcW w:w="1368" w:type="dxa"/>
          </w:tcPr>
          <w:p w14:paraId="735471A2" w14:textId="77777777" w:rsidR="00A45BF3" w:rsidRDefault="007B1147">
            <w:pPr>
              <w:tabs>
                <w:tab w:val="left" w:pos="551"/>
              </w:tabs>
              <w:rPr>
                <w:rFonts w:ascii="Arial" w:eastAsia="宋体" w:hAnsi="Arial" w:cs="Arial"/>
                <w:lang w:val="en-US" w:eastAsia="ja-JP"/>
              </w:rPr>
            </w:pPr>
            <w:proofErr w:type="spellStart"/>
            <w:r>
              <w:rPr>
                <w:rFonts w:ascii="Arial" w:eastAsia="宋体" w:hAnsi="Arial" w:cs="Arial" w:hint="eastAsia"/>
                <w:lang w:val="en-US" w:eastAsia="zh-CN"/>
              </w:rPr>
              <w:t>Y,mostly</w:t>
            </w:r>
            <w:proofErr w:type="spellEnd"/>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lastRenderedPageBreak/>
              <w:t xml:space="preserve">Obviously, 1Rx branch or 2Rx branch has an impact on the PHY layer transmission performance. Whether it is </w:t>
            </w:r>
            <w:proofErr w:type="spellStart"/>
            <w:r>
              <w:rPr>
                <w:rFonts w:ascii="Arial" w:eastAsia="等线" w:hAnsi="Arial" w:cs="Arial" w:hint="eastAsia"/>
                <w:lang w:val="en-US" w:eastAsia="zh-CN"/>
              </w:rPr>
              <w:t>a</w:t>
            </w:r>
            <w:proofErr w:type="spellEnd"/>
            <w:r>
              <w:rPr>
                <w:rFonts w:ascii="Arial" w:eastAsia="等线" w:hAnsi="Arial" w:cs="Arial" w:hint="eastAsia"/>
                <w:lang w:val="en-US" w:eastAsia="zh-CN"/>
              </w:rPr>
              <w:t xml:space="preserve"> issue or not and whether this issue should be addressed or not,  should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the </w:t>
            </w:r>
            <w:r>
              <w:rPr>
                <w:rFonts w:ascii="Arial" w:eastAsia="等线" w:hAnsi="Arial" w:cs="Arial" w:hint="eastAsia"/>
                <w:lang w:val="en-US" w:eastAsia="ja-JP"/>
              </w:rPr>
              <w:t xml:space="preserve"> RedCap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As </w:t>
            </w:r>
            <w:proofErr w:type="spellStart"/>
            <w:r>
              <w:rPr>
                <w:rFonts w:ascii="Arial" w:eastAsia="等线" w:hAnsi="Arial" w:cs="Arial"/>
                <w:color w:val="C00000"/>
                <w:lang w:val="en-US" w:eastAsia="zh-CN"/>
              </w:rPr>
              <w:t>reponsed</w:t>
            </w:r>
            <w:proofErr w:type="spellEnd"/>
            <w:r>
              <w:rPr>
                <w:rFonts w:ascii="Arial" w:eastAsia="等线" w:hAnsi="Arial" w:cs="Arial"/>
                <w:color w:val="C00000"/>
                <w:lang w:val="en-US" w:eastAsia="zh-CN"/>
              </w:rPr>
              <w:t xml:space="preserve">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w:t>
            </w:r>
            <w:proofErr w:type="spellStart"/>
            <w:r>
              <w:rPr>
                <w:rFonts w:ascii="Arial" w:eastAsia="等线" w:hAnsi="Arial" w:cs="Arial"/>
                <w:lang w:val="en-US" w:eastAsia="zh-CN"/>
              </w:rPr>
              <w:t>reTx</w:t>
            </w:r>
            <w:proofErr w:type="spellEnd"/>
            <w:r>
              <w:rPr>
                <w:rFonts w:ascii="Arial" w:eastAsia="等线" w:hAnsi="Arial" w:cs="Arial"/>
                <w:lang w:val="en-US" w:eastAsia="zh-CN"/>
              </w:rPr>
              <w:t xml:space="preserve"> for non-</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w:t>
            </w:r>
            <w:proofErr w:type="spellStart"/>
            <w:r>
              <w:rPr>
                <w:rFonts w:ascii="Arial" w:hAnsi="Arial" w:cs="Arial"/>
                <w:b/>
                <w:bCs/>
              </w:rPr>
              <w:t>MsgA</w:t>
            </w:r>
            <w:proofErr w:type="spellEnd"/>
            <w:r>
              <w:rPr>
                <w:rFonts w:ascii="Arial" w:hAnsi="Arial" w:cs="Arial"/>
                <w:b/>
                <w:bCs/>
              </w:rPr>
              <w:t xml:space="preserve"> </w:t>
            </w:r>
          </w:p>
          <w:p w14:paraId="54615C2F" w14:textId="1EA999CF" w:rsidR="00BC1029" w:rsidRDefault="00BC1029" w:rsidP="00E11F53">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6814901E" w14:textId="77777777"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w:t>
            </w:r>
            <w:r>
              <w:rPr>
                <w:rFonts w:ascii="Arial" w:eastAsia="等线"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As </w:t>
            </w:r>
            <w:proofErr w:type="spellStart"/>
            <w:r>
              <w:rPr>
                <w:rFonts w:ascii="Arial" w:eastAsia="等线" w:hAnsi="Arial" w:cs="Arial"/>
                <w:color w:val="C00000"/>
                <w:lang w:val="en-US" w:eastAsia="zh-CN"/>
              </w:rPr>
              <w:t>reponsed</w:t>
            </w:r>
            <w:proofErr w:type="spellEnd"/>
            <w:r>
              <w:rPr>
                <w:rFonts w:ascii="Arial" w:eastAsia="等线" w:hAnsi="Arial" w:cs="Arial"/>
                <w:color w:val="C00000"/>
                <w:lang w:val="en-US" w:eastAsia="zh-CN"/>
              </w:rPr>
              <w:t xml:space="preserve"> to CATT above, it make</w:t>
            </w:r>
            <w:r w:rsidR="000256BE">
              <w:rPr>
                <w:rFonts w:ascii="Arial" w:eastAsia="等线" w:hAnsi="Arial" w:cs="Arial"/>
                <w:color w:val="C00000"/>
                <w:lang w:val="en-US" w:eastAsia="zh-CN"/>
              </w:rPr>
              <w:t>s</w:t>
            </w:r>
            <w:r>
              <w:rPr>
                <w:rFonts w:ascii="Arial" w:eastAsia="等线" w:hAnsi="Arial" w:cs="Arial"/>
                <w:color w:val="C00000"/>
                <w:lang w:val="en-US" w:eastAsia="zh-CN"/>
              </w:rPr>
              <w:t xml:space="preserve"> sense and will modify </w:t>
            </w:r>
            <w:r w:rsidR="000256BE">
              <w:rPr>
                <w:rFonts w:ascii="Arial" w:eastAsia="等线" w:hAnsi="Arial" w:cs="Arial"/>
                <w:color w:val="C00000"/>
                <w:lang w:val="en-US" w:eastAsia="zh-CN"/>
              </w:rPr>
              <w:t>according</w:t>
            </w:r>
            <w:r>
              <w:rPr>
                <w:rFonts w:ascii="Arial" w:eastAsia="等线"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6801CEF8" w14:textId="77777777"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p w14:paraId="45D1C8CC" w14:textId="286DFDAD"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宋体" w:hAnsi="Arial" w:cs="Arial"/>
                <w:lang w:val="en-US" w:eastAsia="zh-CN"/>
              </w:rPr>
            </w:pPr>
          </w:p>
        </w:tc>
        <w:tc>
          <w:tcPr>
            <w:tcW w:w="6679" w:type="dxa"/>
          </w:tcPr>
          <w:p w14:paraId="64DCBB7A" w14:textId="77777777" w:rsidR="00217C5E" w:rsidRDefault="00217C5E" w:rsidP="009E2943">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9E2943">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BA26810" w14:textId="504AFF09" w:rsidR="00217C5E" w:rsidRPr="004641F2" w:rsidRDefault="00BC1029" w:rsidP="009E2943">
            <w:pPr>
              <w:rPr>
                <w:rFonts w:ascii="Arial" w:eastAsia="等线" w:hAnsi="Arial" w:cs="Arial"/>
                <w:lang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79" w:type="dxa"/>
          </w:tcPr>
          <w:p w14:paraId="7B37C904" w14:textId="293B66C6" w:rsidR="00BC1029" w:rsidRDefault="005B4256" w:rsidP="005B4256">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等线" w:hAnsi="Arial" w:cs="Arial"/>
                <w:lang w:val="en-US" w:eastAsia="zh-CN"/>
              </w:rPr>
            </w:pPr>
            <w:r>
              <w:rPr>
                <w:rFonts w:ascii="Arial" w:eastAsia="等线"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等线" w:hAnsi="Arial" w:cs="Arial"/>
                <w:lang w:val="en-US" w:eastAsia="zh-CN"/>
              </w:rPr>
            </w:pPr>
            <w:r>
              <w:rPr>
                <w:rFonts w:ascii="Arial" w:eastAsia="等线" w:hAnsi="Arial" w:cs="Arial" w:hint="eastAsia"/>
                <w:lang w:val="en-US" w:eastAsia="zh-CN"/>
              </w:rPr>
              <w:t>Y</w:t>
            </w:r>
            <w:r w:rsidR="00414875">
              <w:rPr>
                <w:rFonts w:ascii="Arial" w:eastAsia="等线" w:hAnsi="Arial" w:cs="Arial"/>
                <w:lang w:val="en-US" w:eastAsia="zh-CN"/>
              </w:rPr>
              <w:t xml:space="preserve"> with suggested update</w:t>
            </w:r>
          </w:p>
        </w:tc>
        <w:tc>
          <w:tcPr>
            <w:tcW w:w="6679" w:type="dxa"/>
          </w:tcPr>
          <w:p w14:paraId="06EDC506" w14:textId="479BFBAB" w:rsidR="00F6076D" w:rsidRDefault="00F6076D" w:rsidP="00F6076D">
            <w:pPr>
              <w:rPr>
                <w:rFonts w:eastAsia="等线"/>
                <w:iCs/>
                <w:lang w:eastAsia="zh-CN"/>
              </w:rPr>
            </w:pPr>
            <w:r>
              <w:rPr>
                <w:rFonts w:eastAsia="等线" w:hint="eastAsia"/>
                <w:iCs/>
                <w:lang w:eastAsia="zh-CN"/>
              </w:rPr>
              <w:t>In the revised WID, the one RedCap UE type</w:t>
            </w:r>
            <w:r>
              <w:rPr>
                <w:rFonts w:eastAsia="宋体"/>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宋体"/>
                <w:bCs/>
                <w:i/>
                <w:lang w:val="en-US" w:eastAsia="ja-JP"/>
              </w:rPr>
            </w:pPr>
            <w:r w:rsidRPr="00F6076D">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9"/>
              <w:numPr>
                <w:ilvl w:val="1"/>
                <w:numId w:val="5"/>
              </w:numPr>
              <w:rPr>
                <w:rFonts w:eastAsia="等线"/>
                <w:i/>
                <w:iCs/>
              </w:rPr>
            </w:pPr>
            <w:r w:rsidRPr="00F6076D">
              <w:rPr>
                <w:bCs/>
                <w:i/>
                <w:lang w:val="en-US"/>
              </w:rPr>
              <w:t xml:space="preserve">The existing UE capability framework is used; changes to capability </w:t>
            </w:r>
            <w:proofErr w:type="spellStart"/>
            <w:r w:rsidRPr="00F6076D">
              <w:rPr>
                <w:bCs/>
                <w:i/>
                <w:lang w:val="en-US"/>
              </w:rPr>
              <w:t>signalling</w:t>
            </w:r>
            <w:proofErr w:type="spellEnd"/>
            <w:r w:rsidRPr="00F6076D">
              <w:rPr>
                <w:bCs/>
                <w:i/>
                <w:lang w:val="en-US"/>
              </w:rPr>
              <w:t xml:space="preserve"> are specified only if necessary.</w:t>
            </w:r>
          </w:p>
          <w:p w14:paraId="13A45A9E" w14:textId="5D815D89" w:rsidR="00F6076D" w:rsidRDefault="00F6076D" w:rsidP="00F6076D">
            <w:pPr>
              <w:rPr>
                <w:rFonts w:eastAsia="等线"/>
                <w:iCs/>
                <w:lang w:eastAsia="zh-CN"/>
              </w:rPr>
            </w:pPr>
            <w:r>
              <w:rPr>
                <w:rFonts w:eastAsia="等线" w:hint="eastAsia"/>
                <w:iCs/>
                <w:lang w:eastAsia="zh-CN"/>
              </w:rPr>
              <w:t>The existing UE capability framework is used.</w:t>
            </w:r>
            <w:r>
              <w:rPr>
                <w:rFonts w:eastAsia="等线"/>
                <w:iCs/>
                <w:lang w:eastAsia="zh-CN"/>
              </w:rPr>
              <w:t xml:space="preserve"> However, it is for regular UE capability report, not only for the indication of </w:t>
            </w:r>
            <w:r w:rsidRPr="00F6076D">
              <w:rPr>
                <w:rFonts w:eastAsia="等线"/>
                <w:iCs/>
                <w:lang w:eastAsia="zh-CN"/>
              </w:rPr>
              <w:t>number of Rx branches of RedCap UE.</w:t>
            </w:r>
            <w:r>
              <w:rPr>
                <w:rFonts w:eastAsia="等线"/>
                <w:iCs/>
                <w:lang w:eastAsia="zh-CN"/>
              </w:rPr>
              <w:t xml:space="preserve"> </w:t>
            </w:r>
          </w:p>
          <w:p w14:paraId="46EE4A61" w14:textId="5794DA47" w:rsidR="00F6076D" w:rsidRDefault="00F6076D" w:rsidP="00F6076D">
            <w:pPr>
              <w:rPr>
                <w:rFonts w:eastAsia="等线"/>
                <w:iCs/>
                <w:lang w:eastAsia="zh-CN"/>
              </w:rPr>
            </w:pPr>
            <w:r>
              <w:rPr>
                <w:rFonts w:eastAsia="等线"/>
                <w:iCs/>
                <w:lang w:eastAsia="zh-CN"/>
              </w:rPr>
              <w:t xml:space="preserve">It </w:t>
            </w:r>
            <w:r w:rsidR="00DD453D">
              <w:rPr>
                <w:rFonts w:eastAsia="等线"/>
                <w:iCs/>
                <w:lang w:eastAsia="zh-CN"/>
              </w:rPr>
              <w:t>was</w:t>
            </w:r>
            <w:r>
              <w:rPr>
                <w:rFonts w:eastAsia="等线"/>
                <w:iCs/>
                <w:lang w:eastAsia="zh-CN"/>
              </w:rPr>
              <w:t xml:space="preserve"> also agreed in WID to specify </w:t>
            </w:r>
            <w:r w:rsidR="00DD453D">
              <w:rPr>
                <w:rFonts w:eastAsia="等线"/>
                <w:iCs/>
                <w:lang w:eastAsia="zh-CN"/>
              </w:rPr>
              <w:t>earlier indication of RedCap UEs in Msg1 and /or Msg3, as follows:</w:t>
            </w:r>
            <w:r>
              <w:rPr>
                <w:rFonts w:eastAsia="等线"/>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宋体"/>
                <w:bCs/>
                <w:i/>
                <w:lang w:val="en-US" w:eastAsia="ja-JP"/>
              </w:rPr>
            </w:pPr>
            <w:r w:rsidRPr="00DD453D">
              <w:rPr>
                <w:rFonts w:eastAsia="宋体"/>
                <w:bCs/>
                <w:i/>
                <w:lang w:val="en-US" w:eastAsia="ja-JP"/>
              </w:rPr>
              <w:t xml:space="preserve">Specify functionality that will enable </w:t>
            </w:r>
            <w:proofErr w:type="spellStart"/>
            <w:r w:rsidRPr="00DD453D">
              <w:rPr>
                <w:rFonts w:eastAsia="宋体"/>
                <w:bCs/>
                <w:i/>
                <w:lang w:val="en-US" w:eastAsia="ja-JP"/>
              </w:rPr>
              <w:t>RedCap</w:t>
            </w:r>
            <w:proofErr w:type="spellEnd"/>
            <w:r w:rsidRPr="00DD453D">
              <w:rPr>
                <w:rFonts w:eastAsia="宋体"/>
                <w:bCs/>
                <w:i/>
                <w:lang w:val="en-US" w:eastAsia="ja-JP"/>
              </w:rPr>
              <w:t xml:space="preserve"> </w:t>
            </w:r>
            <w:proofErr w:type="spellStart"/>
            <w:r w:rsidRPr="00DD453D">
              <w:rPr>
                <w:rFonts w:eastAsia="宋体"/>
                <w:bCs/>
                <w:i/>
                <w:lang w:val="en-US" w:eastAsia="ja-JP"/>
              </w:rPr>
              <w:t>Ues</w:t>
            </w:r>
            <w:proofErr w:type="spellEnd"/>
            <w:r w:rsidRPr="00DD453D">
              <w:rPr>
                <w:rFonts w:eastAsia="宋体"/>
                <w:bCs/>
                <w:i/>
                <w:lang w:val="en-US" w:eastAsia="ja-JP"/>
              </w:rPr>
              <w:t xml:space="preserve">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等线"/>
                <w:iCs/>
                <w:lang w:eastAsia="zh-CN"/>
              </w:rPr>
            </w:pPr>
            <w:r w:rsidRPr="00DD453D">
              <w:rPr>
                <w:rFonts w:eastAsia="等线"/>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等线"/>
                <w:iCs/>
                <w:lang w:eastAsia="zh-CN"/>
              </w:rPr>
              <w:t xml:space="preserve"> it is not restricted to RedCap UE type indication, since it is mentioned in WID that t</w:t>
            </w:r>
            <w:r w:rsidR="00A32A99">
              <w:rPr>
                <w:rFonts w:eastAsia="等线" w:hint="eastAsia"/>
                <w:iCs/>
                <w:lang w:eastAsia="zh-CN"/>
              </w:rPr>
              <w:t>he existing UE capability framework is used.</w:t>
            </w:r>
            <w:r w:rsidR="00A32A99">
              <w:rPr>
                <w:rFonts w:eastAsia="等线"/>
                <w:iCs/>
                <w:lang w:eastAsia="zh-CN"/>
              </w:rPr>
              <w:t xml:space="preserve"> E</w:t>
            </w:r>
            <w:r w:rsidR="00A32A99" w:rsidRPr="00DD453D">
              <w:rPr>
                <w:rFonts w:eastAsia="等线"/>
                <w:iCs/>
                <w:lang w:eastAsia="zh-CN"/>
              </w:rPr>
              <w:t>arlier indication</w:t>
            </w:r>
            <w:r w:rsidR="00A32A99">
              <w:rPr>
                <w:rFonts w:eastAsia="等线"/>
                <w:iCs/>
                <w:lang w:eastAsia="zh-CN"/>
              </w:rPr>
              <w:t xml:space="preserve"> seems not an </w:t>
            </w:r>
            <w:r w:rsidR="00A32A99">
              <w:rPr>
                <w:rFonts w:eastAsia="等线" w:hint="eastAsia"/>
                <w:iCs/>
                <w:lang w:eastAsia="zh-CN"/>
              </w:rPr>
              <w:t>existing UE capability framework</w:t>
            </w:r>
            <w:r w:rsidR="00A32A99">
              <w:rPr>
                <w:rFonts w:eastAsia="等线"/>
                <w:iCs/>
                <w:lang w:eastAsia="zh-CN"/>
              </w:rPr>
              <w:t xml:space="preserve">. </w:t>
            </w:r>
          </w:p>
          <w:p w14:paraId="66953319" w14:textId="7913B09F" w:rsidR="00A32A99" w:rsidRDefault="00A32A99" w:rsidP="005B4256">
            <w:pPr>
              <w:rPr>
                <w:rFonts w:eastAsia="等线"/>
                <w:iCs/>
                <w:lang w:eastAsia="zh-CN"/>
              </w:rPr>
            </w:pPr>
            <w:r>
              <w:rPr>
                <w:rFonts w:eastAsia="等线"/>
                <w:iCs/>
                <w:lang w:eastAsia="zh-CN"/>
              </w:rPr>
              <w:t>For the number of Rx branches indication, earlier indication is needed. I</w:t>
            </w:r>
            <w:r w:rsidR="009E2943" w:rsidRPr="00DD453D">
              <w:rPr>
                <w:rFonts w:eastAsia="等线"/>
                <w:iCs/>
                <w:lang w:eastAsia="zh-CN"/>
              </w:rPr>
              <w:t xml:space="preserve">t aims for improving performance and efficiency of Msg2/Msg4 transmission. </w:t>
            </w:r>
          </w:p>
          <w:p w14:paraId="24F26809" w14:textId="034C7030" w:rsidR="009E2943" w:rsidRPr="00DD453D" w:rsidRDefault="00A32A99" w:rsidP="005B4256">
            <w:pPr>
              <w:rPr>
                <w:rFonts w:eastAsia="等线"/>
                <w:iCs/>
                <w:lang w:eastAsia="zh-CN"/>
              </w:rPr>
            </w:pPr>
            <w:r>
              <w:rPr>
                <w:rFonts w:eastAsia="等线"/>
                <w:iCs/>
                <w:lang w:eastAsia="zh-CN"/>
              </w:rPr>
              <w:t>Therefore, we suggest to update the FL proposal accordingly to</w:t>
            </w:r>
            <w:r w:rsidR="005F1B8A">
              <w:rPr>
                <w:rFonts w:eastAsia="等线"/>
                <w:iCs/>
                <w:lang w:eastAsia="zh-CN"/>
              </w:rPr>
              <w:t xml:space="preserve"> reflect our understanding.</w:t>
            </w:r>
            <w:r>
              <w:rPr>
                <w:rFonts w:eastAsia="等线"/>
                <w:iCs/>
                <w:lang w:eastAsia="zh-CN"/>
              </w:rPr>
              <w:t xml:space="preserve"> </w:t>
            </w:r>
            <w:r w:rsidR="009E2943" w:rsidRPr="00DD453D">
              <w:rPr>
                <w:rFonts w:eastAsia="等线"/>
                <w:iCs/>
                <w:lang w:eastAsia="zh-CN"/>
              </w:rPr>
              <w:t>For the 1st sub-bullet, we suggest it should be a main bullet</w:t>
            </w:r>
            <w:r w:rsidR="00414875" w:rsidRPr="00DD453D">
              <w:rPr>
                <w:rFonts w:eastAsia="等线"/>
                <w:iCs/>
                <w:lang w:eastAsia="zh-CN"/>
              </w:rPr>
              <w:t xml:space="preserve">. The </w:t>
            </w:r>
            <w:r w:rsidR="00414875" w:rsidRPr="00DD453D">
              <w:rPr>
                <w:rFonts w:eastAsia="等线"/>
                <w:iCs/>
                <w:lang w:eastAsia="zh-CN"/>
              </w:rPr>
              <w:lastRenderedPageBreak/>
              <w:t xml:space="preserve">2nd sub-bullet is changed to configure earlier indication by SIB1. We </w:t>
            </w:r>
            <w:r w:rsidR="009E2943" w:rsidRPr="00DD453D">
              <w:rPr>
                <w:rFonts w:eastAsia="等线"/>
                <w:iCs/>
                <w:lang w:eastAsia="zh-CN"/>
              </w:rPr>
              <w:t>suggest following update:</w:t>
            </w:r>
          </w:p>
          <w:p w14:paraId="098B4554" w14:textId="77777777" w:rsidR="00414875" w:rsidRPr="00414875" w:rsidRDefault="009E2943" w:rsidP="009E2943">
            <w:pPr>
              <w:pStyle w:val="af9"/>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9"/>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 xml:space="preserve">FFS: Using earlier indication of the number of Rx branches by Msg1 and/or Msg3, and </w:t>
              </w:r>
              <w:proofErr w:type="spellStart"/>
              <w:r w:rsidR="00414875">
                <w:rPr>
                  <w:rFonts w:ascii="Arial" w:eastAsia="Batang" w:hAnsi="Arial" w:cs="Arial"/>
                  <w:b/>
                  <w:bCs/>
                  <w:sz w:val="20"/>
                  <w:szCs w:val="20"/>
                  <w:lang w:val="en-GB" w:eastAsia="en-US"/>
                </w:rPr>
                <w:t>MsgA</w:t>
              </w:r>
            </w:ins>
            <w:proofErr w:type="spellEnd"/>
          </w:p>
          <w:p w14:paraId="59321CC5" w14:textId="7B931BE0" w:rsidR="009E2943" w:rsidRDefault="009E2943" w:rsidP="009E2943">
            <w:pPr>
              <w:pStyle w:val="af9"/>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等线" w:hAnsi="Arial" w:cs="Arial"/>
                <w:color w:val="C00000"/>
                <w:lang w:val="en-US" w:eastAsia="zh-CN"/>
              </w:rPr>
            </w:pPr>
          </w:p>
          <w:p w14:paraId="6DDC0185" w14:textId="6AD25E1E" w:rsidR="009E2943" w:rsidRPr="004A305B" w:rsidRDefault="004A305B" w:rsidP="005B4256">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等线" w:hAnsi="Arial" w:cs="Arial"/>
                <w:lang w:val="en-US" w:eastAsia="zh-CN"/>
              </w:rPr>
            </w:pPr>
            <w:r>
              <w:rPr>
                <w:rFonts w:ascii="Arial" w:eastAsia="等线" w:hAnsi="Arial" w:cs="Arial" w:hint="eastAsia"/>
                <w:lang w:val="en-US" w:eastAsia="zh-CN"/>
              </w:rPr>
              <w:lastRenderedPageBreak/>
              <w:t>Chin</w:t>
            </w:r>
            <w:r>
              <w:rPr>
                <w:rFonts w:ascii="Arial" w:eastAsia="等线"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等线"/>
                <w:iCs/>
                <w:lang w:eastAsia="zh-CN"/>
              </w:rPr>
            </w:pPr>
            <w:r>
              <w:rPr>
                <w:rFonts w:ascii="Arial" w:eastAsia="等线" w:hAnsi="Arial" w:cs="Arial" w:hint="eastAsia"/>
                <w:lang w:val="en-US" w:eastAsia="zh-CN"/>
              </w:rPr>
              <w:t>Additionally, w</w:t>
            </w:r>
            <w:r>
              <w:rPr>
                <w:rFonts w:ascii="Arial" w:eastAsia="等线" w:hAnsi="Arial" w:cs="Arial"/>
                <w:lang w:val="en-US" w:eastAsia="zh-CN"/>
              </w:rPr>
              <w:t>e think t</w:t>
            </w:r>
            <w:r>
              <w:rPr>
                <w:rFonts w:ascii="Arial" w:hAnsi="Arial" w:cs="Arial"/>
                <w:lang w:val="en-US"/>
              </w:rPr>
              <w:t xml:space="preserve">he early indication </w:t>
            </w:r>
            <w:r>
              <w:rPr>
                <w:rFonts w:ascii="Arial" w:eastAsia="等线"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等线" w:eastAsia="等线" w:hAnsi="等线"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等线" w:hAnsi="Arial" w:cs="Arial"/>
                <w:lang w:val="en-US" w:eastAsia="zh-CN"/>
              </w:rPr>
            </w:pPr>
            <w:proofErr w:type="spellStart"/>
            <w:r>
              <w:rPr>
                <w:rFonts w:ascii="Arial" w:eastAsia="等线" w:hAnsi="Arial" w:cs="Arial"/>
                <w:lang w:val="en-US" w:eastAsia="zh-CN"/>
              </w:rPr>
              <w:t>NordicSemi</w:t>
            </w:r>
            <w:proofErr w:type="spellEnd"/>
          </w:p>
        </w:tc>
        <w:tc>
          <w:tcPr>
            <w:tcW w:w="1368" w:type="dxa"/>
          </w:tcPr>
          <w:p w14:paraId="545FF61C" w14:textId="5B2B3278" w:rsidR="00E5401D" w:rsidRDefault="00B46593"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79" w:type="dxa"/>
          </w:tcPr>
          <w:p w14:paraId="0071672B" w14:textId="77777777" w:rsidR="00E5401D" w:rsidRDefault="00E5401D" w:rsidP="00350061">
            <w:pPr>
              <w:rPr>
                <w:rFonts w:ascii="Arial" w:eastAsia="等线"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等线"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Arial" w:eastAsia="等线" w:hAnsi="Arial" w:cs="Arial"/>
                <w:color w:val="C00000"/>
                <w:lang w:val="en-US" w:eastAsia="zh-CN"/>
              </w:rPr>
              <w:t xml:space="preserve"> </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9"/>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w:t>
            </w:r>
            <w:proofErr w:type="spellStart"/>
            <w:r w:rsidR="00A55CAF">
              <w:rPr>
                <w:rFonts w:ascii="Arial" w:eastAsia="Malgun Gothic" w:hAnsi="Arial" w:cs="Arial"/>
                <w:sz w:val="20"/>
                <w:szCs w:val="20"/>
                <w:lang w:val="en-US" w:eastAsia="ko-KR"/>
              </w:rPr>
              <w:t>Spreadtrum</w:t>
            </w:r>
            <w:proofErr w:type="spellEnd"/>
            <w:r w:rsidR="00A55CAF">
              <w:rPr>
                <w:rFonts w:ascii="Arial" w:eastAsia="Malgun Gothic" w:hAnsi="Arial" w:cs="Arial"/>
                <w:sz w:val="20"/>
                <w:szCs w:val="20"/>
                <w:lang w:val="en-US" w:eastAsia="ko-KR"/>
              </w:rPr>
              <w:t xml:space="preserve">, Nokia, NSB, </w:t>
            </w:r>
            <w:proofErr w:type="spellStart"/>
            <w:r w:rsidR="00A55CAF">
              <w:rPr>
                <w:rFonts w:ascii="Arial" w:eastAsia="Malgun Gothic" w:hAnsi="Arial" w:cs="Arial"/>
                <w:sz w:val="20"/>
                <w:szCs w:val="20"/>
                <w:lang w:val="en-US" w:eastAsia="ko-KR"/>
              </w:rPr>
              <w:t>Futurewei</w:t>
            </w:r>
            <w:proofErr w:type="spellEnd"/>
            <w:r w:rsidR="00A55CAF">
              <w:rPr>
                <w:rFonts w:ascii="Arial" w:eastAsia="Malgun Gothic" w:hAnsi="Arial" w:cs="Arial"/>
                <w:sz w:val="20"/>
                <w:szCs w:val="20"/>
                <w:lang w:val="en-US" w:eastAsia="ko-KR"/>
              </w:rPr>
              <w:t xml:space="preserve">, Sharp, ZTE, </w:t>
            </w:r>
            <w:proofErr w:type="spellStart"/>
            <w:r w:rsidR="00A55CAF">
              <w:rPr>
                <w:rFonts w:ascii="Arial" w:eastAsia="Malgun Gothic" w:hAnsi="Arial" w:cs="Arial"/>
                <w:sz w:val="20"/>
                <w:szCs w:val="20"/>
                <w:lang w:val="en-US" w:eastAsia="ko-KR"/>
              </w:rPr>
              <w:t>Saneships</w:t>
            </w:r>
            <w:proofErr w:type="spellEnd"/>
            <w:r w:rsidR="00A55CAF">
              <w:rPr>
                <w:rFonts w:ascii="Arial" w:eastAsia="Malgun Gothic" w:hAnsi="Arial" w:cs="Arial"/>
                <w:sz w:val="20"/>
                <w:szCs w:val="20"/>
                <w:lang w:val="en-US" w:eastAsia="ko-KR"/>
              </w:rPr>
              <w:t xml:space="preserve">, Qualcomm, Samsung, Xiaomi, Lenovo, Motorola Mobility, China Telecom, OPPO, China Unicom, </w:t>
            </w:r>
            <w:proofErr w:type="spellStart"/>
            <w:r w:rsidR="00A55CAF">
              <w:rPr>
                <w:rFonts w:ascii="Arial" w:eastAsia="Malgun Gothic" w:hAnsi="Arial" w:cs="Arial"/>
                <w:sz w:val="20"/>
                <w:szCs w:val="20"/>
                <w:lang w:val="en-US" w:eastAsia="ko-KR"/>
              </w:rPr>
              <w:t>NordicSemi</w:t>
            </w:r>
            <w:proofErr w:type="spellEnd"/>
            <w:r w:rsidR="00A55CAF">
              <w:rPr>
                <w:rFonts w:ascii="Arial" w:eastAsia="Malgun Gothic" w:hAnsi="Arial" w:cs="Arial"/>
                <w:sz w:val="20"/>
                <w:szCs w:val="20"/>
                <w:lang w:val="en-US" w:eastAsia="ko-KR"/>
              </w:rPr>
              <w:t xml:space="preserve">,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9"/>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lastRenderedPageBreak/>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宋体" w:cs="Arial"/>
          <w:b/>
          <w:bCs/>
          <w:sz w:val="22"/>
          <w:szCs w:val="22"/>
        </w:rPr>
      </w:pPr>
      <w:r w:rsidRPr="002F4BBD">
        <w:rPr>
          <w:rFonts w:eastAsia="宋体" w:cs="Arial"/>
          <w:b/>
          <w:bCs/>
          <w:sz w:val="22"/>
          <w:szCs w:val="22"/>
          <w:highlight w:val="yellow"/>
        </w:rPr>
        <w:t>Moderator Proposal #2-2</w:t>
      </w:r>
      <w:r w:rsidR="00A55CAF" w:rsidRPr="002F4BBD">
        <w:rPr>
          <w:rFonts w:eastAsia="宋体" w:cs="Arial"/>
          <w:b/>
          <w:bCs/>
          <w:sz w:val="22"/>
          <w:szCs w:val="22"/>
          <w:highlight w:val="yellow"/>
        </w:rPr>
        <w:t>-1</w:t>
      </w:r>
      <w:r w:rsidRPr="002F4BBD">
        <w:rPr>
          <w:rFonts w:eastAsia="宋体" w:cs="Arial"/>
          <w:b/>
          <w:bCs/>
          <w:sz w:val="22"/>
          <w:szCs w:val="22"/>
          <w:highlight w:val="yellow"/>
        </w:rPr>
        <w:t>:</w:t>
      </w:r>
      <w:r>
        <w:rPr>
          <w:rFonts w:eastAsia="宋体" w:cs="Arial"/>
          <w:b/>
          <w:bCs/>
          <w:sz w:val="22"/>
          <w:szCs w:val="22"/>
        </w:rPr>
        <w:t xml:space="preserve"> </w:t>
      </w:r>
    </w:p>
    <w:p w14:paraId="3B9C52F4" w14:textId="20E783ED" w:rsidR="00A2191D" w:rsidRDefault="00A2191D" w:rsidP="00A2191D">
      <w:pPr>
        <w:pStyle w:val="af9"/>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9"/>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155FA7A" w14:textId="709D636E" w:rsidR="00A2191D" w:rsidRPr="00A2191D" w:rsidRDefault="00A2191D" w:rsidP="00A2191D">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等线" w:hAnsi="Arial" w:cs="Arial"/>
          <w:lang w:val="en-US" w:eastAsia="zh-CN"/>
        </w:rPr>
      </w:pPr>
      <w:r w:rsidRPr="00DD164F">
        <w:rPr>
          <w:rFonts w:ascii="Arial" w:eastAsia="等线" w:hAnsi="Arial" w:cs="Arial"/>
          <w:lang w:val="en-US" w:eastAsia="zh-CN"/>
        </w:rPr>
        <w:t xml:space="preserve">The following was agreed </w:t>
      </w:r>
      <w:r>
        <w:rPr>
          <w:rFonts w:ascii="Arial" w:eastAsia="等线" w:hAnsi="Arial" w:cs="Arial"/>
          <w:lang w:val="en-US" w:eastAsia="zh-CN"/>
        </w:rPr>
        <w:t xml:space="preserve">in the GTW session: </w:t>
      </w:r>
    </w:p>
    <w:tbl>
      <w:tblPr>
        <w:tblStyle w:val="af3"/>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宋体" w:cs="Arial"/>
                <w:highlight w:val="green"/>
              </w:rPr>
              <w:t>Agreements</w:t>
            </w:r>
            <w:r w:rsidRPr="00526E37">
              <w:rPr>
                <w:rFonts w:eastAsia="宋体"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w:t>
            </w:r>
            <w:proofErr w:type="spellStart"/>
            <w:r w:rsidRPr="00526E37">
              <w:t>MsgA</w:t>
            </w:r>
            <w:proofErr w:type="spellEnd"/>
            <w:r w:rsidRPr="00526E37">
              <w:t xml:space="preserve">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2A4ABAB3" w14:textId="77777777" w:rsidR="00A45BF3" w:rsidRDefault="007B1147">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FA86438" w14:textId="77777777" w:rsidR="00A45BF3" w:rsidRDefault="007B1147">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9"/>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402C80E0" w14:textId="77777777" w:rsidR="00A45BF3" w:rsidRDefault="007B1147">
            <w:pPr>
              <w:pStyle w:val="af9"/>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9"/>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proofErr w:type="spellStart"/>
            <w:ins w:id="49" w:author="Hong He" w:date="2021-04-15T20:40:00Z">
              <w:r w:rsidR="005052CA">
                <w:rPr>
                  <w:rFonts w:ascii="Arial" w:hAnsi="Arial" w:cs="Arial"/>
                  <w:szCs w:val="22"/>
                  <w:lang w:val="en-US"/>
                </w:rPr>
                <w:t>Futurewei</w:t>
              </w:r>
            </w:ins>
            <w:proofErr w:type="spellEnd"/>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r>
              <w:rPr>
                <w:rFonts w:ascii="Arial" w:eastAsia="等线" w:hAnsi="Arial" w:cs="Arial"/>
                <w:lang w:val="en-US" w:eastAsia="zh-CN"/>
              </w:rPr>
              <w:t>,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3"/>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宋体" w:cs="Arial"/>
          <w:b/>
          <w:bCs/>
          <w:sz w:val="22"/>
          <w:szCs w:val="22"/>
        </w:rPr>
      </w:pPr>
      <w:bookmarkStart w:id="55" w:name="OLE_LINK1"/>
      <w:bookmarkStart w:id="56" w:name="OLE_LINK2"/>
      <w:r>
        <w:rPr>
          <w:rFonts w:eastAsia="宋体"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5"/>
                  <w:rFonts w:ascii="Arial" w:hAnsi="Arial" w:cs="Arial"/>
                  <w:lang w:val="en-US"/>
                </w:rPr>
                <w:t>R1-2102723</w:t>
              </w:r>
            </w:hyperlink>
            <w:r>
              <w:rPr>
                <w:rStyle w:val="af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proofErr w:type="spellStart"/>
            <w:r>
              <w:rPr>
                <w:rFonts w:ascii="Arial" w:eastAsia="等线" w:hAnsi="Arial" w:cs="Arial" w:hint="eastAsia"/>
                <w:lang w:val="en-US" w:eastAsia="zh-CN"/>
              </w:rPr>
              <w:t>ZTE,Sanechips</w:t>
            </w:r>
            <w:proofErr w:type="spellEnd"/>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等线" w:hAnsi="Arial" w:cs="Arial" w:hint="eastAsia"/>
                <w:lang w:val="en-US" w:eastAsia="zh-CN"/>
              </w:rPr>
              <w:t xml:space="preserve">If  this proposal is based on the PDCCH blocking issue, we should confirm what is the conclusion here firstly. The conclusion should at least indicates whether we have the blocking </w:t>
            </w:r>
            <w:proofErr w:type="gramStart"/>
            <w:r>
              <w:rPr>
                <w:rFonts w:ascii="Arial" w:eastAsia="等线" w:hAnsi="Arial" w:cs="Arial" w:hint="eastAsia"/>
                <w:lang w:val="en-US" w:eastAsia="zh-CN"/>
              </w:rPr>
              <w:t>issue,  and</w:t>
            </w:r>
            <w:proofErr w:type="gramEnd"/>
            <w:r>
              <w:rPr>
                <w:rFonts w:ascii="Arial" w:eastAsia="等线" w:hAnsi="Arial" w:cs="Arial" w:hint="eastAsia"/>
                <w:lang w:val="en-US" w:eastAsia="zh-CN"/>
              </w:rPr>
              <w:t xml:space="preserve">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9E2943">
            <w:pPr>
              <w:rPr>
                <w:rFonts w:ascii="Arial" w:eastAsia="等线"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9E2943">
            <w:pPr>
              <w:rPr>
                <w:rFonts w:ascii="Arial" w:eastAsia="等线"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等线" w:hAnsi="Arial" w:cs="Arial"/>
                <w:lang w:val="en-US" w:eastAsia="zh-CN"/>
              </w:rPr>
            </w:pPr>
            <w:r>
              <w:rPr>
                <w:rFonts w:ascii="Arial" w:eastAsia="等线"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923AC2D" w14:textId="77777777" w:rsidR="000E3F92" w:rsidRDefault="000E3F92" w:rsidP="009E2943">
            <w:pPr>
              <w:rPr>
                <w:rFonts w:ascii="Arial" w:eastAsia="等线"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63" w:type="dxa"/>
          </w:tcPr>
          <w:p w14:paraId="3EC5B300" w14:textId="77777777" w:rsidR="00350061" w:rsidRDefault="00350061" w:rsidP="00350061">
            <w:pPr>
              <w:rPr>
                <w:rFonts w:ascii="Arial" w:eastAsia="等线"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等线" w:hAnsi="Arial" w:cs="Arial"/>
                <w:lang w:val="en-US" w:eastAsia="zh-CN"/>
              </w:rPr>
            </w:pPr>
            <w:proofErr w:type="spellStart"/>
            <w:r>
              <w:rPr>
                <w:rFonts w:ascii="Arial" w:eastAsia="等线" w:hAnsi="Arial" w:cs="Arial"/>
                <w:lang w:val="en-US" w:eastAsia="zh-CN"/>
              </w:rPr>
              <w:t>NordicSemi</w:t>
            </w:r>
            <w:proofErr w:type="spellEnd"/>
          </w:p>
        </w:tc>
        <w:tc>
          <w:tcPr>
            <w:tcW w:w="1384" w:type="dxa"/>
          </w:tcPr>
          <w:p w14:paraId="62D6FDA2" w14:textId="43F58BB1" w:rsidR="00E57F91" w:rsidRDefault="00E57F91"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6CCD0B7D" w14:textId="77777777" w:rsidR="00E57F91" w:rsidRDefault="00E57F91" w:rsidP="00350061">
            <w:pPr>
              <w:rPr>
                <w:rFonts w:ascii="Arial" w:eastAsia="等线"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等线"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等线"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等线"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宋体" w:cs="Arial"/>
          <w:b/>
          <w:bCs/>
          <w:sz w:val="22"/>
          <w:szCs w:val="22"/>
        </w:rPr>
      </w:pPr>
      <w:r>
        <w:rPr>
          <w:rFonts w:eastAsia="宋体"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宋体"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宋体" w:cs="Arial"/>
          <w:b/>
          <w:sz w:val="22"/>
          <w:szCs w:val="22"/>
        </w:rPr>
      </w:pPr>
      <w:r>
        <w:rPr>
          <w:rFonts w:cs="Arial"/>
          <w:b/>
          <w:szCs w:val="21"/>
        </w:rPr>
        <w:t xml:space="preserve"> </w:t>
      </w:r>
    </w:p>
    <w:tbl>
      <w:tblPr>
        <w:tblStyle w:val="af3"/>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r>
              <w:rPr>
                <w:rFonts w:ascii="Arial" w:eastAsia="等线" w:hAnsi="Arial" w:cs="Arial"/>
                <w:lang w:val="en-US" w:eastAsia="zh-CN"/>
              </w:rPr>
              <w:t xml:space="preserve">, Nokia, </w:t>
            </w:r>
            <w:r w:rsidR="005052CA">
              <w:rPr>
                <w:rFonts w:ascii="Arial" w:eastAsia="等线" w:hAnsi="Arial" w:cs="Arial"/>
                <w:lang w:val="en-US" w:eastAsia="zh-CN"/>
              </w:rPr>
              <w:t xml:space="preserve">Ericsson (adding new FFS, deleting the proposed FFS), Huawei, Sharp (adding FFS), Qualcomm, Intel, Samsung, Xiaomi, NEC, Lenovo, Motorola Mobility, </w:t>
            </w:r>
            <w:r w:rsidR="005052CA">
              <w:rPr>
                <w:rFonts w:ascii="Arial" w:eastAsia="等线" w:hAnsi="Arial" w:cs="Arial" w:hint="eastAsia"/>
                <w:lang w:val="en-US" w:eastAsia="zh-CN"/>
              </w:rPr>
              <w:t>C</w:t>
            </w:r>
            <w:r w:rsidR="005052CA">
              <w:rPr>
                <w:rFonts w:ascii="Arial" w:eastAsia="等线" w:hAnsi="Arial" w:cs="Arial"/>
                <w:lang w:val="en-US" w:eastAsia="zh-CN"/>
              </w:rPr>
              <w:t xml:space="preserve">hina Telecom, </w:t>
            </w:r>
            <w:r w:rsidR="005052CA">
              <w:rPr>
                <w:rFonts w:ascii="Arial" w:eastAsia="等线" w:hAnsi="Arial" w:cs="Arial" w:hint="eastAsia"/>
                <w:lang w:val="en-US" w:eastAsia="zh-CN"/>
              </w:rPr>
              <w:t>OPPO</w:t>
            </w:r>
            <w:r w:rsidR="005052CA">
              <w:rPr>
                <w:rFonts w:ascii="Arial" w:eastAsia="等线" w:hAnsi="Arial" w:cs="Arial"/>
                <w:lang w:val="en-US" w:eastAsia="zh-CN"/>
              </w:rPr>
              <w:t xml:space="preserve">, </w:t>
            </w:r>
            <w:r w:rsidR="005052CA">
              <w:rPr>
                <w:rFonts w:ascii="Arial" w:eastAsia="等线" w:hAnsi="Arial" w:cs="Arial" w:hint="eastAsia"/>
                <w:lang w:val="en-US" w:eastAsia="zh-CN"/>
              </w:rPr>
              <w:t>C</w:t>
            </w:r>
            <w:r w:rsidR="005052CA">
              <w:rPr>
                <w:rFonts w:ascii="Arial" w:eastAsia="等线" w:hAnsi="Arial" w:cs="Arial"/>
                <w:lang w:val="en-US" w:eastAsia="zh-CN"/>
              </w:rPr>
              <w:t xml:space="preserve">hina Unicom, </w:t>
            </w:r>
            <w:proofErr w:type="spellStart"/>
            <w:r w:rsidR="005052CA">
              <w:rPr>
                <w:rFonts w:ascii="Arial" w:eastAsia="等线" w:hAnsi="Arial" w:cs="Arial"/>
                <w:lang w:val="en-US" w:eastAsia="zh-CN"/>
              </w:rPr>
              <w:t>NordicSemi</w:t>
            </w:r>
            <w:proofErr w:type="spellEnd"/>
            <w:r w:rsidR="005052CA">
              <w:rPr>
                <w:rFonts w:ascii="Arial" w:eastAsia="等线" w:hAnsi="Arial" w:cs="Arial"/>
                <w:lang w:val="en-US" w:eastAsia="zh-CN"/>
              </w:rPr>
              <w:t>,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宋体" w:cs="Arial"/>
          <w:b/>
          <w:bCs/>
          <w:sz w:val="22"/>
          <w:szCs w:val="22"/>
          <w:highlight w:val="yellow"/>
        </w:rPr>
      </w:pPr>
      <w:r w:rsidRPr="00282062">
        <w:rPr>
          <w:rFonts w:eastAsia="宋体" w:cs="Arial"/>
          <w:b/>
          <w:bCs/>
          <w:sz w:val="22"/>
          <w:szCs w:val="22"/>
          <w:highlight w:val="yellow"/>
        </w:rPr>
        <w:t>Moderator Proposal #3-2</w:t>
      </w:r>
      <w:r>
        <w:rPr>
          <w:rFonts w:eastAsia="宋体" w:cs="Arial"/>
          <w:b/>
          <w:bCs/>
          <w:sz w:val="22"/>
          <w:szCs w:val="22"/>
          <w:highlight w:val="yellow"/>
        </w:rPr>
        <w:t>-1</w:t>
      </w:r>
      <w:r w:rsidRPr="00282062">
        <w:rPr>
          <w:rFonts w:eastAsia="宋体"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宋体"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宋体"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9"/>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等线" w:hAnsi="Arial" w:cs="Arial"/>
                <w:lang w:val="en-US" w:eastAsia="zh-CN"/>
              </w:rPr>
            </w:pPr>
            <w:r>
              <w:rPr>
                <w:rFonts w:ascii="Arial" w:eastAsia="等线" w:hAnsi="Arial" w:cs="Arial"/>
                <w:lang w:val="en-US" w:eastAsia="zh-CN"/>
              </w:rPr>
              <w:t xml:space="preserve">Huawei, </w:t>
            </w:r>
            <w:proofErr w:type="spellStart"/>
            <w:r>
              <w:rPr>
                <w:rFonts w:ascii="Arial" w:eastAsia="等线" w:hAnsi="Arial" w:cs="Arial"/>
                <w:lang w:val="en-US" w:eastAsia="zh-CN"/>
              </w:rPr>
              <w:t>HiSilicon</w:t>
            </w:r>
            <w:proofErr w:type="spellEnd"/>
          </w:p>
        </w:tc>
        <w:tc>
          <w:tcPr>
            <w:tcW w:w="1384" w:type="dxa"/>
          </w:tcPr>
          <w:p w14:paraId="6BB8385C" w14:textId="29132BA2" w:rsidR="00C87FC0" w:rsidRDefault="00F44A8E" w:rsidP="00C24F37">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w:t>
            </w:r>
            <w:r>
              <w:rPr>
                <w:rFonts w:ascii="Arial" w:eastAsia="等线"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74A230CC" w14:textId="77777777" w:rsidR="00C87FC0" w:rsidRDefault="00C87FC0" w:rsidP="00C24F37">
            <w:pPr>
              <w:rPr>
                <w:rFonts w:ascii="Arial" w:eastAsia="等线"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等线" w:hAnsi="Arial" w:cs="Arial" w:hint="eastAsia"/>
                <w:lang w:val="en-US" w:eastAsia="zh-CN"/>
              </w:rPr>
              <w:t>C</w:t>
            </w:r>
            <w:r>
              <w:rPr>
                <w:rFonts w:ascii="Arial" w:eastAsia="等线"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等线"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等线"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552BAB" w14:paraId="1855B58E" w14:textId="77777777" w:rsidTr="00C24F37">
        <w:tc>
          <w:tcPr>
            <w:tcW w:w="1584" w:type="dxa"/>
          </w:tcPr>
          <w:p w14:paraId="43907733" w14:textId="393E3299" w:rsidR="00552BAB" w:rsidRDefault="00552BAB" w:rsidP="001F17DE">
            <w:pPr>
              <w:rPr>
                <w:rFonts w:ascii="Arial" w:eastAsia="等线" w:hAnsi="Arial" w:cs="Arial"/>
                <w:lang w:val="en-US" w:eastAsia="zh-CN"/>
              </w:rPr>
            </w:pPr>
            <w:r>
              <w:rPr>
                <w:rFonts w:ascii="Arial" w:eastAsia="Yu Mincho" w:hAnsi="Arial" w:cs="Arial"/>
                <w:lang w:val="en-US" w:eastAsia="ja-JP"/>
              </w:rPr>
              <w:t>DOCOMO</w:t>
            </w:r>
          </w:p>
        </w:tc>
        <w:tc>
          <w:tcPr>
            <w:tcW w:w="1384" w:type="dxa"/>
          </w:tcPr>
          <w:p w14:paraId="1839B3F9" w14:textId="2227D94C" w:rsidR="00552BAB" w:rsidRDefault="00552BAB" w:rsidP="001F17DE">
            <w:pPr>
              <w:tabs>
                <w:tab w:val="left" w:pos="551"/>
              </w:tabs>
              <w:rPr>
                <w:rFonts w:ascii="Arial" w:eastAsia="等线" w:hAnsi="Arial" w:cs="Arial"/>
                <w:lang w:val="en-US" w:eastAsia="zh-CN"/>
              </w:rPr>
            </w:pPr>
            <w:r>
              <w:rPr>
                <w:rFonts w:ascii="Arial" w:eastAsia="Yu Mincho" w:hAnsi="Arial" w:cs="Arial"/>
                <w:lang w:val="en-US" w:eastAsia="ja-JP"/>
              </w:rPr>
              <w:t>Y</w:t>
            </w:r>
          </w:p>
        </w:tc>
        <w:tc>
          <w:tcPr>
            <w:tcW w:w="6663" w:type="dxa"/>
          </w:tcPr>
          <w:p w14:paraId="78BA2621" w14:textId="77777777" w:rsidR="00552BAB" w:rsidRDefault="00552BAB" w:rsidP="001F17DE">
            <w:pPr>
              <w:rPr>
                <w:rFonts w:ascii="Arial" w:hAnsi="Arial" w:cs="Arial"/>
                <w:lang w:val="en-US"/>
              </w:rPr>
            </w:pPr>
          </w:p>
        </w:tc>
      </w:tr>
      <w:tr w:rsidR="001F17DE" w14:paraId="679E410F" w14:textId="77777777" w:rsidTr="00C24F37">
        <w:tc>
          <w:tcPr>
            <w:tcW w:w="1584" w:type="dxa"/>
          </w:tcPr>
          <w:p w14:paraId="281DF8DD" w14:textId="16B5F3F8" w:rsidR="001F17DE" w:rsidRPr="00A762FD" w:rsidRDefault="00A762FD" w:rsidP="001F17DE">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Yu Mincho" w:hAnsi="Arial" w:cs="Arial"/>
                <w:lang w:val="en-US" w:eastAsia="ja-JP"/>
              </w:rPr>
            </w:pPr>
            <w:r>
              <w:rPr>
                <w:rFonts w:ascii="Arial" w:eastAsia="Yu Mincho" w:hAnsi="Arial" w:cs="Arial"/>
                <w:lang w:val="en-US" w:eastAsia="ja-JP"/>
              </w:rPr>
              <w:t>Intel</w:t>
            </w:r>
          </w:p>
        </w:tc>
        <w:tc>
          <w:tcPr>
            <w:tcW w:w="1384" w:type="dxa"/>
          </w:tcPr>
          <w:p w14:paraId="54230F9A" w14:textId="18D7837F" w:rsidR="004F6AC2" w:rsidRDefault="004A76B8" w:rsidP="001F17DE">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r w:rsidR="009F380C" w14:paraId="0128C30C" w14:textId="77777777" w:rsidTr="00C24F37">
        <w:tc>
          <w:tcPr>
            <w:tcW w:w="1584" w:type="dxa"/>
          </w:tcPr>
          <w:p w14:paraId="299E3494" w14:textId="46BB52D4" w:rsidR="009F380C" w:rsidRDefault="009F380C" w:rsidP="009F380C">
            <w:pPr>
              <w:rPr>
                <w:rFonts w:ascii="Arial" w:eastAsia="Yu Mincho" w:hAnsi="Arial" w:cs="Arial"/>
                <w:lang w:val="en-US" w:eastAsia="ja-JP"/>
              </w:rPr>
            </w:pPr>
            <w:r>
              <w:rPr>
                <w:rFonts w:ascii="Arial" w:hAnsi="Arial" w:cs="Arial"/>
                <w:lang w:eastAsia="zh-CN"/>
              </w:rPr>
              <w:t xml:space="preserve">Samsung </w:t>
            </w:r>
          </w:p>
        </w:tc>
        <w:tc>
          <w:tcPr>
            <w:tcW w:w="1384" w:type="dxa"/>
          </w:tcPr>
          <w:p w14:paraId="3553ECA8" w14:textId="1B655D2B" w:rsidR="009F380C" w:rsidRDefault="009F380C" w:rsidP="009F380C">
            <w:pPr>
              <w:tabs>
                <w:tab w:val="left" w:pos="551"/>
              </w:tabs>
              <w:rPr>
                <w:rFonts w:ascii="Arial" w:eastAsia="Yu Mincho" w:hAnsi="Arial" w:cs="Arial"/>
                <w:lang w:val="en-US" w:eastAsia="ja-JP"/>
              </w:rPr>
            </w:pPr>
            <w:r>
              <w:rPr>
                <w:rFonts w:ascii="Arial" w:hAnsi="Arial" w:cs="Arial"/>
                <w:lang w:eastAsia="zh-CN"/>
              </w:rPr>
              <w:t>Y, with some modification.</w:t>
            </w:r>
          </w:p>
        </w:tc>
        <w:tc>
          <w:tcPr>
            <w:tcW w:w="6663" w:type="dxa"/>
          </w:tcPr>
          <w:p w14:paraId="1AB3FF68" w14:textId="77777777" w:rsidR="009F380C" w:rsidRDefault="009F380C" w:rsidP="009F380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may not be enough or efficient to resolve the PDCCH blocking issue. So we suggest to clarify the FFS as follows.  </w:t>
            </w:r>
          </w:p>
          <w:p w14:paraId="065A08E2" w14:textId="77777777" w:rsidR="009F380C" w:rsidRDefault="009F380C" w:rsidP="009F380C">
            <w:pPr>
              <w:pStyle w:val="a7"/>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6FAAA92B" w14:textId="4713803F" w:rsidR="009F380C" w:rsidRDefault="009F380C" w:rsidP="009F380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552BAB" w14:paraId="0AE051CC" w14:textId="77777777" w:rsidTr="00C24F37">
        <w:tc>
          <w:tcPr>
            <w:tcW w:w="1584" w:type="dxa"/>
          </w:tcPr>
          <w:p w14:paraId="7EBBE19D" w14:textId="3B719136" w:rsidR="00552BAB" w:rsidRDefault="00552BAB" w:rsidP="009F380C">
            <w:pPr>
              <w:rPr>
                <w:rFonts w:ascii="Arial" w:hAnsi="Arial" w:cs="Arial"/>
                <w:lang w:eastAsia="zh-CN"/>
              </w:rPr>
            </w:pPr>
            <w:r>
              <w:rPr>
                <w:rFonts w:ascii="Arial" w:eastAsia="等线" w:hAnsi="Arial" w:cs="Arial" w:hint="eastAsia"/>
                <w:lang w:val="en-US" w:eastAsia="zh-CN"/>
              </w:rPr>
              <w:lastRenderedPageBreak/>
              <w:t>CATT</w:t>
            </w:r>
          </w:p>
        </w:tc>
        <w:tc>
          <w:tcPr>
            <w:tcW w:w="1384" w:type="dxa"/>
          </w:tcPr>
          <w:p w14:paraId="08CB4165" w14:textId="0EDC9505" w:rsidR="00552BAB" w:rsidRDefault="00552BAB" w:rsidP="009F380C">
            <w:pPr>
              <w:tabs>
                <w:tab w:val="left" w:pos="551"/>
              </w:tabs>
              <w:rPr>
                <w:rFonts w:ascii="Arial" w:hAnsi="Arial" w:cs="Arial"/>
                <w:lang w:eastAsia="zh-CN"/>
              </w:rPr>
            </w:pPr>
            <w:r>
              <w:rPr>
                <w:rFonts w:ascii="Arial" w:eastAsia="等线" w:hAnsi="Arial" w:cs="Arial" w:hint="eastAsia"/>
                <w:lang w:val="en-US" w:eastAsia="zh-CN"/>
              </w:rPr>
              <w:t>Y, partially</w:t>
            </w:r>
          </w:p>
        </w:tc>
        <w:tc>
          <w:tcPr>
            <w:tcW w:w="6663" w:type="dxa"/>
          </w:tcPr>
          <w:p w14:paraId="3F4D9079" w14:textId="4246D6ED" w:rsidR="00552BAB" w:rsidRDefault="00552BAB" w:rsidP="004D3125">
            <w:pPr>
              <w:rPr>
                <w:rFonts w:ascii="Arial" w:eastAsia="等线" w:hAnsi="Arial" w:cs="Arial"/>
                <w:lang w:val="en-US" w:eastAsia="zh-CN"/>
              </w:rPr>
            </w:pPr>
            <w:r>
              <w:rPr>
                <w:rFonts w:ascii="Arial" w:eastAsia="等线" w:hAnsi="Arial" w:cs="Arial" w:hint="eastAsia"/>
                <w:lang w:val="en-US" w:eastAsia="zh-CN"/>
              </w:rPr>
              <w:t xml:space="preserve">The </w:t>
            </w:r>
            <w:r>
              <w:rPr>
                <w:rFonts w:ascii="Arial" w:eastAsia="等线" w:hAnsi="Arial" w:cs="Arial"/>
                <w:lang w:val="en-US" w:eastAsia="zh-CN"/>
              </w:rPr>
              <w:t>‘</w:t>
            </w:r>
            <w:r>
              <w:rPr>
                <w:rFonts w:ascii="Arial" w:eastAsia="等线" w:hAnsi="Arial" w:cs="Arial" w:hint="eastAsia"/>
                <w:lang w:val="en-US" w:eastAsia="zh-CN"/>
              </w:rPr>
              <w:t>existing DCI formats</w:t>
            </w:r>
            <w:r>
              <w:rPr>
                <w:rFonts w:ascii="Arial" w:eastAsia="等线" w:hAnsi="Arial" w:cs="Arial"/>
                <w:lang w:val="en-US" w:eastAsia="zh-CN"/>
              </w:rPr>
              <w:t>’</w:t>
            </w:r>
            <w:r>
              <w:rPr>
                <w:rFonts w:ascii="Arial" w:eastAsia="等线" w:hAnsi="Arial" w:cs="Arial" w:hint="eastAsia"/>
                <w:lang w:val="en-US" w:eastAsia="zh-CN"/>
              </w:rPr>
              <w:t xml:space="preserve"> is a little too broad. For example, is DCI format 2_0/2_1/2_2/2_3 counted in this case? In our view, they are NOT the </w:t>
            </w:r>
            <w:r>
              <w:rPr>
                <w:rFonts w:ascii="Arial" w:eastAsia="等线" w:hAnsi="Arial" w:cs="Arial"/>
                <w:lang w:val="en-US" w:eastAsia="zh-CN"/>
              </w:rPr>
              <w:t>attempt</w:t>
            </w:r>
            <w:r>
              <w:rPr>
                <w:rFonts w:ascii="Arial" w:eastAsia="等线" w:hAnsi="Arial" w:cs="Arial" w:hint="eastAsia"/>
                <w:lang w:val="en-US" w:eastAsia="zh-CN"/>
              </w:rPr>
              <w:t xml:space="preserve"> to have this proposal (for tackling PDCCH blocking issue). </w:t>
            </w:r>
            <w:r>
              <w:rPr>
                <w:rFonts w:ascii="Arial" w:eastAsia="等线" w:hAnsi="Arial" w:cs="Arial"/>
                <w:lang w:val="en-US" w:eastAsia="zh-CN"/>
              </w:rPr>
              <w:t>A</w:t>
            </w:r>
            <w:r>
              <w:rPr>
                <w:rFonts w:ascii="Arial" w:eastAsia="等线" w:hAnsi="Arial" w:cs="Arial" w:hint="eastAsia"/>
                <w:lang w:val="en-US" w:eastAsia="zh-CN"/>
              </w:rPr>
              <w:t>nd if we cannot reach consensus on the FFS sub-bullets, we</w:t>
            </w:r>
            <w:r>
              <w:rPr>
                <w:rFonts w:ascii="Arial" w:eastAsia="等线" w:hAnsi="Arial" w:cs="Arial"/>
                <w:lang w:val="en-US" w:eastAsia="zh-CN"/>
              </w:rPr>
              <w:t>’</w:t>
            </w:r>
            <w:r>
              <w:rPr>
                <w:rFonts w:ascii="Arial" w:eastAsia="等线" w:hAnsi="Arial" w:cs="Arial" w:hint="eastAsia"/>
                <w:lang w:val="en-US" w:eastAsia="zh-CN"/>
              </w:rPr>
              <w:t>d better remove them. Suggest the following modification:</w:t>
            </w:r>
          </w:p>
          <w:p w14:paraId="1DAC3984" w14:textId="77777777" w:rsidR="00552BAB" w:rsidRDefault="00552BAB" w:rsidP="004D3125">
            <w:pPr>
              <w:rPr>
                <w:rFonts w:ascii="Arial" w:eastAsia="等线" w:hAnsi="Arial" w:cs="Arial"/>
                <w:b/>
                <w:lang w:val="en-US" w:eastAsia="zh-CN"/>
              </w:rPr>
            </w:pPr>
            <w:r>
              <w:rPr>
                <w:rFonts w:ascii="Arial" w:eastAsia="等线" w:hAnsi="Arial" w:cs="Arial"/>
                <w:b/>
                <w:lang w:val="en-US" w:eastAsia="zh-CN"/>
              </w:rPr>
              <w:t>Reuse the existing DCI format</w:t>
            </w:r>
            <w:r>
              <w:rPr>
                <w:rFonts w:ascii="Arial" w:eastAsia="等线" w:hAnsi="Arial" w:cs="Arial" w:hint="eastAsia"/>
                <w:b/>
                <w:lang w:val="en-US" w:eastAsia="zh-CN"/>
              </w:rPr>
              <w:t xml:space="preserve"> 0_x/1_x</w:t>
            </w:r>
            <w:r w:rsidRPr="00250DEB">
              <w:rPr>
                <w:rFonts w:ascii="Arial" w:eastAsia="等线" w:hAnsi="Arial" w:cs="Arial"/>
                <w:b/>
                <w:lang w:val="en-US" w:eastAsia="zh-CN"/>
              </w:rPr>
              <w:t xml:space="preserve"> (including </w:t>
            </w:r>
            <w:r>
              <w:rPr>
                <w:rFonts w:ascii="Arial" w:eastAsia="等线" w:hAnsi="Arial" w:cs="Arial" w:hint="eastAsia"/>
                <w:b/>
                <w:lang w:val="en-US" w:eastAsia="zh-CN"/>
              </w:rPr>
              <w:t xml:space="preserve">Rel-15 and </w:t>
            </w:r>
            <w:r w:rsidRPr="00250DEB">
              <w:rPr>
                <w:rFonts w:ascii="Arial" w:eastAsia="等线" w:hAnsi="Arial" w:cs="Arial"/>
                <w:b/>
                <w:lang w:val="en-US" w:eastAsia="zh-CN"/>
              </w:rPr>
              <w:t>Rel-16 DCI format</w:t>
            </w:r>
            <w:r>
              <w:rPr>
                <w:rFonts w:ascii="Arial" w:eastAsia="等线" w:hAnsi="Arial" w:cs="Arial" w:hint="eastAsia"/>
                <w:b/>
                <w:lang w:val="en-US" w:eastAsia="zh-CN"/>
              </w:rPr>
              <w:t>s</w:t>
            </w:r>
            <w:r w:rsidRPr="00250DEB">
              <w:rPr>
                <w:rFonts w:ascii="Arial" w:eastAsia="等线" w:hAnsi="Arial" w:cs="Arial"/>
                <w:b/>
                <w:lang w:val="en-US" w:eastAsia="zh-CN"/>
              </w:rPr>
              <w:t>) for Redcap devices as a starting point.</w:t>
            </w:r>
          </w:p>
          <w:p w14:paraId="78986ED1" w14:textId="73274255" w:rsidR="00552BAB" w:rsidRPr="00552BAB" w:rsidRDefault="00552BAB" w:rsidP="00552BAB">
            <w:pPr>
              <w:pStyle w:val="af9"/>
              <w:numPr>
                <w:ilvl w:val="0"/>
                <w:numId w:val="27"/>
              </w:numPr>
              <w:spacing w:after="160"/>
              <w:rPr>
                <w:rFonts w:ascii="Arial" w:hAnsi="Arial" w:cs="Arial"/>
              </w:rPr>
            </w:pPr>
            <w:r w:rsidRPr="00552BAB">
              <w:rPr>
                <w:rFonts w:ascii="Arial" w:eastAsia="等线" w:hAnsi="Arial" w:cs="Arial" w:hint="eastAsia"/>
                <w:b/>
                <w:sz w:val="20"/>
                <w:lang w:val="en-US" w:eastAsia="zh-CN"/>
              </w:rPr>
              <w:t>FFS details.</w:t>
            </w:r>
          </w:p>
        </w:tc>
      </w:tr>
      <w:tr w:rsidR="00575470" w14:paraId="6D55A459" w14:textId="77777777" w:rsidTr="00C24F37">
        <w:tc>
          <w:tcPr>
            <w:tcW w:w="1584" w:type="dxa"/>
          </w:tcPr>
          <w:p w14:paraId="6676E2B0" w14:textId="2104CA06" w:rsidR="00575470" w:rsidRDefault="00575470" w:rsidP="009F380C">
            <w:pPr>
              <w:rPr>
                <w:rFonts w:ascii="Arial" w:eastAsia="等线" w:hAnsi="Arial" w:cs="Arial"/>
                <w:lang w:val="en-US" w:eastAsia="zh-CN"/>
              </w:rPr>
            </w:pPr>
            <w:proofErr w:type="spellStart"/>
            <w:r>
              <w:rPr>
                <w:rFonts w:ascii="Arial" w:eastAsia="等线" w:hAnsi="Arial" w:cs="Arial"/>
                <w:lang w:val="en-US" w:eastAsia="zh-CN"/>
              </w:rPr>
              <w:t>NordicSemi</w:t>
            </w:r>
            <w:proofErr w:type="spellEnd"/>
          </w:p>
        </w:tc>
        <w:tc>
          <w:tcPr>
            <w:tcW w:w="1384" w:type="dxa"/>
          </w:tcPr>
          <w:p w14:paraId="79E36D06" w14:textId="4FC71D86" w:rsidR="00575470" w:rsidRDefault="00575470" w:rsidP="009F380C">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13DEC991" w14:textId="77777777" w:rsidR="00575470" w:rsidRDefault="00575470" w:rsidP="004D3125">
            <w:pPr>
              <w:rPr>
                <w:rFonts w:ascii="Arial" w:eastAsia="等线" w:hAnsi="Arial" w:cs="Arial"/>
                <w:lang w:val="en-US" w:eastAsia="zh-CN"/>
              </w:rPr>
            </w:pPr>
            <w:r>
              <w:rPr>
                <w:rFonts w:ascii="Arial" w:eastAsia="等线" w:hAnsi="Arial" w:cs="Arial"/>
                <w:lang w:val="en-US" w:eastAsia="zh-CN"/>
              </w:rPr>
              <w:t xml:space="preserve">We think </w:t>
            </w:r>
            <w:r w:rsidR="008855FB">
              <w:rPr>
                <w:rFonts w:ascii="Arial" w:eastAsia="等线" w:hAnsi="Arial" w:cs="Arial"/>
                <w:lang w:val="en-US" w:eastAsia="zh-CN"/>
              </w:rPr>
              <w:t>CATT has a good point, but perhaps we could improve wording</w:t>
            </w:r>
          </w:p>
          <w:p w14:paraId="49AEDDE5" w14:textId="23E3F701" w:rsidR="008855FB" w:rsidRDefault="008855FB" w:rsidP="008855FB">
            <w:pPr>
              <w:rPr>
                <w:rFonts w:ascii="Arial" w:eastAsia="等线" w:hAnsi="Arial" w:cs="Arial"/>
                <w:b/>
                <w:lang w:val="en-US" w:eastAsia="zh-CN"/>
              </w:rPr>
            </w:pPr>
            <w:r>
              <w:rPr>
                <w:rFonts w:ascii="Arial" w:eastAsia="等线" w:hAnsi="Arial" w:cs="Arial"/>
                <w:b/>
                <w:lang w:val="en-US" w:eastAsia="zh-CN"/>
              </w:rPr>
              <w:t xml:space="preserve">Reuse </w:t>
            </w:r>
            <w:r w:rsidRPr="008855FB">
              <w:rPr>
                <w:rFonts w:ascii="Arial" w:eastAsia="等线" w:hAnsi="Arial" w:cs="Arial"/>
                <w:b/>
                <w:color w:val="FF0000"/>
                <w:lang w:val="en-US" w:eastAsia="zh-CN"/>
              </w:rPr>
              <w:t>at least</w:t>
            </w:r>
            <w:r>
              <w:rPr>
                <w:rFonts w:ascii="Arial" w:eastAsia="等线" w:hAnsi="Arial" w:cs="Arial"/>
                <w:b/>
                <w:lang w:val="en-US" w:eastAsia="zh-CN"/>
              </w:rPr>
              <w:t xml:space="preserve"> the existing DCI format</w:t>
            </w:r>
            <w:r>
              <w:rPr>
                <w:rFonts w:ascii="Arial" w:eastAsia="等线" w:hAnsi="Arial" w:cs="Arial" w:hint="eastAsia"/>
                <w:b/>
                <w:lang w:val="en-US" w:eastAsia="zh-CN"/>
              </w:rPr>
              <w:t xml:space="preserve"> 0_x/1_x</w:t>
            </w:r>
            <w:r w:rsidRPr="00250DEB">
              <w:rPr>
                <w:rFonts w:ascii="Arial" w:eastAsia="等线" w:hAnsi="Arial" w:cs="Arial"/>
                <w:b/>
                <w:lang w:val="en-US" w:eastAsia="zh-CN"/>
              </w:rPr>
              <w:t xml:space="preserve"> (including </w:t>
            </w:r>
            <w:r>
              <w:rPr>
                <w:rFonts w:ascii="Arial" w:eastAsia="等线" w:hAnsi="Arial" w:cs="Arial" w:hint="eastAsia"/>
                <w:b/>
                <w:lang w:val="en-US" w:eastAsia="zh-CN"/>
              </w:rPr>
              <w:t xml:space="preserve">Rel-15 and </w:t>
            </w:r>
            <w:r w:rsidRPr="00250DEB">
              <w:rPr>
                <w:rFonts w:ascii="Arial" w:eastAsia="等线" w:hAnsi="Arial" w:cs="Arial"/>
                <w:b/>
                <w:lang w:val="en-US" w:eastAsia="zh-CN"/>
              </w:rPr>
              <w:t>Rel-16 DCI format</w:t>
            </w:r>
            <w:r>
              <w:rPr>
                <w:rFonts w:ascii="Arial" w:eastAsia="等线" w:hAnsi="Arial" w:cs="Arial" w:hint="eastAsia"/>
                <w:b/>
                <w:lang w:val="en-US" w:eastAsia="zh-CN"/>
              </w:rPr>
              <w:t>s</w:t>
            </w:r>
            <w:r w:rsidRPr="00250DEB">
              <w:rPr>
                <w:rFonts w:ascii="Arial" w:eastAsia="等线" w:hAnsi="Arial" w:cs="Arial"/>
                <w:b/>
                <w:lang w:val="en-US" w:eastAsia="zh-CN"/>
              </w:rPr>
              <w:t>) for Redcap devices as a starting point.</w:t>
            </w:r>
          </w:p>
          <w:p w14:paraId="0CC55D3F" w14:textId="77777777" w:rsidR="008855FB" w:rsidRDefault="008855FB" w:rsidP="00683617">
            <w:pPr>
              <w:rPr>
                <w:rFonts w:ascii="Arial" w:eastAsia="等线" w:hAnsi="Arial" w:cs="Arial"/>
                <w:lang w:val="en-US" w:eastAsia="zh-CN"/>
              </w:rPr>
            </w:pPr>
          </w:p>
          <w:p w14:paraId="5A4DE3C4" w14:textId="361F72CF" w:rsidR="00683617" w:rsidRDefault="00683617" w:rsidP="00683617">
            <w:pPr>
              <w:rPr>
                <w:rFonts w:ascii="Arial" w:eastAsia="等线" w:hAnsi="Arial" w:cs="Arial"/>
                <w:lang w:val="en-US" w:eastAsia="zh-CN"/>
              </w:rPr>
            </w:pPr>
            <w:r>
              <w:rPr>
                <w:rFonts w:ascii="Arial" w:eastAsia="等线" w:hAnsi="Arial" w:cs="Arial"/>
                <w:lang w:val="en-US" w:eastAsia="zh-CN"/>
              </w:rPr>
              <w:t>We also support both FFS, and prefer Samsung wording of FFS.</w:t>
            </w:r>
          </w:p>
          <w:p w14:paraId="24DA7F62" w14:textId="0A96E7F9" w:rsidR="00683617" w:rsidRDefault="00683617" w:rsidP="00683617">
            <w:pPr>
              <w:rPr>
                <w:rFonts w:ascii="Arial" w:eastAsia="等线" w:hAnsi="Arial" w:cs="Arial"/>
                <w:lang w:val="en-US" w:eastAsia="zh-CN"/>
              </w:rPr>
            </w:pPr>
          </w:p>
        </w:tc>
      </w:tr>
      <w:tr w:rsidR="00B4292C" w14:paraId="505590C1" w14:textId="77777777" w:rsidTr="00C24F37">
        <w:tc>
          <w:tcPr>
            <w:tcW w:w="1584" w:type="dxa"/>
          </w:tcPr>
          <w:p w14:paraId="5CB451AE" w14:textId="3B170E36" w:rsidR="00B4292C" w:rsidRDefault="00B4292C" w:rsidP="009F380C">
            <w:pPr>
              <w:rPr>
                <w:rFonts w:ascii="Arial" w:eastAsia="等线" w:hAnsi="Arial" w:cs="Arial"/>
                <w:lang w:val="en-US" w:eastAsia="zh-CN"/>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384" w:type="dxa"/>
          </w:tcPr>
          <w:p w14:paraId="0CAE5F13" w14:textId="1130EA40" w:rsidR="00B4292C" w:rsidRDefault="00B4292C" w:rsidP="009F380C">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3497DEBF" w14:textId="516B55A0" w:rsidR="00B4292C" w:rsidRDefault="00B4292C" w:rsidP="00B4292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8820DBB" w14:textId="096922CE" w:rsidR="00B4292C" w:rsidRDefault="00B4292C" w:rsidP="00B4292C">
            <w:pPr>
              <w:rPr>
                <w:rFonts w:ascii="Arial" w:eastAsia="等线"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w:t>
            </w:r>
            <w:r w:rsidRPr="00B4292C">
              <w:rPr>
                <w:rFonts w:ascii="Arial" w:hAnsi="Arial" w:cs="Arial"/>
              </w:rPr>
              <w:t xml:space="preserve">, or there are two </w:t>
            </w:r>
            <w:proofErr w:type="spellStart"/>
            <w:r w:rsidRPr="00B4292C">
              <w:rPr>
                <w:rFonts w:ascii="Arial" w:hAnsi="Arial" w:cs="Arial"/>
              </w:rPr>
              <w:t>addional</w:t>
            </w:r>
            <w:proofErr w:type="spellEnd"/>
            <w:r w:rsidRPr="00B4292C">
              <w:rPr>
                <w:rFonts w:ascii="Arial" w:hAnsi="Arial" w:cs="Arial"/>
              </w:rPr>
              <w:t xml:space="preserve"> mandatory DCI format</w:t>
            </w:r>
            <w:r>
              <w:rPr>
                <w:rFonts w:ascii="Arial" w:hAnsi="Arial" w:cs="Arial"/>
              </w:rPr>
              <w:t>s</w:t>
            </w:r>
            <w:r w:rsidRPr="00B4292C">
              <w:rPr>
                <w:rFonts w:ascii="Arial" w:hAnsi="Arial" w:cs="Arial"/>
              </w:rPr>
              <w:t xml:space="preserve"> for RedCap UE</w:t>
            </w:r>
            <w:r>
              <w:rPr>
                <w:rFonts w:ascii="Arial" w:hAnsi="Arial" w:cs="Arial"/>
              </w:rPr>
              <w:t>?</w:t>
            </w:r>
          </w:p>
        </w:tc>
      </w:tr>
      <w:tr w:rsidR="001269D7" w14:paraId="66FB1B42" w14:textId="77777777" w:rsidTr="00C24F37">
        <w:tc>
          <w:tcPr>
            <w:tcW w:w="1584" w:type="dxa"/>
          </w:tcPr>
          <w:p w14:paraId="425C0D12" w14:textId="35F9C9E9" w:rsidR="001269D7" w:rsidRDefault="001269D7" w:rsidP="009F380C">
            <w:pPr>
              <w:rPr>
                <w:rFonts w:ascii="Arial" w:eastAsia="等线" w:hAnsi="Arial" w:cs="Arial"/>
                <w:lang w:val="en-US" w:eastAsia="zh-CN"/>
              </w:rPr>
            </w:pPr>
            <w:r>
              <w:rPr>
                <w:rFonts w:ascii="Arial" w:eastAsia="等线" w:hAnsi="Arial" w:cs="Arial"/>
                <w:lang w:val="en-US" w:eastAsia="zh-CN"/>
              </w:rPr>
              <w:t>NEC</w:t>
            </w:r>
          </w:p>
        </w:tc>
        <w:tc>
          <w:tcPr>
            <w:tcW w:w="1384" w:type="dxa"/>
          </w:tcPr>
          <w:p w14:paraId="606E4078" w14:textId="638FC26A" w:rsidR="001269D7" w:rsidRDefault="001269D7" w:rsidP="009F380C">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00AC2459" w14:textId="3CFC5F2F" w:rsidR="001269D7" w:rsidRDefault="001269D7" w:rsidP="001269D7">
            <w:pPr>
              <w:spacing w:after="160" w:line="252" w:lineRule="auto"/>
              <w:rPr>
                <w:rFonts w:ascii="Arial" w:hAnsi="Arial" w:cs="Arial"/>
              </w:rPr>
            </w:pPr>
            <w:r>
              <w:rPr>
                <w:rFonts w:ascii="Arial" w:hAnsi="Arial" w:cs="Arial"/>
              </w:rPr>
              <w:t>Maybe “</w:t>
            </w:r>
            <w:r w:rsidRPr="001269D7">
              <w:rPr>
                <w:rFonts w:ascii="Arial" w:hAnsi="Arial" w:cs="Arial"/>
              </w:rPr>
              <w:t>DCI formats (including Rel-16 DCI format 0_2/1_2) for Redcap devices</w:t>
            </w:r>
            <w:r>
              <w:rPr>
                <w:rFonts w:ascii="Arial" w:hAnsi="Arial" w:cs="Arial"/>
              </w:rPr>
              <w:t>” can be updated to “</w:t>
            </w:r>
            <w:r w:rsidRPr="001269D7">
              <w:rPr>
                <w:rFonts w:ascii="Arial" w:hAnsi="Arial" w:cs="Arial"/>
              </w:rPr>
              <w:t xml:space="preserve">DCI formats (including Rel-16 DCI format 0_2/1_2) </w:t>
            </w:r>
            <w:r w:rsidRPr="001269D7">
              <w:rPr>
                <w:rFonts w:ascii="Arial" w:hAnsi="Arial" w:cs="Arial"/>
                <w:color w:val="FF0000"/>
              </w:rPr>
              <w:t>applicable to</w:t>
            </w:r>
            <w:r w:rsidRPr="001269D7">
              <w:rPr>
                <w:rFonts w:ascii="Arial" w:hAnsi="Arial" w:cs="Arial"/>
              </w:rPr>
              <w:t xml:space="preserve"> Redcap devices</w:t>
            </w:r>
            <w:r>
              <w:rPr>
                <w:rFonts w:ascii="Arial" w:hAnsi="Arial" w:cs="Arial"/>
              </w:rPr>
              <w:t>”</w:t>
            </w:r>
          </w:p>
        </w:tc>
      </w:tr>
      <w:tr w:rsidR="00290AD0" w14:paraId="0F6AECC7" w14:textId="77777777" w:rsidTr="00C24F37">
        <w:tc>
          <w:tcPr>
            <w:tcW w:w="1584" w:type="dxa"/>
          </w:tcPr>
          <w:p w14:paraId="2C514465" w14:textId="3D9B7F37" w:rsidR="00290AD0" w:rsidRDefault="00290AD0" w:rsidP="009F380C">
            <w:pPr>
              <w:rPr>
                <w:rFonts w:ascii="Arial" w:eastAsia="等线" w:hAnsi="Arial" w:cs="Arial"/>
                <w:lang w:val="en-US" w:eastAsia="zh-CN"/>
              </w:rPr>
            </w:pPr>
            <w:r>
              <w:rPr>
                <w:rFonts w:ascii="Arial" w:eastAsia="等线" w:hAnsi="Arial" w:cs="Arial"/>
                <w:lang w:val="en-US" w:eastAsia="zh-CN"/>
              </w:rPr>
              <w:t>Sharp</w:t>
            </w:r>
          </w:p>
        </w:tc>
        <w:tc>
          <w:tcPr>
            <w:tcW w:w="1384" w:type="dxa"/>
          </w:tcPr>
          <w:p w14:paraId="44B9A78A" w14:textId="116C2B03" w:rsidR="00290AD0" w:rsidRPr="00290AD0" w:rsidRDefault="00290AD0" w:rsidP="009F380C">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215D3299" w14:textId="77777777" w:rsidR="00290AD0" w:rsidRDefault="00290AD0" w:rsidP="001269D7">
            <w:pPr>
              <w:spacing w:after="160" w:line="252" w:lineRule="auto"/>
              <w:rPr>
                <w:rFonts w:ascii="Arial" w:hAnsi="Arial" w:cs="Arial"/>
              </w:rPr>
            </w:pPr>
          </w:p>
        </w:tc>
      </w:tr>
      <w:tr w:rsidR="00482ED8" w14:paraId="509F20BF" w14:textId="77777777" w:rsidTr="00C24F37">
        <w:tc>
          <w:tcPr>
            <w:tcW w:w="1584" w:type="dxa"/>
          </w:tcPr>
          <w:p w14:paraId="60652AD0" w14:textId="03B82598" w:rsidR="00482ED8" w:rsidRDefault="00482ED8" w:rsidP="009F380C">
            <w:pPr>
              <w:rPr>
                <w:rFonts w:ascii="Arial" w:eastAsia="等线" w:hAnsi="Arial" w:cs="Arial"/>
                <w:lang w:val="en-US" w:eastAsia="zh-CN"/>
              </w:rPr>
            </w:pPr>
            <w:r>
              <w:rPr>
                <w:rFonts w:ascii="Arial" w:eastAsia="等线" w:hAnsi="Arial" w:cs="Arial" w:hint="eastAsia"/>
                <w:lang w:val="en-US" w:eastAsia="zh-CN"/>
              </w:rPr>
              <w:t>OPPO</w:t>
            </w:r>
          </w:p>
        </w:tc>
        <w:tc>
          <w:tcPr>
            <w:tcW w:w="1384" w:type="dxa"/>
          </w:tcPr>
          <w:p w14:paraId="24284C33" w14:textId="4A86E267" w:rsidR="00482ED8" w:rsidRPr="00482ED8" w:rsidRDefault="00482ED8" w:rsidP="009F380C">
            <w:pPr>
              <w:tabs>
                <w:tab w:val="left" w:pos="551"/>
              </w:tabs>
              <w:rPr>
                <w:rFonts w:ascii="Arial" w:eastAsia="等线" w:hAnsi="Arial" w:cs="Arial" w:hint="eastAsia"/>
                <w:lang w:val="en-US" w:eastAsia="zh-CN"/>
              </w:rPr>
            </w:pPr>
            <w:r>
              <w:rPr>
                <w:rFonts w:ascii="Arial" w:eastAsia="等线" w:hAnsi="Arial" w:cs="Arial" w:hint="eastAsia"/>
                <w:lang w:val="en-US" w:eastAsia="zh-CN"/>
              </w:rPr>
              <w:t>Y</w:t>
            </w:r>
          </w:p>
        </w:tc>
        <w:tc>
          <w:tcPr>
            <w:tcW w:w="6663" w:type="dxa"/>
          </w:tcPr>
          <w:p w14:paraId="390003D0" w14:textId="77777777" w:rsidR="00482ED8" w:rsidRDefault="00482ED8" w:rsidP="001269D7">
            <w:pPr>
              <w:spacing w:after="160" w:line="252" w:lineRule="auto"/>
              <w:rPr>
                <w:rFonts w:ascii="Arial" w:hAnsi="Arial" w:cs="Arial"/>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9"/>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The MCS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687693B9"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 xml:space="preserve"> or the one with low SE entries)</w:t>
            </w:r>
          </w:p>
          <w:p w14:paraId="280E182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Note: there is no new MCS table to be introduced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9"/>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 xml:space="preserve">The CQI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w:t>
            </w:r>
          </w:p>
          <w:p w14:paraId="436A78D5" w14:textId="77777777" w:rsidR="00A45BF3" w:rsidRDefault="007B1147">
            <w:pPr>
              <w:pStyle w:val="af9"/>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ja-JP"/>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w:t>
      </w:r>
      <w:proofErr w:type="spellStart"/>
      <w:r>
        <w:rPr>
          <w:rFonts w:ascii="Arial" w:eastAsia="MS Mincho" w:hAnsi="Arial" w:cs="Arial"/>
          <w:color w:val="000000" w:themeColor="text1"/>
          <w:lang w:val="en-US" w:eastAsia="ja-JP"/>
        </w:rPr>
        <w:t>RedCap</w:t>
      </w:r>
      <w:proofErr w:type="spellEnd"/>
      <w:r>
        <w:rPr>
          <w:rFonts w:ascii="Arial" w:eastAsia="MS Mincho" w:hAnsi="Arial" w:cs="Arial"/>
          <w:color w:val="000000" w:themeColor="text1"/>
          <w:lang w:val="en-US" w:eastAsia="ja-JP"/>
        </w:rPr>
        <w:t xml:space="preserve">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RedCap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 xml:space="preserve">But, we ACK that Opt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w:t>
            </w:r>
            <w:proofErr w:type="spellStart"/>
            <w:r>
              <w:rPr>
                <w:rFonts w:ascii="Arial" w:eastAsia="等线" w:hAnsi="Arial" w:cs="Arial"/>
                <w:lang w:val="en-US" w:eastAsia="zh-CN"/>
              </w:rPr>
              <w:t>Futurewei</w:t>
            </w:r>
            <w:proofErr w:type="spellEnd"/>
            <w:r>
              <w:rPr>
                <w:rFonts w:ascii="Arial" w:eastAsia="等线" w:hAnsi="Arial" w:cs="Arial"/>
                <w:lang w:val="en-US" w:eastAsia="zh-CN"/>
              </w:rPr>
              <w:t xml:space="preserve">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proofErr w:type="spellStart"/>
            <w:r>
              <w:rPr>
                <w:rFonts w:ascii="Arial" w:hAnsi="Arial" w:cs="Arial" w:hint="eastAsia"/>
                <w:lang w:val="en-US" w:eastAsia="ko-KR"/>
              </w:rPr>
              <w:t>Spread</w:t>
            </w:r>
            <w:r>
              <w:rPr>
                <w:rFonts w:ascii="Arial" w:hAnsi="Arial" w:cs="Arial"/>
                <w:lang w:val="en-US" w:eastAsia="ko-KR"/>
              </w:rPr>
              <w:t>trum</w:t>
            </w:r>
            <w:proofErr w:type="spellEnd"/>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w:t>
            </w:r>
            <w:proofErr w:type="spellStart"/>
            <w:r>
              <w:rPr>
                <w:rFonts w:ascii="Arial" w:eastAsia="等线" w:hAnsi="Arial" w:cs="Arial"/>
                <w:lang w:val="en-US" w:eastAsia="zh-CN"/>
              </w:rPr>
              <w:t>Futurewei</w:t>
            </w:r>
            <w:proofErr w:type="spellEnd"/>
            <w:r>
              <w:rPr>
                <w:rFonts w:ascii="Arial" w:eastAsia="等线" w:hAnsi="Arial" w:cs="Arial"/>
                <w:lang w:val="en-US" w:eastAsia="zh-CN"/>
              </w:rPr>
              <w:t xml:space="preserve">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9"/>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Pr>
          <w:rFonts w:ascii="Arial" w:hAnsi="Arial" w:cs="Arial"/>
          <w:sz w:val="20"/>
          <w:szCs w:val="20"/>
          <w:lang w:val="en-US"/>
        </w:rPr>
        <w:t>msgB</w:t>
      </w:r>
      <w:proofErr w:type="spellEnd"/>
      <w:r>
        <w:rPr>
          <w:rFonts w:ascii="Arial" w:hAnsi="Arial" w:cs="Arial"/>
          <w:sz w:val="20"/>
          <w:szCs w:val="20"/>
          <w:lang w:val="en-US"/>
        </w:rPr>
        <w:t xml:space="preserve">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9"/>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9"/>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9"/>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9"/>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9"/>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spellStart"/>
            <w:r>
              <w:rPr>
                <w:rFonts w:ascii="Arial" w:eastAsia="宋体" w:hAnsi="Arial" w:cs="Arial" w:hint="eastAsia"/>
                <w:lang w:val="en-US" w:eastAsia="zh-CN"/>
              </w:rPr>
              <w:t>ZTE,Sanechips</w:t>
            </w:r>
            <w:proofErr w:type="spellEnd"/>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w:t>
            </w:r>
            <w:proofErr w:type="spellStart"/>
            <w:r>
              <w:rPr>
                <w:rFonts w:ascii="Arial" w:eastAsia="Yu Mincho" w:hAnsi="Arial" w:cs="Arial"/>
                <w:i/>
                <w:iCs/>
                <w:lang w:val="en-US" w:eastAsia="ja-JP"/>
              </w:rPr>
              <w:t>NR_cov_enh</w:t>
            </w:r>
            <w:proofErr w:type="spellEnd"/>
            <w:r>
              <w:rPr>
                <w:rFonts w:ascii="Arial" w:eastAsia="Yu Mincho" w:hAnsi="Arial" w:cs="Arial"/>
                <w:i/>
                <w:iCs/>
                <w:lang w:val="en-US" w:eastAsia="ja-JP"/>
              </w:rPr>
              <w:t>)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bookmarkStart w:id="62" w:name="_GoBack"/>
      <w:bookmarkEnd w:id="62"/>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3"/>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9"/>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3"/>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w:t>
      </w:r>
      <w:proofErr w:type="gramStart"/>
      <w:r>
        <w:rPr>
          <w:rFonts w:ascii="Arial" w:hAnsi="Arial" w:cs="Arial"/>
          <w:kern w:val="2"/>
          <w:lang w:eastAsia="zh-CN"/>
        </w:rPr>
        <w:t>3][</w:t>
      </w:r>
      <w:proofErr w:type="gramEnd"/>
      <w:r>
        <w:rPr>
          <w:rFonts w:ascii="Arial" w:hAnsi="Arial" w:cs="Arial"/>
          <w:kern w:val="2"/>
          <w:lang w:eastAsia="zh-CN"/>
        </w:rPr>
        <w:t xml:space="preserve">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9"/>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9"/>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w:t>
      </w:r>
      <w:proofErr w:type="spellStart"/>
      <w:r>
        <w:rPr>
          <w:rFonts w:ascii="Arial" w:eastAsia="宋体" w:hAnsi="Arial" w:cs="Arial"/>
          <w:lang w:eastAsia="zh-CN"/>
        </w:rPr>
        <w:t>RedCap</w:t>
      </w:r>
      <w:proofErr w:type="spellEnd"/>
      <w:r>
        <w:rPr>
          <w:rFonts w:ascii="Arial" w:eastAsia="宋体" w:hAnsi="Arial" w:cs="Arial"/>
          <w:lang w:eastAsia="zh-CN"/>
        </w:rPr>
        <w:t xml:space="preserve"> </w:t>
      </w:r>
      <w:proofErr w:type="spellStart"/>
      <w:r>
        <w:rPr>
          <w:rFonts w:ascii="Arial" w:eastAsia="宋体" w:hAnsi="Arial" w:cs="Arial"/>
          <w:lang w:eastAsia="zh-CN"/>
        </w:rPr>
        <w:t>Ues</w:t>
      </w:r>
      <w:proofErr w:type="spellEnd"/>
      <w:r>
        <w:rPr>
          <w:rFonts w:ascii="Arial" w:eastAsia="宋体" w:hAnsi="Arial" w:cs="Arial"/>
          <w:lang w:eastAsia="zh-CN"/>
        </w:rPr>
        <w:t xml:space="preserve">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proofErr w:type="spellStart"/>
            <w:r>
              <w:rPr>
                <w:rFonts w:ascii="Arial" w:eastAsia="宋体" w:hAnsi="Arial" w:cs="Arial"/>
                <w:lang w:eastAsia="zh-CN"/>
              </w:rPr>
              <w:t>Lge</w:t>
            </w:r>
            <w:proofErr w:type="spellEnd"/>
            <w:r>
              <w:rPr>
                <w:rFonts w:ascii="Arial" w:eastAsia="宋体" w:hAnsi="Arial" w:cs="Arial"/>
                <w:lang w:eastAsia="zh-CN"/>
              </w:rPr>
              <w:t xml:space="preserv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9"/>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9"/>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63" w:name="_Toc69031275"/>
            <w:r>
              <w:rPr>
                <w:rFonts w:ascii="Arial" w:eastAsia="等线" w:hAnsi="Arial" w:cs="Arial"/>
                <w:lang w:val="en-US" w:eastAsia="zh-CN"/>
              </w:rPr>
              <w:t>8.6.2 “RAN1 aspects for RAN2-led features for RedCap</w:t>
            </w:r>
            <w:bookmarkEnd w:id="63"/>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7"/>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3"/>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等线" w:hAnsi="Arial" w:cs="Arial" w:hint="eastAsia"/>
                <w:lang w:val="en-US" w:eastAsia="zh-CN"/>
              </w:rPr>
              <w:t>S</w:t>
            </w:r>
            <w:r>
              <w:rPr>
                <w:rFonts w:ascii="Arial" w:eastAsia="等线" w:hAnsi="Arial" w:cs="Arial"/>
                <w:lang w:val="en-US" w:eastAsia="zh-CN"/>
              </w:rPr>
              <w:t>preadtrum</w:t>
            </w:r>
            <w:proofErr w:type="spellEnd"/>
            <w:r>
              <w:rPr>
                <w:rFonts w:ascii="Arial" w:eastAsia="等线" w:hAnsi="Arial" w:cs="Arial"/>
                <w:lang w:val="en-US" w:eastAsia="zh-CN"/>
              </w:rPr>
              <w:t xml:space="preserve">,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9"/>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CD3FED">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 xml:space="preserve">Huawei, </w:t>
      </w:r>
      <w:proofErr w:type="spellStart"/>
      <w:r w:rsidR="007B1147">
        <w:rPr>
          <w:rFonts w:ascii="Arial" w:hAnsi="Arial" w:cs="Arial"/>
          <w:color w:val="000000" w:themeColor="text1"/>
          <w:sz w:val="20"/>
          <w:lang w:eastAsia="ja-JP"/>
        </w:rPr>
        <w:t>HiSilicon</w:t>
      </w:r>
      <w:proofErr w:type="spellEnd"/>
    </w:p>
    <w:p w14:paraId="3C90D420" w14:textId="77777777" w:rsidR="00A45BF3" w:rsidRDefault="00CD3FED">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CD3FED">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Spreadtrum</w:t>
      </w:r>
      <w:proofErr w:type="spellEnd"/>
      <w:r w:rsidR="007B1147">
        <w:rPr>
          <w:rFonts w:ascii="Arial" w:hAnsi="Arial" w:cs="Arial"/>
          <w:color w:val="000000" w:themeColor="text1"/>
          <w:sz w:val="20"/>
          <w:lang w:eastAsia="ja-JP"/>
        </w:rPr>
        <w:t xml:space="preserve"> Communications</w:t>
      </w:r>
    </w:p>
    <w:p w14:paraId="3282AB75" w14:textId="77777777" w:rsidR="00A45BF3" w:rsidRDefault="00CD3FED">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CD3FED">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CD3FED">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CD3FED">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MediaTek Inc.</w:t>
      </w:r>
    </w:p>
    <w:p w14:paraId="49047700" w14:textId="77777777" w:rsidR="00A45BF3" w:rsidRDefault="00CD3FED">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CD3FED">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CD3FED">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CD3FED">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CD3FED">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CD3FED">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CD3FED">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CD3FED">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CD3FED">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CD3FED">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CD3FED">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CEWiT</w:t>
      </w:r>
      <w:proofErr w:type="spellEnd"/>
    </w:p>
    <w:p w14:paraId="079CBAA7" w14:textId="77777777" w:rsidR="00A45BF3" w:rsidRDefault="00CD3FED">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InterDigital</w:t>
      </w:r>
      <w:proofErr w:type="spellEnd"/>
      <w:r w:rsidR="007B1147">
        <w:rPr>
          <w:rFonts w:ascii="Arial" w:hAnsi="Arial" w:cs="Arial"/>
          <w:color w:val="000000" w:themeColor="text1"/>
          <w:sz w:val="20"/>
          <w:lang w:eastAsia="ja-JP"/>
        </w:rPr>
        <w:t>, Inc.</w:t>
      </w:r>
    </w:p>
    <w:p w14:paraId="22B1519E" w14:textId="77777777" w:rsidR="00A45BF3" w:rsidRDefault="00CD3FED">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CD3FED">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CD3FED">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ASUSTeK</w:t>
      </w:r>
      <w:proofErr w:type="spellEnd"/>
      <w:r w:rsidR="007B1147">
        <w:rPr>
          <w:rFonts w:ascii="Arial" w:hAnsi="Arial" w:cs="Arial"/>
          <w:color w:val="000000" w:themeColor="text1"/>
          <w:sz w:val="20"/>
          <w:lang w:eastAsia="ja-JP"/>
        </w:rPr>
        <w:t xml:space="preserve">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F96BD" w14:textId="77777777" w:rsidR="00CD3FED" w:rsidRDefault="00CD3FED" w:rsidP="00A75D28">
      <w:pPr>
        <w:spacing w:after="0" w:line="240" w:lineRule="auto"/>
      </w:pPr>
      <w:r>
        <w:separator/>
      </w:r>
    </w:p>
  </w:endnote>
  <w:endnote w:type="continuationSeparator" w:id="0">
    <w:p w14:paraId="4F4DE97C" w14:textId="77777777" w:rsidR="00CD3FED" w:rsidRDefault="00CD3FED"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b"/>
      </w:rPr>
      <w:id w:val="1390922821"/>
      <w:docPartObj>
        <w:docPartGallery w:val="Page Numbers (Bottom of Page)"/>
        <w:docPartUnique/>
      </w:docPartObj>
    </w:sdtPr>
    <w:sdtEndPr>
      <w:rPr>
        <w:rStyle w:val="afb"/>
      </w:rPr>
    </w:sdtEndPr>
    <w:sdtContent>
      <w:p w14:paraId="2CBCA08B" w14:textId="38AE478D" w:rsidR="00201366" w:rsidRDefault="00201366" w:rsidP="00042E3A">
        <w:pPr>
          <w:pStyle w:val="aa"/>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b"/>
      </w:rPr>
      <w:id w:val="866804920"/>
      <w:docPartObj>
        <w:docPartGallery w:val="Page Numbers (Bottom of Page)"/>
        <w:docPartUnique/>
      </w:docPartObj>
    </w:sdtPr>
    <w:sdtEndPr>
      <w:rPr>
        <w:rStyle w:val="afb"/>
      </w:rPr>
    </w:sdtEndPr>
    <w:sdtContent>
      <w:p w14:paraId="7363F5AA" w14:textId="5EF7FC71" w:rsidR="00201366" w:rsidRDefault="00201366" w:rsidP="00201366">
        <w:pPr>
          <w:pStyle w:val="aa"/>
          <w:framePr w:w="336" w:wrap="none" w:vAnchor="text" w:hAnchor="page" w:x="5427" w:y="-606"/>
          <w:rPr>
            <w:rStyle w:val="afb"/>
          </w:rPr>
        </w:pPr>
        <w:r>
          <w:rPr>
            <w:rStyle w:val="afb"/>
          </w:rPr>
          <w:fldChar w:fldCharType="begin"/>
        </w:r>
        <w:r>
          <w:rPr>
            <w:rStyle w:val="afb"/>
          </w:rPr>
          <w:instrText xml:space="preserve"> PAGE </w:instrText>
        </w:r>
        <w:r>
          <w:rPr>
            <w:rStyle w:val="afb"/>
          </w:rPr>
          <w:fldChar w:fldCharType="separate"/>
        </w:r>
        <w:r w:rsidR="001269D7">
          <w:rPr>
            <w:rStyle w:val="afb"/>
            <w:noProof/>
          </w:rPr>
          <w:t>32</w:t>
        </w:r>
        <w:r>
          <w:rPr>
            <w:rStyle w:val="afb"/>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5AE8C" w14:textId="77777777" w:rsidR="00CD3FED" w:rsidRDefault="00CD3FED" w:rsidP="00A75D28">
      <w:pPr>
        <w:spacing w:after="0" w:line="240" w:lineRule="auto"/>
      </w:pPr>
      <w:r>
        <w:separator/>
      </w:r>
    </w:p>
  </w:footnote>
  <w:footnote w:type="continuationSeparator" w:id="0">
    <w:p w14:paraId="57A00FA3" w14:textId="77777777" w:rsidR="00CD3FED" w:rsidRDefault="00CD3FED"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hybridMultilevel"/>
    <w:tmpl w:val="A09288BC"/>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23"/>
  </w:num>
  <w:num w:numId="18">
    <w:abstractNumId w:val="20"/>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2ED8"/>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3FED"/>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7C49"/>
  <w15:docId w15:val="{F065878F-202F-43C5-8873-039297F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iPriority w:val="99"/>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uiPriority w:val="9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b">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 w:id="201800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C279EB-92A1-4080-B651-FE1D3E44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12884</Words>
  <Characters>73443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贺传峰(Chuanfeng)</cp:lastModifiedBy>
  <cp:revision>2</cp:revision>
  <dcterms:created xsi:type="dcterms:W3CDTF">2021-04-19T10:40:00Z</dcterms:created>
  <dcterms:modified xsi:type="dcterms:W3CDTF">2021-04-19T10:40:00Z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