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1EE42C2C" w:rsidR="00A45BF3" w:rsidRPr="00C87FC0"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ListParagraph"/>
              <w:numPr>
                <w:ilvl w:val="1"/>
                <w:numId w:val="5"/>
              </w:numPr>
              <w:rPr>
                <w:rFonts w:eastAsia="DengXian"/>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ListParagraph"/>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ListParagraph"/>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ListParagraph"/>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ListParagraph"/>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BodyText"/>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TableGri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BodyText"/>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BodyText"/>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BodyText"/>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BodyText"/>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BodyText"/>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BodyText"/>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ListParagraph"/>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Heading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Heading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Heading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A means shall be specified by which the gNB can know the number of Rx branches of the UE.</w:t>
            </w:r>
          </w:p>
          <w:p w14:paraId="15498509" w14:textId="77777777" w:rsidR="00A45BF3" w:rsidRDefault="007B1147">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Heading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4A76B8">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4A76B8">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4A76B8">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4A76B8">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4A76B8">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4A76B8">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4A76B8">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4A76B8">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4A76B8">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4A76B8">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4A76B8">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4A76B8">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4A76B8">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4A76B8">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4A76B8">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4A76B8">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4A76B8">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4A76B8">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4A76B8">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4A76B8">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4A76B8">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4A76B8">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06EA6" w14:textId="77777777" w:rsidR="00514555" w:rsidRDefault="00514555" w:rsidP="00A75D28">
      <w:pPr>
        <w:spacing w:after="0" w:line="240" w:lineRule="auto"/>
      </w:pPr>
      <w:r>
        <w:separator/>
      </w:r>
    </w:p>
  </w:endnote>
  <w:endnote w:type="continuationSeparator" w:id="0">
    <w:p w14:paraId="5C52B5AA" w14:textId="77777777" w:rsidR="00514555" w:rsidRDefault="00514555"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0922821"/>
      <w:docPartObj>
        <w:docPartGallery w:val="Page Numbers (Bottom of Page)"/>
        <w:docPartUnique/>
      </w:docPartObj>
    </w:sdtPr>
    <w:sdtEndPr>
      <w:rPr>
        <w:rStyle w:val="PageNumber"/>
      </w:rPr>
    </w:sdtEndPr>
    <w:sdtContent>
      <w:p w14:paraId="2CBCA08B" w14:textId="38AE478D" w:rsidR="00201366" w:rsidRDefault="00201366" w:rsidP="00042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66A8A" w14:textId="77777777" w:rsidR="00201366" w:rsidRDefault="00201366" w:rsidP="00201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804920"/>
      <w:docPartObj>
        <w:docPartGallery w:val="Page Numbers (Bottom of Page)"/>
        <w:docPartUnique/>
      </w:docPartObj>
    </w:sdtPr>
    <w:sdtEndPr>
      <w:rPr>
        <w:rStyle w:val="PageNumber"/>
      </w:rPr>
    </w:sdtEndPr>
    <w:sdtContent>
      <w:p w14:paraId="7363F5AA" w14:textId="144CA470" w:rsidR="00201366" w:rsidRDefault="00201366" w:rsidP="00201366">
        <w:pPr>
          <w:pStyle w:val="Footer"/>
          <w:framePr w:w="336" w:wrap="none"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sidR="001F17DE">
          <w:rPr>
            <w:rStyle w:val="PageNumber"/>
            <w:noProof/>
          </w:rPr>
          <w:t>20</w:t>
        </w:r>
        <w:r>
          <w:rPr>
            <w:rStyle w:val="PageNumber"/>
          </w:rPr>
          <w:fldChar w:fldCharType="end"/>
        </w:r>
      </w:p>
    </w:sdtContent>
  </w:sdt>
  <w:p w14:paraId="3E235495" w14:textId="77777777" w:rsidR="00201366" w:rsidRDefault="00201366" w:rsidP="00201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C4F1F" w14:textId="77777777" w:rsidR="00514555" w:rsidRDefault="00514555" w:rsidP="00A75D28">
      <w:pPr>
        <w:spacing w:after="0" w:line="240" w:lineRule="auto"/>
      </w:pPr>
      <w:r>
        <w:separator/>
      </w:r>
    </w:p>
  </w:footnote>
  <w:footnote w:type="continuationSeparator" w:id="0">
    <w:p w14:paraId="75760333" w14:textId="77777777" w:rsidR="00514555" w:rsidRDefault="00514555"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PageNumber">
    <w:name w:val="page number"/>
    <w:basedOn w:val="DefaultParagraphFont"/>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032C3-E902-4AC7-9597-DE53AB11E5E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12603</Words>
  <Characters>71838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Chatterjee, Debdeep</cp:lastModifiedBy>
  <cp:revision>4</cp:revision>
  <dcterms:created xsi:type="dcterms:W3CDTF">2021-04-19T04:58:00Z</dcterms:created>
  <dcterms:modified xsi:type="dcterms:W3CDTF">2021-04-19T05:29:00Z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