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8"/>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8"/>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8"/>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20FFA2B"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09FCF1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游明朝"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8"/>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68" w:type="dxa"/>
          </w:tcPr>
          <w:p w14:paraId="6BC9CBD1" w14:textId="77777777" w:rsidR="00A45BF3" w:rsidRDefault="00A45BF3">
            <w:pPr>
              <w:tabs>
                <w:tab w:val="left" w:pos="551"/>
              </w:tabs>
              <w:rPr>
                <w:rFonts w:ascii="Arial" w:eastAsia="游明朝"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68" w:type="dxa"/>
          </w:tcPr>
          <w:p w14:paraId="0AACF07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游明朝"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游明朝"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游明朝"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2"/>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2"/>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8"/>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68" w:type="dxa"/>
          </w:tcPr>
          <w:p w14:paraId="6F65985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8"/>
              <w:numPr>
                <w:ilvl w:val="1"/>
                <w:numId w:val="5"/>
              </w:numPr>
              <w:rPr>
                <w:rFonts w:eastAsia="DengXian"/>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8"/>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8"/>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8"/>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8"/>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8"/>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af8"/>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8"/>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f2"/>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8"/>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2448D072"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8"/>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游明朝" w:hAnsi="Arial" w:cs="Arial" w:hint="eastAsia"/>
                <w:lang w:val="en-US" w:eastAsia="ja-JP"/>
              </w:rPr>
              <w:t>P</w:t>
            </w:r>
            <w:r>
              <w:rPr>
                <w:rFonts w:ascii="Arial" w:eastAsia="游明朝" w:hAnsi="Arial" w:cs="Arial"/>
                <w:lang w:val="en-US" w:eastAsia="ja-JP"/>
              </w:rPr>
              <w:t>anasonic</w:t>
            </w:r>
            <w:ins w:id="48" w:author="Hong He" w:date="2021-04-15T20:40:00Z">
              <w:r w:rsidR="005052CA">
                <w:rPr>
                  <w:rFonts w:ascii="Arial" w:eastAsia="游明朝" w:hAnsi="Arial" w:cs="Arial"/>
                  <w:lang w:val="en-US" w:eastAsia="ja-JP"/>
                </w:rPr>
                <w:t>,</w:t>
              </w:r>
            </w:ins>
            <w:r>
              <w:rPr>
                <w:rFonts w:ascii="Arial" w:eastAsia="游明朝"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2"/>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08782655"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D87ABE6"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游明朝"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游明朝"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52C421D8"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9534BC9" w14:textId="77777777" w:rsidR="00A45BF3" w:rsidRDefault="007B1147">
            <w:pPr>
              <w:rPr>
                <w:rFonts w:ascii="Arial" w:eastAsia="游明朝" w:hAnsi="Arial" w:cs="Arial"/>
                <w:lang w:val="en-US" w:eastAsia="ja-JP"/>
              </w:rPr>
            </w:pPr>
            <w:r>
              <w:rPr>
                <w:rFonts w:ascii="Arial" w:eastAsia="游明朝"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游明朝"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游明朝"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SimSun" w:cs="Arial"/>
          <w:b/>
          <w:sz w:val="22"/>
          <w:szCs w:val="22"/>
        </w:rPr>
      </w:pPr>
      <w:r>
        <w:rPr>
          <w:rFonts w:cs="Arial"/>
          <w:b/>
          <w:szCs w:val="21"/>
        </w:rPr>
        <w:t xml:space="preserve"> </w:t>
      </w:r>
    </w:p>
    <w:tbl>
      <w:tblPr>
        <w:tblStyle w:val="af2"/>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游明朝" w:hAnsi="Arial" w:cs="Arial" w:hint="eastAsia"/>
                <w:lang w:val="en-US" w:eastAsia="ja-JP"/>
              </w:rPr>
              <w:t>D</w:t>
            </w:r>
            <w:r>
              <w:rPr>
                <w:rFonts w:ascii="Arial" w:eastAsia="游明朝"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8"/>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游明朝"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游明朝"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77777777" w:rsidR="004F6AC2" w:rsidRDefault="004F6AC2" w:rsidP="001F17DE">
            <w:pPr>
              <w:rPr>
                <w:rFonts w:ascii="Arial" w:eastAsia="游明朝" w:hAnsi="Arial" w:cs="Arial" w:hint="eastAsia"/>
                <w:lang w:val="en-US" w:eastAsia="ja-JP"/>
              </w:rPr>
            </w:pPr>
          </w:p>
        </w:tc>
        <w:tc>
          <w:tcPr>
            <w:tcW w:w="1384" w:type="dxa"/>
          </w:tcPr>
          <w:p w14:paraId="54230F9A" w14:textId="77777777" w:rsidR="004F6AC2" w:rsidRDefault="004F6AC2" w:rsidP="001F17DE">
            <w:pPr>
              <w:tabs>
                <w:tab w:val="left" w:pos="551"/>
              </w:tabs>
              <w:rPr>
                <w:rFonts w:ascii="Arial" w:eastAsia="游明朝" w:hAnsi="Arial" w:cs="Arial" w:hint="eastAsia"/>
                <w:lang w:val="en-US" w:eastAsia="ja-JP"/>
              </w:rPr>
            </w:pPr>
          </w:p>
        </w:tc>
        <w:tc>
          <w:tcPr>
            <w:tcW w:w="6663" w:type="dxa"/>
          </w:tcPr>
          <w:p w14:paraId="601A6581" w14:textId="77777777" w:rsidR="004F6AC2" w:rsidRDefault="004F6AC2" w:rsidP="001F17DE">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8"/>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8"/>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8"/>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ＭＳ 明朝" w:hAnsi="Arial" w:cs="Arial"/>
          <w:color w:val="000000" w:themeColor="text1"/>
          <w:lang w:val="en-US" w:eastAsia="ja-JP"/>
        </w:rPr>
      </w:pPr>
    </w:p>
    <w:p w14:paraId="4C13A3A6"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6BB44CA0"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lastRenderedPageBreak/>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524AC0FB"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07F0822C"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016B2B3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ＭＳ 明朝"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0A14BA17"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52935E6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55C1E0D3" w14:textId="77777777" w:rsidR="00A45BF3" w:rsidRDefault="00A45BF3">
      <w:pPr>
        <w:jc w:val="both"/>
        <w:rPr>
          <w:rFonts w:ascii="Arial" w:eastAsia="ＭＳ 明朝" w:hAnsi="Arial" w:cs="Arial"/>
          <w:color w:val="000000" w:themeColor="text1"/>
          <w:lang w:val="en-US" w:eastAsia="ja-JP"/>
        </w:rPr>
      </w:pPr>
    </w:p>
    <w:p w14:paraId="09DADD97" w14:textId="77777777" w:rsidR="00A45BF3" w:rsidRDefault="007B1147">
      <w:pPr>
        <w:jc w:val="both"/>
      </w:pPr>
      <w:r>
        <w:rPr>
          <w:rFonts w:ascii="Arial" w:eastAsia="ＭＳ 明朝"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2C0AF4B"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Opt.2: 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ＭＳ 明朝"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69BE822D" w14:textId="77777777" w:rsidR="00A45BF3" w:rsidRDefault="007B1147">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ＭＳ 明朝" w:hAnsi="Arial" w:cs="Arial"/>
          <w:color w:val="000000" w:themeColor="text1"/>
          <w:lang w:val="en-US" w:eastAsia="ja-JP"/>
        </w:rPr>
      </w:pPr>
    </w:p>
    <w:p w14:paraId="11D0E8FE"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ＭＳ 明朝"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8"/>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8"/>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8"/>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8"/>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8"/>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8"/>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4377A110"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5F6AAFB0" w14:textId="77777777" w:rsidR="00A45BF3" w:rsidRDefault="007B1147">
            <w:pPr>
              <w:rPr>
                <w:rFonts w:ascii="Arial" w:eastAsia="游明朝" w:hAnsi="Arial" w:cs="Arial"/>
                <w:lang w:val="en-US" w:eastAsia="ja-JP"/>
              </w:rPr>
            </w:pPr>
            <w:r>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1AE2DAB7" w14:textId="77777777" w:rsidR="00A45BF3" w:rsidRDefault="007B1147">
            <w:pPr>
              <w:rPr>
                <w:rFonts w:ascii="Arial" w:eastAsia="游明朝" w:hAnsi="Arial" w:cs="Arial"/>
                <w:lang w:val="en-US" w:eastAsia="ja-JP"/>
              </w:rPr>
            </w:pPr>
            <w:r>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游明朝" w:hAnsi="Arial" w:cs="Arial"/>
                <w:i/>
                <w:iCs/>
                <w:lang w:val="en-US" w:eastAsia="ja-JP"/>
              </w:rPr>
            </w:pPr>
            <w:r>
              <w:rPr>
                <w:rFonts w:ascii="Arial" w:eastAsia="游明朝" w:hAnsi="Arial" w:cs="Arial"/>
                <w:i/>
                <w:iCs/>
                <w:lang w:val="en-US" w:eastAsia="ja-JP"/>
              </w:rPr>
              <w:t xml:space="preserve">- </w:t>
            </w:r>
            <w:r>
              <w:rPr>
                <w:rFonts w:ascii="Arial" w:eastAsia="游明朝" w:hAnsi="Arial" w:cs="Arial"/>
                <w:i/>
                <w:iCs/>
                <w:highlight w:val="yellow"/>
                <w:lang w:val="en-US" w:eastAsia="ja-JP"/>
              </w:rPr>
              <w:t>Uplink</w:t>
            </w:r>
            <w:r>
              <w:rPr>
                <w:rFonts w:ascii="Arial" w:eastAsia="游明朝"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8"/>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8"/>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1" w:type="dxa"/>
          </w:tcPr>
          <w:p w14:paraId="7C7B8EB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游明朝"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3E3AE87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8"/>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8"/>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8"/>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7"/>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5A91FCB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游明朝"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2BD7775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8"/>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4F6AC2">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4F6AC2">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4F6AC2">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4F6AC2">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4F6AC2">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4F6AC2">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4F6AC2">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4F6AC2">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4F6AC2">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4F6AC2">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4F6AC2">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4F6AC2">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4F6AC2">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4F6AC2">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4F6AC2">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4F6AC2">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4F6AC2">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4F6AC2">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4F6AC2">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4F6AC2">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4F6AC2">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4F6AC2">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06EA6" w14:textId="77777777" w:rsidR="00514555" w:rsidRDefault="00514555" w:rsidP="00A75D28">
      <w:pPr>
        <w:spacing w:after="0" w:line="240" w:lineRule="auto"/>
      </w:pPr>
      <w:r>
        <w:separator/>
      </w:r>
    </w:p>
  </w:endnote>
  <w:endnote w:type="continuationSeparator" w:id="0">
    <w:p w14:paraId="5C52B5AA" w14:textId="77777777" w:rsidR="00514555" w:rsidRDefault="00514555"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a"/>
      </w:rPr>
      <w:id w:val="1390922821"/>
      <w:docPartObj>
        <w:docPartGallery w:val="Page Numbers (Bottom of Page)"/>
        <w:docPartUnique/>
      </w:docPartObj>
    </w:sdtPr>
    <w:sdtEndPr>
      <w:rPr>
        <w:rStyle w:val="afa"/>
      </w:rPr>
    </w:sdtEndPr>
    <w:sdtContent>
      <w:p w14:paraId="2CBCA08B" w14:textId="38AE478D" w:rsidR="00201366" w:rsidRDefault="00201366" w:rsidP="00042E3A">
        <w:pPr>
          <w:pStyle w:val="aa"/>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a"/>
      </w:rPr>
      <w:id w:val="866804920"/>
      <w:docPartObj>
        <w:docPartGallery w:val="Page Numbers (Bottom of Page)"/>
        <w:docPartUnique/>
      </w:docPartObj>
    </w:sdtPr>
    <w:sdtEndPr>
      <w:rPr>
        <w:rStyle w:val="afa"/>
      </w:rPr>
    </w:sdtEndPr>
    <w:sdtContent>
      <w:p w14:paraId="7363F5AA" w14:textId="144CA470" w:rsidR="00201366" w:rsidRDefault="00201366" w:rsidP="00201366">
        <w:pPr>
          <w:pStyle w:val="aa"/>
          <w:framePr w:w="336" w:wrap="none" w:vAnchor="text" w:hAnchor="page" w:x="5427" w:y="-606"/>
          <w:rPr>
            <w:rStyle w:val="afa"/>
          </w:rPr>
        </w:pPr>
        <w:r>
          <w:rPr>
            <w:rStyle w:val="afa"/>
          </w:rPr>
          <w:fldChar w:fldCharType="begin"/>
        </w:r>
        <w:r>
          <w:rPr>
            <w:rStyle w:val="afa"/>
          </w:rPr>
          <w:instrText xml:space="preserve"> PAGE </w:instrText>
        </w:r>
        <w:r>
          <w:rPr>
            <w:rStyle w:val="afa"/>
          </w:rPr>
          <w:fldChar w:fldCharType="separate"/>
        </w:r>
        <w:r w:rsidR="001F17DE">
          <w:rPr>
            <w:rStyle w:val="afa"/>
            <w:noProof/>
          </w:rPr>
          <w:t>20</w:t>
        </w:r>
        <w:r>
          <w:rPr>
            <w:rStyle w:val="afa"/>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C4F1F" w14:textId="77777777" w:rsidR="00514555" w:rsidRDefault="00514555" w:rsidP="00A75D28">
      <w:pPr>
        <w:spacing w:after="0" w:line="240" w:lineRule="auto"/>
      </w:pPr>
      <w:r>
        <w:separator/>
      </w:r>
    </w:p>
  </w:footnote>
  <w:footnote w:type="continuationSeparator" w:id="0">
    <w:p w14:paraId="75760333" w14:textId="77777777" w:rsidR="00514555" w:rsidRDefault="00514555"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a">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032C3-E902-4AC7-9597-DE53AB11E5E0}">
  <ds:schemaRefs>
    <ds:schemaRef ds:uri="http://schemas.openxmlformats.org/officeDocument/2006/bibliography"/>
  </ds:schemaRefs>
</ds:datastoreItem>
</file>

<file path=customXml/itemProps3.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12602</Words>
  <Characters>71833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Maki Shotaro (眞木 翔太郎)</cp:lastModifiedBy>
  <cp:revision>3</cp:revision>
  <dcterms:created xsi:type="dcterms:W3CDTF">2021-04-19T04:58:00Z</dcterms:created>
  <dcterms:modified xsi:type="dcterms:W3CDTF">2021-04-19T04:59:00Z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