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3"/>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9"/>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9"/>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9"/>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9"/>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3"/>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9"/>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9"/>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9"/>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3"/>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3"/>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9"/>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9"/>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4E8DB40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p w14:paraId="28726FFA" w14:textId="38540943" w:rsidR="00FB70F1" w:rsidRPr="00FB70F1" w:rsidRDefault="00FB70F1">
            <w:pPr>
              <w:rPr>
                <w:rFonts w:ascii="Arial" w:eastAsia="等线" w:hAnsi="Arial" w:cs="Arial"/>
                <w:color w:val="0096FF"/>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sidR="00CB3058">
              <w:rPr>
                <w:rFonts w:ascii="Wingdings" w:eastAsia="等线" w:hAnsi="Wingdings" w:cs="Arial"/>
                <w:color w:val="C00000"/>
                <w:lang w:val="en-US" w:eastAsia="zh-CN"/>
              </w:rPr>
              <w:t></w:t>
            </w:r>
            <w:r>
              <w:rPr>
                <w:rFonts w:ascii="Arial" w:eastAsia="等线" w:hAnsi="Arial" w:cs="Arial"/>
                <w:color w:val="C00000"/>
                <w:lang w:val="en-US" w:eastAsia="zh-CN"/>
              </w:rPr>
              <w:t xml:space="preserve">Although it is true that the Msg3/MsgA is sort of joint topic for RAN1/RAN2, </w:t>
            </w:r>
            <w:r w:rsidR="00CB3058">
              <w:rPr>
                <w:rFonts w:ascii="Arial" w:eastAsia="等线"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等线"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等线" w:hAnsi="Arial" w:cs="Arial"/>
                <w:lang w:val="en-US" w:eastAsia="zh-CN"/>
              </w:rPr>
            </w:pPr>
            <w:r>
              <w:rPr>
                <w:rFonts w:ascii="Arial" w:eastAsia="等线"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1DFC9A83"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p w14:paraId="767DFDDE" w14:textId="1A53027E" w:rsidR="00CB3058" w:rsidRPr="00CB3058" w:rsidRDefault="00CB3058">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Will update the proposal to delete the ‘need’ words. The 2</w:t>
            </w:r>
            <w:r w:rsidRPr="00CB3058">
              <w:rPr>
                <w:rFonts w:ascii="Arial" w:eastAsia="等线" w:hAnsi="Arial" w:cs="Arial"/>
                <w:color w:val="C00000"/>
                <w:vertAlign w:val="superscript"/>
                <w:lang w:val="en-US" w:eastAsia="zh-CN"/>
              </w:rPr>
              <w:t>nd</w:t>
            </w:r>
            <w:r>
              <w:rPr>
                <w:rFonts w:ascii="Arial" w:eastAsia="等线"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等线"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3"/>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3"/>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9"/>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6364D1AE" w14:textId="77777777" w:rsidR="00A45BF3" w:rsidRDefault="007B1147">
            <w:pPr>
              <w:pStyle w:val="af9"/>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等线" w:hAnsi="Arial" w:cs="Arial"/>
                <w:color w:val="C00000"/>
                <w:lang w:val="en-US" w:eastAsia="zh-CN"/>
              </w:rPr>
            </w:pPr>
          </w:p>
          <w:p w14:paraId="74BA31E6" w14:textId="11561431" w:rsidR="00BC1029" w:rsidRDefault="00CB3058" w:rsidP="00CB3058">
            <w:pPr>
              <w:rPr>
                <w:rFonts w:ascii="Arial" w:eastAsia="等线" w:hAnsi="Arial" w:cs="Arial"/>
                <w:color w:val="C00000"/>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等线"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等线" w:hAnsi="Arial" w:cs="Arial"/>
                <w:color w:val="C00000"/>
                <w:lang w:val="en-US" w:eastAsia="zh-CN"/>
              </w:rPr>
              <w:t xml:space="preserve">This </w:t>
            </w:r>
            <w:r w:rsidR="004A305B">
              <w:rPr>
                <w:rFonts w:ascii="Arial" w:eastAsia="等线" w:hAnsi="Arial" w:cs="Arial"/>
                <w:color w:val="C00000"/>
                <w:lang w:val="en-US" w:eastAsia="zh-CN"/>
              </w:rPr>
              <w:t>may</w:t>
            </w:r>
            <w:r>
              <w:rPr>
                <w:rFonts w:ascii="Arial" w:eastAsia="等线" w:hAnsi="Arial" w:cs="Arial"/>
                <w:color w:val="C00000"/>
                <w:lang w:val="en-US" w:eastAsia="zh-CN"/>
              </w:rPr>
              <w:t xml:space="preserve"> be helpful for next meeting contribution preparation and make discussions more focus. </w:t>
            </w:r>
            <w:r w:rsidR="004A305B">
              <w:rPr>
                <w:rFonts w:ascii="Arial" w:eastAsia="等线" w:hAnsi="Arial" w:cs="Arial"/>
                <w:color w:val="C00000"/>
                <w:lang w:val="en-US" w:eastAsia="zh-CN"/>
              </w:rPr>
              <w:t>Likely</w:t>
            </w:r>
            <w:r w:rsidR="00BC1029">
              <w:rPr>
                <w:rFonts w:ascii="Arial" w:eastAsia="等线"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等线" w:hAnsi="Arial" w:cs="Arial"/>
                <w:color w:val="C00000"/>
                <w:lang w:val="en-US" w:eastAsia="zh-CN"/>
              </w:rPr>
              <w:t xml:space="preserve"> for this meeting to</w:t>
            </w:r>
            <w:r w:rsidR="00BC1029">
              <w:rPr>
                <w:rFonts w:ascii="Arial" w:eastAsia="等线" w:hAnsi="Arial" w:cs="Arial"/>
                <w:color w:val="C00000"/>
                <w:lang w:val="en-US" w:eastAsia="zh-CN"/>
              </w:rPr>
              <w:t xml:space="preserve"> make progress.</w:t>
            </w:r>
            <w:r w:rsidR="004A305B">
              <w:rPr>
                <w:rFonts w:ascii="Arial" w:eastAsia="等线" w:hAnsi="Arial" w:cs="Arial"/>
                <w:color w:val="C00000"/>
                <w:lang w:val="en-US" w:eastAsia="zh-CN"/>
              </w:rPr>
              <w:t xml:space="preserve"> Let’s continue discussing the FFSs in next meeting, including the feasibility based on the WID context.  </w:t>
            </w:r>
            <w:r w:rsidR="00BC1029">
              <w:rPr>
                <w:rFonts w:ascii="Arial" w:eastAsia="等线"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lastRenderedPageBreak/>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As reponsed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p w14:paraId="54615C2F" w14:textId="1EA999CF" w:rsidR="00BC1029" w:rsidRDefault="00BC1029" w:rsidP="00E11F53">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6814901E" w14:textId="77777777"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w:t>
            </w:r>
            <w:r>
              <w:rPr>
                <w:rFonts w:ascii="Arial" w:eastAsia="等线"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As reponsed to CATT above, it make</w:t>
            </w:r>
            <w:r w:rsidR="000256BE">
              <w:rPr>
                <w:rFonts w:ascii="Arial" w:eastAsia="等线" w:hAnsi="Arial" w:cs="Arial"/>
                <w:color w:val="C00000"/>
                <w:lang w:val="en-US" w:eastAsia="zh-CN"/>
              </w:rPr>
              <w:t>s</w:t>
            </w:r>
            <w:r>
              <w:rPr>
                <w:rFonts w:ascii="Arial" w:eastAsia="等线" w:hAnsi="Arial" w:cs="Arial"/>
                <w:color w:val="C00000"/>
                <w:lang w:val="en-US" w:eastAsia="zh-CN"/>
              </w:rPr>
              <w:t xml:space="preserve"> sense and will modify </w:t>
            </w:r>
            <w:r w:rsidR="000256BE">
              <w:rPr>
                <w:rFonts w:ascii="Arial" w:eastAsia="等线" w:hAnsi="Arial" w:cs="Arial"/>
                <w:color w:val="C00000"/>
                <w:lang w:val="en-US" w:eastAsia="zh-CN"/>
              </w:rPr>
              <w:t>according</w:t>
            </w:r>
            <w:r>
              <w:rPr>
                <w:rFonts w:ascii="Arial" w:eastAsia="等线"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6801CEF8" w14:textId="77777777"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p w14:paraId="45D1C8CC" w14:textId="286DFDAD" w:rsidR="00BC1029" w:rsidRDefault="00BC1029" w:rsidP="00E33E5A">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9E2943">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504AFF09" w:rsidR="00217C5E" w:rsidRPr="004641F2" w:rsidRDefault="00BC1029" w:rsidP="009E2943">
            <w:pPr>
              <w:rPr>
                <w:rFonts w:ascii="Arial" w:eastAsia="等线" w:hAnsi="Arial" w:cs="Arial"/>
                <w:lang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293B66C6" w:rsidR="00BC1029" w:rsidRDefault="005B4256" w:rsidP="005B4256">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等线" w:hAnsi="Arial" w:cs="Arial"/>
                <w:lang w:val="en-US" w:eastAsia="zh-CN"/>
              </w:rPr>
            </w:pPr>
            <w:r>
              <w:rPr>
                <w:rFonts w:ascii="Arial" w:eastAsia="等线"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等线" w:hAnsi="Arial" w:cs="Arial"/>
                <w:lang w:val="en-US" w:eastAsia="zh-CN"/>
              </w:rPr>
            </w:pPr>
            <w:r>
              <w:rPr>
                <w:rFonts w:ascii="Arial" w:eastAsia="等线" w:hAnsi="Arial" w:cs="Arial" w:hint="eastAsia"/>
                <w:lang w:val="en-US" w:eastAsia="zh-CN"/>
              </w:rPr>
              <w:t>Y</w:t>
            </w:r>
            <w:r w:rsidR="00414875">
              <w:rPr>
                <w:rFonts w:ascii="Arial" w:eastAsia="等线" w:hAnsi="Arial" w:cs="Arial"/>
                <w:lang w:val="en-US" w:eastAsia="zh-CN"/>
              </w:rPr>
              <w:t xml:space="preserve"> with suggested update</w:t>
            </w:r>
          </w:p>
        </w:tc>
        <w:tc>
          <w:tcPr>
            <w:tcW w:w="6679" w:type="dxa"/>
          </w:tcPr>
          <w:p w14:paraId="06EDC506" w14:textId="479BFBAB" w:rsidR="00F6076D" w:rsidRDefault="00F6076D" w:rsidP="00F6076D">
            <w:pPr>
              <w:rPr>
                <w:rFonts w:eastAsia="等线"/>
                <w:iCs/>
                <w:lang w:eastAsia="zh-CN"/>
              </w:rPr>
            </w:pPr>
            <w:r>
              <w:rPr>
                <w:rFonts w:eastAsia="等线" w:hint="eastAsia"/>
                <w:iCs/>
                <w:lang w:eastAsia="zh-CN"/>
              </w:rPr>
              <w:t>In the revised WID, the one RedCap UE type</w:t>
            </w:r>
            <w:r>
              <w:rPr>
                <w:rFonts w:eastAsia="宋体"/>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9"/>
              <w:numPr>
                <w:ilvl w:val="1"/>
                <w:numId w:val="5"/>
              </w:numPr>
              <w:rPr>
                <w:rFonts w:eastAsia="等线"/>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等线"/>
                <w:iCs/>
                <w:lang w:eastAsia="zh-CN"/>
              </w:rPr>
            </w:pPr>
            <w:r>
              <w:rPr>
                <w:rFonts w:eastAsia="等线" w:hint="eastAsia"/>
                <w:iCs/>
                <w:lang w:eastAsia="zh-CN"/>
              </w:rPr>
              <w:t>The existing UE capability framework is used.</w:t>
            </w:r>
            <w:r>
              <w:rPr>
                <w:rFonts w:eastAsia="等线"/>
                <w:iCs/>
                <w:lang w:eastAsia="zh-CN"/>
              </w:rPr>
              <w:t xml:space="preserve"> However, it is for regular UE capability report, not only for the indication of </w:t>
            </w:r>
            <w:r w:rsidRPr="00F6076D">
              <w:rPr>
                <w:rFonts w:eastAsia="等线"/>
                <w:iCs/>
                <w:lang w:eastAsia="zh-CN"/>
              </w:rPr>
              <w:t>number of Rx branches of RedCap UE.</w:t>
            </w:r>
            <w:r>
              <w:rPr>
                <w:rFonts w:eastAsia="等线"/>
                <w:iCs/>
                <w:lang w:eastAsia="zh-CN"/>
              </w:rPr>
              <w:t xml:space="preserve"> </w:t>
            </w:r>
          </w:p>
          <w:p w14:paraId="46EE4A61" w14:textId="5794DA47" w:rsidR="00F6076D" w:rsidRDefault="00F6076D" w:rsidP="00F6076D">
            <w:pPr>
              <w:rPr>
                <w:rFonts w:eastAsia="等线"/>
                <w:iCs/>
                <w:lang w:eastAsia="zh-CN"/>
              </w:rPr>
            </w:pPr>
            <w:r>
              <w:rPr>
                <w:rFonts w:eastAsia="等线"/>
                <w:iCs/>
                <w:lang w:eastAsia="zh-CN"/>
              </w:rPr>
              <w:t xml:space="preserve">It </w:t>
            </w:r>
            <w:r w:rsidR="00DD453D">
              <w:rPr>
                <w:rFonts w:eastAsia="等线"/>
                <w:iCs/>
                <w:lang w:eastAsia="zh-CN"/>
              </w:rPr>
              <w:t>was</w:t>
            </w:r>
            <w:r>
              <w:rPr>
                <w:rFonts w:eastAsia="等线"/>
                <w:iCs/>
                <w:lang w:eastAsia="zh-CN"/>
              </w:rPr>
              <w:t xml:space="preserve"> also agreed in WID to specify </w:t>
            </w:r>
            <w:r w:rsidR="00DD453D">
              <w:rPr>
                <w:rFonts w:eastAsia="等线"/>
                <w:iCs/>
                <w:lang w:eastAsia="zh-CN"/>
              </w:rPr>
              <w:t>earlier indication of RedCap UEs in Msg1 and /or Msg3, as follows:</w:t>
            </w:r>
            <w:r>
              <w:rPr>
                <w:rFonts w:eastAsia="等线"/>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等线"/>
                <w:iCs/>
                <w:lang w:eastAsia="zh-CN"/>
              </w:rPr>
            </w:pPr>
            <w:r w:rsidRPr="00DD453D">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等线"/>
                <w:iCs/>
                <w:lang w:eastAsia="zh-CN"/>
              </w:rPr>
              <w:t xml:space="preserve"> it is not restricted to RedCap UE type indication, since it is mentioned in WID that t</w:t>
            </w:r>
            <w:r w:rsidR="00A32A99">
              <w:rPr>
                <w:rFonts w:eastAsia="等线" w:hint="eastAsia"/>
                <w:iCs/>
                <w:lang w:eastAsia="zh-CN"/>
              </w:rPr>
              <w:t>he existing UE capability framework is used.</w:t>
            </w:r>
            <w:r w:rsidR="00A32A99">
              <w:rPr>
                <w:rFonts w:eastAsia="等线"/>
                <w:iCs/>
                <w:lang w:eastAsia="zh-CN"/>
              </w:rPr>
              <w:t xml:space="preserve"> E</w:t>
            </w:r>
            <w:r w:rsidR="00A32A99" w:rsidRPr="00DD453D">
              <w:rPr>
                <w:rFonts w:eastAsia="等线"/>
                <w:iCs/>
                <w:lang w:eastAsia="zh-CN"/>
              </w:rPr>
              <w:t>arlier indication</w:t>
            </w:r>
            <w:r w:rsidR="00A32A99">
              <w:rPr>
                <w:rFonts w:eastAsia="等线"/>
                <w:iCs/>
                <w:lang w:eastAsia="zh-CN"/>
              </w:rPr>
              <w:t xml:space="preserve"> seems not an </w:t>
            </w:r>
            <w:r w:rsidR="00A32A99">
              <w:rPr>
                <w:rFonts w:eastAsia="等线" w:hint="eastAsia"/>
                <w:iCs/>
                <w:lang w:eastAsia="zh-CN"/>
              </w:rPr>
              <w:t>existing UE capability framework</w:t>
            </w:r>
            <w:r w:rsidR="00A32A99">
              <w:rPr>
                <w:rFonts w:eastAsia="等线"/>
                <w:iCs/>
                <w:lang w:eastAsia="zh-CN"/>
              </w:rPr>
              <w:t xml:space="preserve">. </w:t>
            </w:r>
          </w:p>
          <w:p w14:paraId="66953319" w14:textId="7913B09F" w:rsidR="00A32A99" w:rsidRDefault="00A32A99" w:rsidP="005B4256">
            <w:pPr>
              <w:rPr>
                <w:rFonts w:eastAsia="等线"/>
                <w:iCs/>
                <w:lang w:eastAsia="zh-CN"/>
              </w:rPr>
            </w:pPr>
            <w:r>
              <w:rPr>
                <w:rFonts w:eastAsia="等线"/>
                <w:iCs/>
                <w:lang w:eastAsia="zh-CN"/>
              </w:rPr>
              <w:t>For the number of Rx branches indication, earlier indication is needed. I</w:t>
            </w:r>
            <w:r w:rsidR="009E2943" w:rsidRPr="00DD453D">
              <w:rPr>
                <w:rFonts w:eastAsia="等线"/>
                <w:iCs/>
                <w:lang w:eastAsia="zh-CN"/>
              </w:rPr>
              <w:t xml:space="preserve">t aims for improving performance and efficiency of Msg2/Msg4 transmission. </w:t>
            </w:r>
          </w:p>
          <w:p w14:paraId="24F26809" w14:textId="034C7030" w:rsidR="009E2943" w:rsidRPr="00DD453D" w:rsidRDefault="00A32A99" w:rsidP="005B4256">
            <w:pPr>
              <w:rPr>
                <w:rFonts w:eastAsia="等线"/>
                <w:iCs/>
                <w:lang w:eastAsia="zh-CN"/>
              </w:rPr>
            </w:pPr>
            <w:r>
              <w:rPr>
                <w:rFonts w:eastAsia="等线"/>
                <w:iCs/>
                <w:lang w:eastAsia="zh-CN"/>
              </w:rPr>
              <w:t>Therefore, we suggest to update the FL proposal accordingly to</w:t>
            </w:r>
            <w:r w:rsidR="005F1B8A">
              <w:rPr>
                <w:rFonts w:eastAsia="等线"/>
                <w:iCs/>
                <w:lang w:eastAsia="zh-CN"/>
              </w:rPr>
              <w:t xml:space="preserve"> reflect our understanding.</w:t>
            </w:r>
            <w:r>
              <w:rPr>
                <w:rFonts w:eastAsia="等线"/>
                <w:iCs/>
                <w:lang w:eastAsia="zh-CN"/>
              </w:rPr>
              <w:t xml:space="preserve"> </w:t>
            </w:r>
            <w:r w:rsidR="009E2943" w:rsidRPr="00DD453D">
              <w:rPr>
                <w:rFonts w:eastAsia="等线"/>
                <w:iCs/>
                <w:lang w:eastAsia="zh-CN"/>
              </w:rPr>
              <w:t>For the 1st sub-bullet, we suggest it should be a main bullet</w:t>
            </w:r>
            <w:r w:rsidR="00414875" w:rsidRPr="00DD453D">
              <w:rPr>
                <w:rFonts w:eastAsia="等线"/>
                <w:iCs/>
                <w:lang w:eastAsia="zh-CN"/>
              </w:rPr>
              <w:t xml:space="preserve">. The </w:t>
            </w:r>
            <w:r w:rsidR="00414875" w:rsidRPr="00DD453D">
              <w:rPr>
                <w:rFonts w:eastAsia="等线"/>
                <w:iCs/>
                <w:lang w:eastAsia="zh-CN"/>
              </w:rPr>
              <w:lastRenderedPageBreak/>
              <w:t xml:space="preserve">2nd sub-bullet is changed to configure earlier indication by SIB1. We </w:t>
            </w:r>
            <w:r w:rsidR="009E2943" w:rsidRPr="00DD453D">
              <w:rPr>
                <w:rFonts w:eastAsia="等线"/>
                <w:iCs/>
                <w:lang w:eastAsia="zh-CN"/>
              </w:rPr>
              <w:t>suggest following update:</w:t>
            </w:r>
          </w:p>
          <w:p w14:paraId="098B4554" w14:textId="77777777" w:rsidR="00414875" w:rsidRPr="00414875" w:rsidRDefault="009E2943" w:rsidP="009E2943">
            <w:pPr>
              <w:pStyle w:val="af9"/>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9"/>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9"/>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等线" w:hAnsi="Arial" w:cs="Arial"/>
                <w:color w:val="C00000"/>
                <w:lang w:val="en-US" w:eastAsia="zh-CN"/>
              </w:rPr>
            </w:pPr>
          </w:p>
          <w:p w14:paraId="6DDC0185" w14:textId="6AD25E1E" w:rsidR="009E2943" w:rsidRPr="004A305B" w:rsidRDefault="004A305B" w:rsidP="005B4256">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Wingdings" w:eastAsia="等线" w:hAnsi="Wingdings" w:cs="Arial"/>
                <w:color w:val="C00000"/>
                <w:lang w:val="en-US" w:eastAsia="zh-CN"/>
              </w:rPr>
              <w:t></w:t>
            </w:r>
            <w:r>
              <w:rPr>
                <w:rFonts w:ascii="Arial" w:eastAsia="等线"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等线" w:hAnsi="Arial" w:cs="Arial"/>
                <w:lang w:val="en-US" w:eastAsia="zh-CN"/>
              </w:rPr>
            </w:pPr>
            <w:r>
              <w:rPr>
                <w:rFonts w:ascii="Arial" w:eastAsia="等线" w:hAnsi="Arial" w:cs="Arial" w:hint="eastAsia"/>
                <w:lang w:val="en-US" w:eastAsia="zh-CN"/>
              </w:rPr>
              <w:lastRenderedPageBreak/>
              <w:t>Chin</w:t>
            </w:r>
            <w:r>
              <w:rPr>
                <w:rFonts w:ascii="Arial" w:eastAsia="等线"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等线"/>
                <w:iCs/>
                <w:lang w:eastAsia="zh-CN"/>
              </w:rPr>
            </w:pPr>
            <w:r>
              <w:rPr>
                <w:rFonts w:ascii="Arial" w:eastAsia="等线" w:hAnsi="Arial" w:cs="Arial" w:hint="eastAsia"/>
                <w:lang w:val="en-US" w:eastAsia="zh-CN"/>
              </w:rPr>
              <w:t>Additionally, w</w:t>
            </w:r>
            <w:r>
              <w:rPr>
                <w:rFonts w:ascii="Arial" w:eastAsia="等线" w:hAnsi="Arial" w:cs="Arial"/>
                <w:lang w:val="en-US" w:eastAsia="zh-CN"/>
              </w:rPr>
              <w:t>e think t</w:t>
            </w:r>
            <w:r>
              <w:rPr>
                <w:rFonts w:ascii="Arial" w:hAnsi="Arial" w:cs="Arial"/>
                <w:lang w:val="en-US"/>
              </w:rPr>
              <w:t xml:space="preserve">he early indication </w:t>
            </w:r>
            <w:r>
              <w:rPr>
                <w:rFonts w:ascii="Arial" w:eastAsia="等线"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等线" w:eastAsia="等线" w:hAnsi="等线"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等线" w:hAnsi="Arial" w:cs="Arial"/>
                <w:lang w:val="en-US" w:eastAsia="zh-CN"/>
              </w:rPr>
            </w:pPr>
            <w:r>
              <w:rPr>
                <w:rFonts w:ascii="Arial" w:eastAsia="等线" w:hAnsi="Arial" w:cs="Arial"/>
                <w:lang w:val="en-US" w:eastAsia="zh-CN"/>
              </w:rPr>
              <w:t>NordicSemi</w:t>
            </w:r>
          </w:p>
        </w:tc>
        <w:tc>
          <w:tcPr>
            <w:tcW w:w="1368" w:type="dxa"/>
          </w:tcPr>
          <w:p w14:paraId="545FF61C" w14:textId="5B2B3278" w:rsidR="00E5401D" w:rsidRDefault="00B46593"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79" w:type="dxa"/>
          </w:tcPr>
          <w:p w14:paraId="0071672B" w14:textId="77777777" w:rsidR="00E5401D" w:rsidRDefault="00E5401D" w:rsidP="00350061">
            <w:pPr>
              <w:rPr>
                <w:rFonts w:ascii="Arial" w:eastAsia="等线"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等线"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等线" w:hAnsi="Arial" w:cs="Arial"/>
                <w:lang w:val="en-US" w:eastAsia="zh-CN"/>
              </w:rPr>
            </w:pPr>
            <w:r w:rsidRPr="00FB70F1">
              <w:rPr>
                <w:rFonts w:ascii="Arial" w:eastAsia="等线" w:hAnsi="Arial" w:cs="Arial"/>
                <w:color w:val="C00000"/>
                <w:lang w:val="en-US" w:eastAsia="zh-CN"/>
              </w:rPr>
              <w:t>Moderator]</w:t>
            </w:r>
            <w:r>
              <w:rPr>
                <w:rFonts w:ascii="Arial" w:eastAsia="等线" w:hAnsi="Arial" w:cs="Arial"/>
                <w:color w:val="C00000"/>
                <w:lang w:val="en-US" w:eastAsia="zh-CN"/>
              </w:rPr>
              <w:t xml:space="preserve"> </w:t>
            </w:r>
            <w:r>
              <w:rPr>
                <w:rFonts w:ascii="Wingdings" w:eastAsia="等线" w:hAnsi="Wingdings" w:cs="Arial"/>
                <w:color w:val="C00000"/>
                <w:lang w:val="en-US" w:eastAsia="zh-CN"/>
              </w:rPr>
              <w:t></w:t>
            </w:r>
            <w:r>
              <w:rPr>
                <w:rFonts w:ascii="Wingdings" w:eastAsia="等线" w:hAnsi="Wingdings" w:cs="Arial"/>
                <w:color w:val="C00000"/>
                <w:lang w:val="en-US" w:eastAsia="zh-CN"/>
              </w:rPr>
              <w:t></w:t>
            </w:r>
            <w:r>
              <w:rPr>
                <w:rFonts w:ascii="Arial" w:eastAsia="等线"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9"/>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Spreadtrum, Nokia, NSB, Futurewei, Sharp, ZTE, Saneships, Qualcomm, Samsung, Xiaomi, Lenovo, Motorola Mobility, China Telecom, OPPO, China Unicom, NordicSemi,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9"/>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9"/>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宋体" w:cs="Arial"/>
          <w:b/>
          <w:bCs/>
          <w:sz w:val="22"/>
          <w:szCs w:val="22"/>
        </w:rPr>
      </w:pPr>
      <w:r w:rsidRPr="002F4BBD">
        <w:rPr>
          <w:rFonts w:eastAsia="宋体" w:cs="Arial"/>
          <w:b/>
          <w:bCs/>
          <w:sz w:val="22"/>
          <w:szCs w:val="22"/>
          <w:highlight w:val="yellow"/>
        </w:rPr>
        <w:t>Moderator Proposal #2-2</w:t>
      </w:r>
      <w:r w:rsidR="00A55CAF" w:rsidRPr="002F4BBD">
        <w:rPr>
          <w:rFonts w:eastAsia="宋体" w:cs="Arial"/>
          <w:b/>
          <w:bCs/>
          <w:sz w:val="22"/>
          <w:szCs w:val="22"/>
          <w:highlight w:val="yellow"/>
        </w:rPr>
        <w:t>-1</w:t>
      </w:r>
      <w:r w:rsidRPr="002F4BBD">
        <w:rPr>
          <w:rFonts w:eastAsia="宋体" w:cs="Arial"/>
          <w:b/>
          <w:bCs/>
          <w:sz w:val="22"/>
          <w:szCs w:val="22"/>
          <w:highlight w:val="yellow"/>
        </w:rPr>
        <w:t>:</w:t>
      </w:r>
      <w:r>
        <w:rPr>
          <w:rFonts w:eastAsia="宋体" w:cs="Arial"/>
          <w:b/>
          <w:bCs/>
          <w:sz w:val="22"/>
          <w:szCs w:val="22"/>
        </w:rPr>
        <w:t xml:space="preserve"> </w:t>
      </w:r>
    </w:p>
    <w:p w14:paraId="3B9C52F4" w14:textId="20E783ED" w:rsidR="00A2191D" w:rsidRDefault="00A2191D" w:rsidP="00A2191D">
      <w:pPr>
        <w:pStyle w:val="af9"/>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9"/>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MsgA </w:t>
      </w:r>
    </w:p>
    <w:p w14:paraId="2155FA7A" w14:textId="709D636E" w:rsidR="00A2191D" w:rsidRPr="00A2191D" w:rsidRDefault="00A2191D" w:rsidP="00A2191D">
      <w:pPr>
        <w:pStyle w:val="af9"/>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等线" w:hAnsi="Arial" w:cs="Arial"/>
          <w:lang w:val="en-US" w:eastAsia="zh-CN"/>
        </w:rPr>
      </w:pPr>
      <w:r w:rsidRPr="00DD164F">
        <w:rPr>
          <w:rFonts w:ascii="Arial" w:eastAsia="等线" w:hAnsi="Arial" w:cs="Arial"/>
          <w:lang w:val="en-US" w:eastAsia="zh-CN"/>
        </w:rPr>
        <w:t xml:space="preserve">The following was agreed </w:t>
      </w:r>
      <w:r>
        <w:rPr>
          <w:rFonts w:ascii="Arial" w:eastAsia="等线" w:hAnsi="Arial" w:cs="Arial"/>
          <w:lang w:val="en-US" w:eastAsia="zh-CN"/>
        </w:rPr>
        <w:t xml:space="preserve">in the GTW session: </w:t>
      </w:r>
    </w:p>
    <w:tbl>
      <w:tblPr>
        <w:tblStyle w:val="af3"/>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宋体" w:cs="Arial"/>
                <w:highlight w:val="green"/>
              </w:rPr>
              <w:t>Agreements</w:t>
            </w:r>
            <w:r w:rsidRPr="00526E37">
              <w:rPr>
                <w:rFonts w:eastAsia="宋体"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MsgA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3"/>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9"/>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3"/>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9"/>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9"/>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5"/>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3"/>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anasonic</w:t>
            </w:r>
            <w:ins w:id="48" w:author="Hong He" w:date="2021-04-15T20:40:00Z">
              <w:r w:rsidR="005052CA">
                <w:rPr>
                  <w:rFonts w:ascii="Arial" w:eastAsia="Yu Mincho" w:hAnsi="Arial" w:cs="Arial"/>
                  <w:lang w:val="en-US" w:eastAsia="ja-JP"/>
                </w:rPr>
                <w:t>,</w:t>
              </w:r>
            </w:ins>
            <w:r>
              <w:rPr>
                <w:rFonts w:ascii="Arial" w:eastAsia="Yu Mincho" w:hAnsi="Arial" w:cs="Arial"/>
                <w:lang w:val="en-US" w:eastAsia="ja-JP"/>
              </w:rPr>
              <w:t xml:space="preserve"> </w:t>
            </w:r>
            <w:ins w:id="49" w:author="Hong He" w:date="2021-04-15T20:40:00Z">
              <w:r w:rsidR="005052CA">
                <w:rPr>
                  <w:rFonts w:ascii="Arial" w:hAnsi="Arial" w:cs="Arial"/>
                  <w:szCs w:val="22"/>
                  <w:lang w:val="en-US"/>
                </w:rPr>
                <w:t>Futurewei</w:t>
              </w:r>
            </w:ins>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3"/>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宋体" w:cs="Arial"/>
          <w:b/>
          <w:bCs/>
          <w:sz w:val="22"/>
          <w:szCs w:val="22"/>
        </w:rPr>
      </w:pPr>
      <w:bookmarkStart w:id="55" w:name="OLE_LINK1"/>
      <w:bookmarkStart w:id="56" w:name="OLE_LINK2"/>
      <w:r>
        <w:rPr>
          <w:rFonts w:eastAsia="宋体"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5"/>
                  <w:rFonts w:ascii="Arial" w:hAnsi="Arial" w:cs="Arial"/>
                  <w:lang w:val="en-US"/>
                </w:rPr>
                <w:t>R1-2102723</w:t>
              </w:r>
            </w:hyperlink>
            <w:r>
              <w:rPr>
                <w:rStyle w:val="af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等线"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等线" w:hAnsi="Arial" w:cs="Arial"/>
                <w:lang w:val="en-US" w:eastAsia="zh-CN"/>
              </w:rPr>
            </w:pPr>
            <w:r>
              <w:rPr>
                <w:rFonts w:ascii="Arial" w:eastAsia="等线"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等线"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63" w:type="dxa"/>
          </w:tcPr>
          <w:p w14:paraId="3EC5B300" w14:textId="77777777" w:rsidR="00350061" w:rsidRDefault="00350061" w:rsidP="00350061">
            <w:pPr>
              <w:rPr>
                <w:rFonts w:ascii="Arial" w:eastAsia="等线"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等线" w:hAnsi="Arial" w:cs="Arial"/>
                <w:lang w:val="en-US" w:eastAsia="zh-CN"/>
              </w:rPr>
            </w:pPr>
            <w:r>
              <w:rPr>
                <w:rFonts w:ascii="Arial" w:eastAsia="等线" w:hAnsi="Arial" w:cs="Arial"/>
                <w:lang w:val="en-US" w:eastAsia="zh-CN"/>
              </w:rPr>
              <w:t>NordicSemi</w:t>
            </w:r>
          </w:p>
        </w:tc>
        <w:tc>
          <w:tcPr>
            <w:tcW w:w="1384" w:type="dxa"/>
          </w:tcPr>
          <w:p w14:paraId="62D6FDA2" w14:textId="43F58BB1" w:rsidR="00E57F91" w:rsidRDefault="00E57F91" w:rsidP="00350061">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6CCD0B7D" w14:textId="77777777" w:rsidR="00E57F91" w:rsidRDefault="00E57F91" w:rsidP="00350061">
            <w:pPr>
              <w:rPr>
                <w:rFonts w:ascii="Arial" w:eastAsia="等线"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等线"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等线"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等线"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等线"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宋体" w:cs="Arial"/>
          <w:b/>
          <w:bCs/>
          <w:sz w:val="22"/>
          <w:szCs w:val="22"/>
        </w:rPr>
      </w:pPr>
      <w:r>
        <w:rPr>
          <w:rFonts w:eastAsia="宋体"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宋体"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宋体" w:cs="Arial"/>
          <w:b/>
          <w:sz w:val="22"/>
          <w:szCs w:val="22"/>
        </w:rPr>
      </w:pPr>
      <w:r>
        <w:rPr>
          <w:rFonts w:cs="Arial"/>
          <w:b/>
          <w:szCs w:val="21"/>
        </w:rPr>
        <w:t xml:space="preserve"> </w:t>
      </w:r>
    </w:p>
    <w:tbl>
      <w:tblPr>
        <w:tblStyle w:val="af3"/>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Yu Mincho" w:hAnsi="Arial" w:cs="Arial" w:hint="eastAsia"/>
                <w:lang w:val="en-US" w:eastAsia="ja-JP"/>
              </w:rPr>
              <w:t>D</w:t>
            </w:r>
            <w:r>
              <w:rPr>
                <w:rFonts w:ascii="Arial" w:eastAsia="Yu Mincho" w:hAnsi="Arial" w:cs="Arial"/>
                <w:lang w:val="en-US" w:eastAsia="ja-JP"/>
              </w:rPr>
              <w:t xml:space="preserve">OCOMO, </w:t>
            </w:r>
            <w:r>
              <w:rPr>
                <w:rFonts w:ascii="Arial" w:eastAsia="等线" w:hAnsi="Arial" w:cs="Arial" w:hint="eastAsia"/>
                <w:lang w:val="en-US" w:eastAsia="zh-CN"/>
              </w:rPr>
              <w:t>S</w:t>
            </w:r>
            <w:r>
              <w:rPr>
                <w:rFonts w:ascii="Arial" w:eastAsia="等线" w:hAnsi="Arial" w:cs="Arial"/>
                <w:lang w:val="en-US" w:eastAsia="zh-CN"/>
              </w:rPr>
              <w:t xml:space="preserve">preadtrum, Nokia, </w:t>
            </w:r>
            <w:r w:rsidR="005052CA">
              <w:rPr>
                <w:rFonts w:ascii="Arial" w:eastAsia="等线" w:hAnsi="Arial" w:cs="Arial"/>
                <w:lang w:val="en-US" w:eastAsia="zh-CN"/>
              </w:rPr>
              <w:t xml:space="preserve">Ericsson (adding new FFS, deleting the proposed FFS), Huawei, Sharp (adding FFS), Qualcomm, Intel, Samsung, Xiaomi, NEC, Lenovo, Motorola Mobility, </w:t>
            </w:r>
            <w:r w:rsidR="005052CA">
              <w:rPr>
                <w:rFonts w:ascii="Arial" w:eastAsia="等线" w:hAnsi="Arial" w:cs="Arial" w:hint="eastAsia"/>
                <w:lang w:val="en-US" w:eastAsia="zh-CN"/>
              </w:rPr>
              <w:t>C</w:t>
            </w:r>
            <w:r w:rsidR="005052CA">
              <w:rPr>
                <w:rFonts w:ascii="Arial" w:eastAsia="等线" w:hAnsi="Arial" w:cs="Arial"/>
                <w:lang w:val="en-US" w:eastAsia="zh-CN"/>
              </w:rPr>
              <w:t xml:space="preserve">hina Telecom, </w:t>
            </w:r>
            <w:r w:rsidR="005052CA">
              <w:rPr>
                <w:rFonts w:ascii="Arial" w:eastAsia="等线" w:hAnsi="Arial" w:cs="Arial" w:hint="eastAsia"/>
                <w:lang w:val="en-US" w:eastAsia="zh-CN"/>
              </w:rPr>
              <w:t>OPPO</w:t>
            </w:r>
            <w:r w:rsidR="005052CA">
              <w:rPr>
                <w:rFonts w:ascii="Arial" w:eastAsia="等线" w:hAnsi="Arial" w:cs="Arial"/>
                <w:lang w:val="en-US" w:eastAsia="zh-CN"/>
              </w:rPr>
              <w:t xml:space="preserve">, </w:t>
            </w:r>
            <w:r w:rsidR="005052CA">
              <w:rPr>
                <w:rFonts w:ascii="Arial" w:eastAsia="等线" w:hAnsi="Arial" w:cs="Arial" w:hint="eastAsia"/>
                <w:lang w:val="en-US" w:eastAsia="zh-CN"/>
              </w:rPr>
              <w:t>C</w:t>
            </w:r>
            <w:r w:rsidR="005052CA">
              <w:rPr>
                <w:rFonts w:ascii="Arial" w:eastAsia="等线" w:hAnsi="Arial" w:cs="Arial"/>
                <w:lang w:val="en-US" w:eastAsia="zh-CN"/>
              </w:rPr>
              <w:t>hina Unicom, NordicSemi,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宋体" w:cs="Arial"/>
          <w:b/>
          <w:bCs/>
          <w:sz w:val="22"/>
          <w:szCs w:val="22"/>
          <w:highlight w:val="yellow"/>
        </w:rPr>
      </w:pPr>
      <w:r w:rsidRPr="00282062">
        <w:rPr>
          <w:rFonts w:eastAsia="宋体" w:cs="Arial"/>
          <w:b/>
          <w:bCs/>
          <w:sz w:val="22"/>
          <w:szCs w:val="22"/>
          <w:highlight w:val="yellow"/>
        </w:rPr>
        <w:t>Moderator Proposal #3-2</w:t>
      </w:r>
      <w:r>
        <w:rPr>
          <w:rFonts w:eastAsia="宋体" w:cs="Arial"/>
          <w:b/>
          <w:bCs/>
          <w:sz w:val="22"/>
          <w:szCs w:val="22"/>
          <w:highlight w:val="yellow"/>
        </w:rPr>
        <w:t>-1</w:t>
      </w:r>
      <w:r w:rsidRPr="00282062">
        <w:rPr>
          <w:rFonts w:eastAsia="宋体"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宋体"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宋体"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9"/>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3"/>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等线" w:hAnsi="Arial" w:cs="Arial"/>
                <w:lang w:val="en-US" w:eastAsia="zh-CN"/>
              </w:rPr>
            </w:pPr>
            <w:r>
              <w:rPr>
                <w:rFonts w:ascii="Arial" w:eastAsia="等线" w:hAnsi="Arial" w:cs="Arial"/>
                <w:lang w:val="en-US" w:eastAsia="zh-CN"/>
              </w:rPr>
              <w:t>Huawei, HiSilicon</w:t>
            </w:r>
          </w:p>
        </w:tc>
        <w:tc>
          <w:tcPr>
            <w:tcW w:w="1384" w:type="dxa"/>
          </w:tcPr>
          <w:p w14:paraId="6BB8385C" w14:textId="29132BA2" w:rsidR="00C87FC0" w:rsidRDefault="00F44A8E" w:rsidP="00C24F37">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w:t>
            </w:r>
            <w:r>
              <w:rPr>
                <w:rFonts w:ascii="Arial" w:eastAsia="等线"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74A230CC" w14:textId="77777777" w:rsidR="00C87FC0" w:rsidRDefault="00C87FC0" w:rsidP="00C24F37">
            <w:pPr>
              <w:rPr>
                <w:rFonts w:ascii="Arial" w:eastAsia="等线"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Yu Mincho" w:hAnsi="Arial" w:cs="Arial"/>
                <w:lang w:val="en-US" w:eastAsia="ja-JP"/>
              </w:rPr>
            </w:pPr>
            <w:r>
              <w:rPr>
                <w:rFonts w:ascii="Arial" w:eastAsia="等线" w:hAnsi="Arial" w:cs="Arial" w:hint="eastAsia"/>
                <w:lang w:val="en-US" w:eastAsia="zh-CN"/>
              </w:rPr>
              <w:t>C</w:t>
            </w:r>
            <w:r>
              <w:rPr>
                <w:rFonts w:ascii="Arial" w:eastAsia="等线" w:hAnsi="Arial" w:cs="Arial"/>
                <w:lang w:val="en-US" w:eastAsia="zh-CN"/>
              </w:rPr>
              <w:t>MCC</w:t>
            </w:r>
          </w:p>
        </w:tc>
        <w:tc>
          <w:tcPr>
            <w:tcW w:w="1384" w:type="dxa"/>
          </w:tcPr>
          <w:p w14:paraId="47984744" w14:textId="266C6639" w:rsidR="001F17DE" w:rsidRDefault="001F17DE" w:rsidP="001F17DE">
            <w:pPr>
              <w:tabs>
                <w:tab w:val="left" w:pos="551"/>
              </w:tabs>
              <w:rPr>
                <w:rFonts w:ascii="Arial" w:eastAsia="Yu Mincho" w:hAnsi="Arial" w:cs="Arial"/>
                <w:lang w:val="en-US" w:eastAsia="ja-JP"/>
              </w:rPr>
            </w:pPr>
            <w:r>
              <w:rPr>
                <w:rFonts w:ascii="Arial" w:eastAsia="等线"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等线"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1F17DE" w14:paraId="679E410F" w14:textId="77777777" w:rsidTr="00C24F37">
        <w:tc>
          <w:tcPr>
            <w:tcW w:w="1584" w:type="dxa"/>
          </w:tcPr>
          <w:p w14:paraId="281DF8DD" w14:textId="16B5F3F8" w:rsidR="001F17DE" w:rsidRPr="00A762FD" w:rsidRDefault="00A762FD" w:rsidP="001F17DE">
            <w:pPr>
              <w:rPr>
                <w:rFonts w:ascii="Arial" w:eastAsia="等线" w:hAnsi="Arial" w:cs="Arial" w:hint="eastAsia"/>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等线" w:hAnsi="Arial" w:cs="Arial" w:hint="eastAsia"/>
                <w:lang w:val="en-US" w:eastAsia="zh-CN"/>
              </w:rPr>
            </w:pPr>
            <w:r>
              <w:rPr>
                <w:rFonts w:ascii="Arial" w:eastAsia="等线" w:hAnsi="Arial" w:cs="Arial" w:hint="eastAsia"/>
                <w:lang w:val="en-US" w:eastAsia="zh-CN"/>
              </w:rPr>
              <w:t>Y</w:t>
            </w:r>
            <w:bookmarkStart w:id="62" w:name="_GoBack"/>
            <w:bookmarkEnd w:id="62"/>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7777777" w:rsidR="001F17DE" w:rsidRDefault="001F17DE" w:rsidP="001F17DE">
            <w:pPr>
              <w:rPr>
                <w:rFonts w:ascii="Arial" w:eastAsia="Yu Mincho" w:hAnsi="Arial" w:cs="Arial"/>
                <w:lang w:val="en-US" w:eastAsia="ja-JP"/>
              </w:rPr>
            </w:pPr>
          </w:p>
        </w:tc>
        <w:tc>
          <w:tcPr>
            <w:tcW w:w="1384" w:type="dxa"/>
          </w:tcPr>
          <w:p w14:paraId="5FFAAA5C" w14:textId="77777777" w:rsidR="001F17DE" w:rsidRDefault="001F17DE" w:rsidP="001F17DE">
            <w:pPr>
              <w:tabs>
                <w:tab w:val="left" w:pos="551"/>
              </w:tabs>
              <w:rPr>
                <w:rFonts w:ascii="Arial" w:eastAsia="Yu Mincho" w:hAnsi="Arial" w:cs="Arial"/>
                <w:lang w:val="en-US" w:eastAsia="ja-JP"/>
              </w:rPr>
            </w:pPr>
          </w:p>
        </w:tc>
        <w:tc>
          <w:tcPr>
            <w:tcW w:w="6663" w:type="dxa"/>
          </w:tcPr>
          <w:p w14:paraId="2E667B24" w14:textId="77777777" w:rsidR="001F17DE" w:rsidRDefault="001F17DE" w:rsidP="001F17DE">
            <w:pPr>
              <w:rPr>
                <w:rFonts w:ascii="Arial" w:hAnsi="Arial" w:cs="Arial"/>
                <w:lang w:val="en-US"/>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9"/>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9"/>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9"/>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9"/>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f3"/>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9"/>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f3"/>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9"/>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9"/>
        <w:ind w:left="1004"/>
        <w:rPr>
          <w:rFonts w:ascii="Arial" w:eastAsia="MS Mincho" w:hAnsi="Arial" w:cs="Arial"/>
          <w:color w:val="000000" w:themeColor="text1"/>
          <w:lang w:val="en-US"/>
        </w:rPr>
      </w:pPr>
    </w:p>
    <w:tbl>
      <w:tblPr>
        <w:tblStyle w:val="af3"/>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9"/>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3"/>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3"/>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9"/>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9"/>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9"/>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9"/>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9"/>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9"/>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9"/>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3"/>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3"/>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9"/>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3"/>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9"/>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3"/>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9"/>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f3"/>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9"/>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9"/>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9"/>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9"/>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3"/>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63" w:name="_Toc69031275"/>
            <w:r>
              <w:rPr>
                <w:rFonts w:ascii="Arial" w:eastAsia="等线" w:hAnsi="Arial" w:cs="Arial"/>
                <w:lang w:val="en-US" w:eastAsia="zh-CN"/>
              </w:rPr>
              <w:t>8.6.2 “RAN1 aspects for RAN2-led features for RedCap</w:t>
            </w:r>
            <w:bookmarkEnd w:id="63"/>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7"/>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7"/>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3"/>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9"/>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9"/>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9"/>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3"/>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514555">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514555">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514555">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514555">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514555">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514555">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514555">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514555">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514555">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514555">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514555">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514555">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514555">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514555">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514555">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514555">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514555">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514555">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514555">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514555">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514555">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514555">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06EA6" w14:textId="77777777" w:rsidR="00514555" w:rsidRDefault="00514555" w:rsidP="00A75D28">
      <w:pPr>
        <w:spacing w:after="0" w:line="240" w:lineRule="auto"/>
      </w:pPr>
      <w:r>
        <w:separator/>
      </w:r>
    </w:p>
  </w:endnote>
  <w:endnote w:type="continuationSeparator" w:id="0">
    <w:p w14:paraId="5C52B5AA" w14:textId="77777777" w:rsidR="00514555" w:rsidRDefault="00514555"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b"/>
      </w:rPr>
      <w:id w:val="1390922821"/>
      <w:docPartObj>
        <w:docPartGallery w:val="Page Numbers (Bottom of Page)"/>
        <w:docPartUnique/>
      </w:docPartObj>
    </w:sdtPr>
    <w:sdtEndPr>
      <w:rPr>
        <w:rStyle w:val="afb"/>
      </w:rPr>
    </w:sdtEndPr>
    <w:sdtContent>
      <w:p w14:paraId="2CBCA08B" w14:textId="38AE478D" w:rsidR="00201366" w:rsidRDefault="00201366" w:rsidP="00042E3A">
        <w:pPr>
          <w:pStyle w:val="aa"/>
          <w:framePr w:wrap="none" w:vAnchor="text" w:hAnchor="margin" w:xAlign="right" w:y="1"/>
          <w:rPr>
            <w:rStyle w:val="afb"/>
          </w:rPr>
        </w:pPr>
        <w:r>
          <w:rPr>
            <w:rStyle w:val="afb"/>
          </w:rPr>
          <w:fldChar w:fldCharType="begin"/>
        </w:r>
        <w:r>
          <w:rPr>
            <w:rStyle w:val="afb"/>
          </w:rPr>
          <w:instrText xml:space="preserve"> PAGE </w:instrText>
        </w:r>
        <w:r>
          <w:rPr>
            <w:rStyle w:val="afb"/>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b"/>
      </w:rPr>
      <w:id w:val="866804920"/>
      <w:docPartObj>
        <w:docPartGallery w:val="Page Numbers (Bottom of Page)"/>
        <w:docPartUnique/>
      </w:docPartObj>
    </w:sdtPr>
    <w:sdtEndPr>
      <w:rPr>
        <w:rStyle w:val="afb"/>
      </w:rPr>
    </w:sdtEndPr>
    <w:sdtContent>
      <w:p w14:paraId="7363F5AA" w14:textId="144CA470" w:rsidR="00201366" w:rsidRDefault="00201366" w:rsidP="00201366">
        <w:pPr>
          <w:pStyle w:val="aa"/>
          <w:framePr w:w="336" w:wrap="none" w:vAnchor="text" w:hAnchor="page" w:x="5427" w:y="-606"/>
          <w:rPr>
            <w:rStyle w:val="afb"/>
          </w:rPr>
        </w:pPr>
        <w:r>
          <w:rPr>
            <w:rStyle w:val="afb"/>
          </w:rPr>
          <w:fldChar w:fldCharType="begin"/>
        </w:r>
        <w:r>
          <w:rPr>
            <w:rStyle w:val="afb"/>
          </w:rPr>
          <w:instrText xml:space="preserve"> PAGE </w:instrText>
        </w:r>
        <w:r>
          <w:rPr>
            <w:rStyle w:val="afb"/>
          </w:rPr>
          <w:fldChar w:fldCharType="separate"/>
        </w:r>
        <w:r w:rsidR="001F17DE">
          <w:rPr>
            <w:rStyle w:val="afb"/>
            <w:noProof/>
          </w:rPr>
          <w:t>20</w:t>
        </w:r>
        <w:r>
          <w:rPr>
            <w:rStyle w:val="afb"/>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C4F1F" w14:textId="77777777" w:rsidR="00514555" w:rsidRDefault="00514555" w:rsidP="00A75D28">
      <w:pPr>
        <w:spacing w:after="0" w:line="240" w:lineRule="auto"/>
      </w:pPr>
      <w:r>
        <w:separator/>
      </w:r>
    </w:p>
  </w:footnote>
  <w:footnote w:type="continuationSeparator" w:id="0">
    <w:p w14:paraId="75760333" w14:textId="77777777" w:rsidR="00514555" w:rsidRDefault="00514555"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3"/>
  </w:num>
  <w:num w:numId="8">
    <w:abstractNumId w:val="20"/>
  </w:num>
  <w:num w:numId="9">
    <w:abstractNumId w:val="2"/>
  </w:num>
  <w:num w:numId="10">
    <w:abstractNumId w:val="16"/>
  </w:num>
  <w:num w:numId="11">
    <w:abstractNumId w:val="18"/>
  </w:num>
  <w:num w:numId="12">
    <w:abstractNumId w:val="25"/>
  </w:num>
  <w:num w:numId="13">
    <w:abstractNumId w:val="21"/>
  </w:num>
  <w:num w:numId="14">
    <w:abstractNumId w:val="17"/>
  </w:num>
  <w:num w:numId="15">
    <w:abstractNumId w:val="24"/>
  </w:num>
  <w:num w:numId="16">
    <w:abstractNumId w:val="14"/>
  </w:num>
  <w:num w:numId="17">
    <w:abstractNumId w:val="22"/>
  </w:num>
  <w:num w:numId="18">
    <w:abstractNumId w:val="19"/>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b">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032C3-E902-4AC7-9597-DE53AB11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12600</Words>
  <Characters>71821</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vivo</cp:lastModifiedBy>
  <cp:revision>3</cp:revision>
  <dcterms:created xsi:type="dcterms:W3CDTF">2021-04-19T03:32:00Z</dcterms:created>
  <dcterms:modified xsi:type="dcterms:W3CDTF">2021-04-19T04:35:00Z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