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23D90" w14:textId="77777777" w:rsidR="00A45BF3" w:rsidRDefault="007B1147">
      <w:pPr>
        <w:pStyle w:val="a8"/>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14:paraId="59E08FBB" w14:textId="77777777" w:rsidR="00A45BF3" w:rsidRDefault="007B1147">
      <w:pPr>
        <w:pStyle w:val="a8"/>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#2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5"/>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d"/>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723D1E4" w14:textId="77777777" w:rsidR="00A45BF3" w:rsidRDefault="007B1147">
            <w:pPr>
              <w:pStyle w:val="a5"/>
              <w:numPr>
                <w:ilvl w:val="1"/>
                <w:numId w:val="5"/>
              </w:numPr>
              <w:spacing w:after="60"/>
              <w:jc w:val="left"/>
              <w:rPr>
                <w:rFonts w:cs="Arial"/>
                <w:b/>
              </w:rPr>
            </w:pPr>
            <w:r>
              <w:rPr>
                <w:rFonts w:cs="Arial"/>
              </w:rPr>
              <w:t>Reduced minimum number of Rx branches:</w:t>
            </w:r>
          </w:p>
          <w:p w14:paraId="2437E994" w14:textId="77777777" w:rsidR="00A45BF3" w:rsidRDefault="007B1147">
            <w:pPr>
              <w:pStyle w:val="a5"/>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5"/>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5"/>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5"/>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5"/>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5"/>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2"/>
        <w:jc w:val="both"/>
        <w:rPr>
          <w:rFonts w:ascii="Arial" w:eastAsia="Batang" w:hAnsi="Arial" w:cs="Arial"/>
          <w:sz w:val="20"/>
          <w:szCs w:val="20"/>
          <w:lang w:val="en-US" w:eastAsia="zh-CN"/>
        </w:rPr>
      </w:pPr>
    </w:p>
    <w:p w14:paraId="0DEBE950" w14:textId="77777777"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#2’</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2"/>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2"/>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2"/>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2"/>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d"/>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Futurewei [11], Intel [15], Apple [16], Sharp [23],  </w:t>
            </w:r>
          </w:p>
          <w:p w14:paraId="17C8F004" w14:textId="77777777" w:rsidR="00A45BF3" w:rsidRDefault="007B1147">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2AC9848"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simliar [3]. </w:t>
            </w:r>
          </w:p>
          <w:p w14:paraId="6D7553D5"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2"/>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Using Msg1 and/or Msg3, and MsgA</w:t>
            </w:r>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sz w:val="20"/>
                <w:szCs w:val="20"/>
                <w:lang w:val="en-US"/>
              </w:rPr>
              <w:t xml:space="preserve">Improve the performane of Msg2/4 [4][12]. </w:t>
            </w:r>
          </w:p>
          <w:p w14:paraId="0FD92295"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2"/>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lastRenderedPageBreak/>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r>
              <w:rPr>
                <w:rFonts w:ascii="Arial" w:hAnsi="Arial" w:cs="Arial"/>
              </w:rPr>
              <w:t xml:space="preserve">LGe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2"/>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2"/>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30E4005C"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d"/>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r>
              <w:rPr>
                <w:rFonts w:ascii="Arial" w:hAnsi="Arial" w:cs="Arial"/>
                <w:lang w:val="en-US" w:eastAsia="ko-KR"/>
              </w:rPr>
              <w:t>NordicSemi</w:t>
            </w:r>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t>
            </w:r>
            <w:r>
              <w:rPr>
                <w:rFonts w:ascii="Arial" w:eastAsia="等线"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等线"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340CF059" w14:textId="77777777" w:rsidR="00A45BF3" w:rsidRDefault="007B1147">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0E79B7B2"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6E88EF71"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656C2B5"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1371" w:type="dxa"/>
          </w:tcPr>
          <w:p w14:paraId="374519FA"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7102692E"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619E40E7"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等线"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等线" w:hAnsi="Arial" w:cs="Arial"/>
                <w:lang w:val="en-US" w:eastAsia="zh-CN"/>
              </w:rPr>
            </w:pPr>
          </w:p>
        </w:tc>
        <w:tc>
          <w:tcPr>
            <w:tcW w:w="6710" w:type="dxa"/>
          </w:tcPr>
          <w:p w14:paraId="49373C5D" w14:textId="77777777" w:rsidR="00A45BF3" w:rsidRDefault="007B1147">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20FFA2B"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09FCF1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Yu Mincho"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00C9D34E" w14:textId="77777777" w:rsidR="00A45BF3" w:rsidRDefault="007B1147">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59BC0A83"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D427D11" w14:textId="77777777" w:rsidR="00A45BF3" w:rsidRDefault="007B1147">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AC4BE4F" w14:textId="77777777" w:rsidR="00A45BF3" w:rsidRDefault="007B1147">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71" w:type="dxa"/>
          </w:tcPr>
          <w:p w14:paraId="0E928977"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6B051AE" w14:textId="77777777" w:rsidR="00A45BF3" w:rsidRDefault="007B1147">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553A4392" w14:textId="77777777" w:rsidR="00A45BF3" w:rsidRDefault="007B1147">
            <w:pPr>
              <w:rPr>
                <w:rFonts w:ascii="Arial" w:eastAsia="宋体" w:hAnsi="Arial" w:cs="Arial"/>
                <w:lang w:val="en-US" w:eastAsia="zh-CN"/>
              </w:rPr>
            </w:pPr>
            <w:r>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373F1D31"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0DF42907"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7EAAAE47" w14:textId="77777777" w:rsidR="00A45BF3" w:rsidRDefault="007B1147">
            <w:pPr>
              <w:rPr>
                <w:rFonts w:ascii="Arial" w:eastAsia="宋体"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MsgA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d"/>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r>
              <w:rPr>
                <w:rFonts w:ascii="Arial" w:hAnsi="Arial" w:cs="Arial"/>
              </w:rPr>
              <w:t>NordicSemi, Sierra Wireless, Nokia, CMCC, ZTE, Futurewei,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d"/>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r>
              <w:rPr>
                <w:rFonts w:ascii="Arial" w:hAnsi="Arial" w:cs="Arial"/>
                <w:lang w:val="en-US"/>
              </w:rPr>
              <w:t xml:space="preserve">Futurewei, </w:t>
            </w:r>
            <w:r>
              <w:rPr>
                <w:rFonts w:ascii="Arial" w:hAnsi="Arial" w:cs="Arial"/>
                <w:lang w:val="en-US" w:eastAsia="ko-KR"/>
              </w:rPr>
              <w:t xml:space="preserve">NordicSemi,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77777777" w:rsidR="00A45BF3" w:rsidRDefault="007B1147">
            <w:pPr>
              <w:rPr>
                <w:rFonts w:ascii="Arial" w:hAnsi="Arial" w:cs="Arial"/>
                <w:lang w:val="en-US"/>
              </w:rPr>
            </w:pPr>
            <w:r>
              <w:rPr>
                <w:rFonts w:ascii="Arial" w:hAnsi="Arial" w:cs="Arial"/>
                <w:lang w:val="en-US"/>
              </w:rPr>
              <w:t xml:space="preserve">Samsung, Intel, Ericsson, </w:t>
            </w:r>
            <w:r>
              <w:rPr>
                <w:rFonts w:ascii="Arial" w:hAnsi="Arial" w:cs="Arial"/>
                <w:lang w:eastAsia="ko-KR"/>
              </w:rPr>
              <w:t xml:space="preserve">Lenovo, Motorola Mobility, Huawei, Panasonic, </w:t>
            </w:r>
          </w:p>
        </w:tc>
        <w:tc>
          <w:tcPr>
            <w:tcW w:w="2070" w:type="dxa"/>
          </w:tcPr>
          <w:p w14:paraId="41EF6242" w14:textId="77777777" w:rsidR="00A45BF3" w:rsidRDefault="007B1147">
            <w:pPr>
              <w:rPr>
                <w:rFonts w:ascii="Arial" w:hAnsi="Arial" w:cs="Arial"/>
                <w:lang w:val="en-US"/>
              </w:rPr>
            </w:pPr>
            <w:r>
              <w:rPr>
                <w:rFonts w:ascii="Arial" w:hAnsi="Arial" w:cs="Arial"/>
                <w:lang w:val="en-US"/>
              </w:rPr>
              <w:t>7</w:t>
            </w:r>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77777777" w:rsidR="00A45BF3" w:rsidRDefault="007B1147">
            <w:pPr>
              <w:rPr>
                <w:rFonts w:ascii="Arial" w:hAnsi="Arial" w:cs="Arial"/>
                <w:lang w:val="en-US"/>
              </w:rPr>
            </w:pPr>
            <w:r>
              <w:rPr>
                <w:rFonts w:ascii="Arial" w:hAnsi="Arial" w:cs="Arial"/>
                <w:lang w:val="en-US"/>
              </w:rPr>
              <w:t>Vivo, Xiaomi, Sharp, Qualcomm</w:t>
            </w:r>
          </w:p>
        </w:tc>
        <w:tc>
          <w:tcPr>
            <w:tcW w:w="2070" w:type="dxa"/>
          </w:tcPr>
          <w:p w14:paraId="0AAC971C" w14:textId="77777777" w:rsidR="00A45BF3" w:rsidRDefault="007B1147">
            <w:pPr>
              <w:rPr>
                <w:rFonts w:ascii="Arial" w:hAnsi="Arial" w:cs="Arial"/>
                <w:lang w:val="en-US"/>
              </w:rPr>
            </w:pPr>
            <w:r>
              <w:rPr>
                <w:rFonts w:ascii="Arial" w:hAnsi="Arial" w:cs="Arial"/>
                <w:lang w:val="en-US"/>
              </w:rPr>
              <w:t>4</w:t>
            </w:r>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p>
    <w:p w14:paraId="3FF0DF95" w14:textId="77777777" w:rsidR="00A45BF3" w:rsidRDefault="007B1147">
      <w:pPr>
        <w:pStyle w:val="a5"/>
        <w:overflowPunct/>
        <w:spacing w:after="0"/>
        <w:outlineLvl w:val="3"/>
        <w:rPr>
          <w:rFonts w:eastAsia="宋体" w:cs="Arial"/>
          <w:b/>
          <w:bCs/>
          <w:sz w:val="22"/>
          <w:szCs w:val="22"/>
        </w:rPr>
      </w:pPr>
      <w:r>
        <w:rPr>
          <w:rFonts w:eastAsia="宋体" w:cs="Arial"/>
          <w:b/>
          <w:bCs/>
          <w:sz w:val="22"/>
          <w:szCs w:val="22"/>
        </w:rPr>
        <w:t xml:space="preserve">Moderator Proposal #2-1: </w:t>
      </w:r>
    </w:p>
    <w:p w14:paraId="16BE28A7" w14:textId="77777777" w:rsidR="00A45BF3" w:rsidRDefault="007B1147">
      <w:pPr>
        <w:pStyle w:val="af2"/>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2BD02DBB"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5"/>
        <w:overflowPunct/>
        <w:spacing w:after="0"/>
        <w:rPr>
          <w:rFonts w:eastAsia="宋体" w:cs="Arial"/>
          <w:b/>
          <w:bCs/>
          <w:sz w:val="22"/>
          <w:szCs w:val="22"/>
        </w:rPr>
      </w:pPr>
      <w:r>
        <w:rPr>
          <w:rFonts w:eastAsia="宋体" w:cs="Arial"/>
          <w:b/>
          <w:bCs/>
          <w:sz w:val="22"/>
          <w:szCs w:val="22"/>
        </w:rPr>
        <w:t xml:space="preserve">Moderator Proposal #2-2-1: </w:t>
      </w:r>
    </w:p>
    <w:p w14:paraId="12F6A8C9" w14:textId="77777777" w:rsidR="00A45BF3" w:rsidRDefault="007B1147">
      <w:pPr>
        <w:pStyle w:val="af2"/>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1"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292A7BB8" w14:textId="77777777" w:rsidR="00A45BF3" w:rsidRDefault="007B1147">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68" w:type="dxa"/>
          </w:tcPr>
          <w:p w14:paraId="461ED8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79" w:type="dxa"/>
          </w:tcPr>
          <w:p w14:paraId="28726FFA" w14:textId="77777777" w:rsidR="00A45BF3" w:rsidRDefault="007B1147">
            <w:pPr>
              <w:rPr>
                <w:rFonts w:ascii="Arial" w:eastAsia="等线" w:hAnsi="Arial" w:cs="Arial"/>
                <w:lang w:val="en-US" w:eastAsia="zh-CN"/>
              </w:rPr>
            </w:pPr>
            <w:r>
              <w:rPr>
                <w:rFonts w:ascii="Arial" w:eastAsia="等线" w:hAnsi="Arial" w:cs="Arial" w:hint="eastAsia"/>
                <w:lang w:val="en-US" w:eastAsia="zh-CN"/>
              </w:rPr>
              <w:t>In addition, we think the 2</w:t>
            </w:r>
            <w:r>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tc>
      </w:tr>
      <w:tr w:rsidR="00A45BF3" w14:paraId="1E9E7CA3" w14:textId="77777777" w:rsidTr="000C3FFE">
        <w:tc>
          <w:tcPr>
            <w:tcW w:w="1584" w:type="dxa"/>
          </w:tcPr>
          <w:p w14:paraId="7FC9623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68" w:type="dxa"/>
          </w:tcPr>
          <w:p w14:paraId="6BC9CBD1" w14:textId="77777777" w:rsidR="00A45BF3" w:rsidRDefault="00A45BF3">
            <w:pPr>
              <w:tabs>
                <w:tab w:val="left" w:pos="551"/>
              </w:tabs>
              <w:rPr>
                <w:rFonts w:ascii="Arial" w:eastAsia="Yu Mincho" w:hAnsi="Arial" w:cs="Arial"/>
                <w:lang w:val="en-US" w:eastAsia="ja-JP"/>
              </w:rPr>
            </w:pPr>
          </w:p>
        </w:tc>
        <w:tc>
          <w:tcPr>
            <w:tcW w:w="6679" w:type="dxa"/>
          </w:tcPr>
          <w:p w14:paraId="379D0A3C"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w:t>
            </w:r>
            <w:r>
              <w:rPr>
                <w:rFonts w:ascii="Arial" w:hAnsi="Arial" w:cs="Arial"/>
                <w:lang w:val="en-US"/>
              </w:rPr>
              <w:lastRenderedPageBreak/>
              <w:t>available but such signalling design discussion is necessary. These would not be RAN1 expertise. Therefore, we propose to clarify that "FFS of Msg.3/A" should be RAN2 discussion.</w:t>
            </w:r>
          </w:p>
        </w:tc>
      </w:tr>
      <w:tr w:rsidR="00A45BF3" w14:paraId="39A7D888" w14:textId="77777777" w:rsidTr="000C3FFE">
        <w:tc>
          <w:tcPr>
            <w:tcW w:w="1584" w:type="dxa"/>
          </w:tcPr>
          <w:p w14:paraId="41202EB7"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68" w:type="dxa"/>
          </w:tcPr>
          <w:p w14:paraId="0AACF07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Yu Mincho" w:hAnsi="Arial" w:cs="Arial"/>
                <w:lang w:val="en-US" w:eastAsia="ja-JP"/>
              </w:rPr>
            </w:pPr>
            <w:r>
              <w:rPr>
                <w:rFonts w:ascii="Arial" w:hAnsi="Arial" w:cs="Arial"/>
                <w:lang w:val="en-US" w:eastAsia="ko-KR"/>
              </w:rPr>
              <w:t>Spreadtrum</w:t>
            </w:r>
          </w:p>
        </w:tc>
        <w:tc>
          <w:tcPr>
            <w:tcW w:w="1368" w:type="dxa"/>
          </w:tcPr>
          <w:p w14:paraId="3D0E5F58" w14:textId="77777777" w:rsidR="00A45BF3" w:rsidRDefault="00A45BF3">
            <w:pPr>
              <w:tabs>
                <w:tab w:val="left" w:pos="551"/>
              </w:tabs>
              <w:rPr>
                <w:rFonts w:ascii="Arial" w:eastAsia="Yu Mincho" w:hAnsi="Arial" w:cs="Arial"/>
                <w:lang w:val="en-US" w:eastAsia="ja-JP"/>
              </w:rPr>
            </w:pPr>
          </w:p>
        </w:tc>
        <w:tc>
          <w:tcPr>
            <w:tcW w:w="6679" w:type="dxa"/>
          </w:tcPr>
          <w:p w14:paraId="6B6C79C6" w14:textId="77777777" w:rsidR="00A45BF3" w:rsidRDefault="007B1147">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3B8893B8" w14:textId="77777777" w:rsidR="00A45BF3" w:rsidRDefault="007B1147">
            <w:pPr>
              <w:rPr>
                <w:rFonts w:ascii="Arial" w:hAnsi="Arial" w:cs="Arial"/>
                <w:lang w:val="en-US"/>
              </w:rPr>
            </w:pPr>
            <w:r>
              <w:rPr>
                <w:rFonts w:ascii="Arial" w:eastAsia="等线" w:hAnsi="Arial" w:cs="Arial"/>
                <w:lang w:val="en-US" w:eastAsia="zh-CN"/>
              </w:rPr>
              <w:t>Anyway, if it is the majority view that RAN1 can provide the decision, we can accept it.</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Yu Mincho" w:hAnsi="Arial" w:cs="Arial"/>
                <w:lang w:val="en-US" w:eastAsia="ja-JP"/>
              </w:rPr>
            </w:pPr>
          </w:p>
        </w:tc>
        <w:tc>
          <w:tcPr>
            <w:tcW w:w="6679" w:type="dxa"/>
          </w:tcPr>
          <w:p w14:paraId="767DFDDE" w14:textId="77777777" w:rsidR="00A45BF3" w:rsidRDefault="007B1147">
            <w:pPr>
              <w:rPr>
                <w:rFonts w:ascii="Arial" w:eastAsia="等线" w:hAnsi="Arial" w:cs="Arial"/>
                <w:lang w:val="en-US" w:eastAsia="zh-CN"/>
              </w:rPr>
            </w:pPr>
            <w:r>
              <w:rPr>
                <w:rFonts w:ascii="Arial" w:eastAsia="等线"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等线" w:hAnsi="Arial" w:cs="Arial"/>
                <w:lang w:val="en-US" w:eastAsia="zh-CN"/>
              </w:rPr>
              <w:t>early indication is configured, UE will always report the number of Rx branches.</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79" w:type="dxa"/>
          </w:tcPr>
          <w:p w14:paraId="36EAD474" w14:textId="77777777" w:rsidR="00A45BF3" w:rsidRDefault="007B1147">
            <w:pPr>
              <w:rPr>
                <w:rFonts w:ascii="Arial" w:eastAsia="等线" w:hAnsi="Arial" w:cs="Arial"/>
                <w:lang w:val="en-US" w:eastAsia="zh-CN"/>
              </w:rPr>
            </w:pPr>
            <w:r>
              <w:rPr>
                <w:rFonts w:ascii="Arial" w:eastAsia="等线"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等线" w:hAnsi="Arial" w:cs="Arial"/>
                <w:lang w:val="en-US" w:eastAsia="zh-CN"/>
              </w:rPr>
            </w:pPr>
            <w:r>
              <w:rPr>
                <w:rFonts w:ascii="Arial" w:eastAsia="等线"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等线" w:hAnsi="Arial" w:cs="Arial"/>
                <w:lang w:val="en-US" w:eastAsia="zh-CN"/>
              </w:rPr>
            </w:pPr>
            <w:r>
              <w:rPr>
                <w:rFonts w:ascii="Arial" w:eastAsia="等线" w:hAnsi="Arial" w:cs="Arial"/>
                <w:lang w:val="en-US" w:eastAsia="zh-CN"/>
              </w:rPr>
              <w:t>Note that designing the configuration that allows the possibility that a RedCap UE can be identified early or during the normal capability exchange does not introduce additional UE types or categories. We already have the possibility of network control specific to the number of 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d"/>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lastRenderedPageBreak/>
              <w:t>Furthermore, according to the WID only one RedCap UE type will be specified.</w:t>
            </w:r>
          </w:p>
          <w:tbl>
            <w:tblPr>
              <w:tblStyle w:val="ad"/>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2"/>
              <w:numPr>
                <w:ilvl w:val="0"/>
                <w:numId w:val="9"/>
              </w:numPr>
              <w:rPr>
                <w:rFonts w:ascii="Arial" w:eastAsia="Batang" w:hAnsi="Arial" w:cs="Arial"/>
                <w:b/>
                <w:bCs/>
                <w:sz w:val="20"/>
                <w:szCs w:val="20"/>
                <w:lang w:val="en-GB" w:eastAsia="en-US"/>
              </w:rPr>
            </w:pPr>
            <w:ins w:id="12"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3"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2"/>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MsgA </w:t>
            </w:r>
          </w:p>
          <w:p w14:paraId="3FE0FC8F" w14:textId="77777777" w:rsidR="00A45BF3" w:rsidRDefault="007B1147">
            <w:pPr>
              <w:pStyle w:val="af2"/>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lastRenderedPageBreak/>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68" w:type="dxa"/>
          </w:tcPr>
          <w:p w14:paraId="6F65985C"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宋体" w:hAnsi="Arial" w:cs="Arial"/>
                <w:lang w:val="en-US" w:eastAsia="ja-JP"/>
              </w:rPr>
            </w:pPr>
            <w:r>
              <w:rPr>
                <w:rFonts w:ascii="Arial" w:eastAsia="宋体" w:hAnsi="Arial" w:cs="Arial" w:hint="eastAsia"/>
                <w:lang w:val="en-US" w:eastAsia="zh-CN"/>
              </w:rPr>
              <w:t>ZTE,Saneships</w:t>
            </w:r>
          </w:p>
        </w:tc>
        <w:tc>
          <w:tcPr>
            <w:tcW w:w="1368" w:type="dxa"/>
          </w:tcPr>
          <w:p w14:paraId="735471A2"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Y,mostly</w:t>
            </w:r>
          </w:p>
        </w:tc>
        <w:tc>
          <w:tcPr>
            <w:tcW w:w="6679" w:type="dxa"/>
          </w:tcPr>
          <w:p w14:paraId="0998399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p>
          <w:p w14:paraId="2FE6BC90" w14:textId="77777777" w:rsidR="00A45BF3" w:rsidRDefault="007B1147">
            <w:pPr>
              <w:rPr>
                <w:rFonts w:ascii="Arial" w:eastAsia="等线" w:hAnsi="Arial" w:cs="Arial"/>
                <w:lang w:val="en-US" w:eastAsia="zh-CN"/>
              </w:rPr>
            </w:pPr>
            <w:r>
              <w:rPr>
                <w:rFonts w:ascii="Arial" w:eastAsia="等线" w:hAnsi="Arial" w:cs="Arial" w:hint="eastAsia"/>
                <w:lang w:val="en-US" w:eastAsia="zh-CN"/>
              </w:rPr>
              <w:t>Obviously, 1Rx branch or 2Rx branch has an impact on the PHY layer transmission performance. Whether it is a issue or not and whether this issue should be addressed or not,  should be discussed by RAN1.</w:t>
            </w:r>
          </w:p>
          <w:p w14:paraId="41DC9E34"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Additionally, according to the WID description, just the </w:t>
            </w:r>
            <w:r>
              <w:rPr>
                <w:rFonts w:ascii="Arial" w:eastAsia="等线" w:hAnsi="Arial" w:cs="Arial" w:hint="eastAsia"/>
                <w:lang w:val="en-US" w:eastAsia="ja-JP"/>
              </w:rPr>
              <w:t xml:space="preserve"> RedCap UEs</w:t>
            </w:r>
            <w:r>
              <w:rPr>
                <w:rFonts w:ascii="Arial" w:eastAsia="等线" w:hAnsi="Arial" w:cs="Arial" w:hint="eastAsia"/>
                <w:lang w:val="en-US" w:eastAsia="zh-CN"/>
              </w:rPr>
              <w:t xml:space="preserve"> should </w:t>
            </w:r>
            <w:r>
              <w:rPr>
                <w:rFonts w:ascii="Arial" w:eastAsia="等线" w:hAnsi="Arial" w:cs="Arial" w:hint="eastAsia"/>
                <w:lang w:val="en-US" w:eastAsia="ja-JP"/>
              </w:rPr>
              <w:t xml:space="preserve"> be explicitly identifiable to networks</w:t>
            </w:r>
            <w:r>
              <w:rPr>
                <w:rFonts w:ascii="Arial" w:eastAsia="等线" w:hAnsi="Arial" w:cs="Arial" w:hint="eastAsia"/>
                <w:lang w:val="en-US" w:eastAsia="zh-CN"/>
              </w:rPr>
              <w:t>, which does not mean the earlier identification has to be based on the UE type. Therefore, identification for RX branches (or others) and one UE type kept, are still in the WID scope.</w:t>
            </w:r>
          </w:p>
          <w:p w14:paraId="47AE0C14" w14:textId="77777777" w:rsidR="00A45BF3" w:rsidRDefault="007B1147">
            <w:pPr>
              <w:rPr>
                <w:rFonts w:ascii="Arial" w:eastAsia="等线" w:hAnsi="Arial" w:cs="Arial"/>
                <w:lang w:val="en-US" w:eastAsia="zh-CN"/>
              </w:rPr>
            </w:pPr>
            <w:r>
              <w:rPr>
                <w:rFonts w:ascii="Arial" w:eastAsia="等线" w:hAnsi="Arial" w:cs="Arial" w:hint="eastAsia"/>
                <w:lang w:val="en-US" w:eastAsia="zh-CN"/>
              </w:rPr>
              <w:t>last, the second FFS seems to be based on the first FFS. The suggestion from CATT is OK or just remove the second FFS.</w:t>
            </w:r>
          </w:p>
        </w:tc>
      </w:tr>
      <w:tr w:rsidR="0003548B" w14:paraId="7220C298" w14:textId="77777777" w:rsidTr="000C3FFE">
        <w:tc>
          <w:tcPr>
            <w:tcW w:w="1584" w:type="dxa"/>
          </w:tcPr>
          <w:p w14:paraId="4DBD3342" w14:textId="4A9CEB06" w:rsidR="0003548B" w:rsidRDefault="0003548B">
            <w:pPr>
              <w:rPr>
                <w:rFonts w:ascii="Arial" w:eastAsia="宋体" w:hAnsi="Arial" w:cs="Arial"/>
                <w:lang w:val="en-US" w:eastAsia="zh-CN"/>
              </w:rPr>
            </w:pPr>
            <w:r>
              <w:rPr>
                <w:rFonts w:ascii="Arial" w:eastAsia="宋体" w:hAnsi="Arial" w:cs="Arial"/>
                <w:lang w:val="en-US" w:eastAsia="zh-CN"/>
              </w:rPr>
              <w:t>Qualcomm</w:t>
            </w:r>
          </w:p>
        </w:tc>
        <w:tc>
          <w:tcPr>
            <w:tcW w:w="1368" w:type="dxa"/>
          </w:tcPr>
          <w:p w14:paraId="6E644E07" w14:textId="00F10F83" w:rsidR="0003548B" w:rsidRDefault="0003548B">
            <w:pPr>
              <w:tabs>
                <w:tab w:val="left" w:pos="551"/>
              </w:tabs>
              <w:rPr>
                <w:rFonts w:ascii="Arial" w:eastAsia="宋体" w:hAnsi="Arial" w:cs="Arial"/>
                <w:lang w:val="en-US" w:eastAsia="zh-CN"/>
              </w:rPr>
            </w:pPr>
            <w:r>
              <w:rPr>
                <w:rFonts w:ascii="Arial" w:eastAsia="宋体" w:hAnsi="Arial" w:cs="Arial"/>
                <w:lang w:val="en-US" w:eastAsia="zh-CN"/>
              </w:rPr>
              <w:t>Y</w:t>
            </w:r>
          </w:p>
        </w:tc>
        <w:tc>
          <w:tcPr>
            <w:tcW w:w="6679" w:type="dxa"/>
          </w:tcPr>
          <w:p w14:paraId="191267B1" w14:textId="77777777" w:rsidR="0003548B" w:rsidRDefault="0003548B">
            <w:pPr>
              <w:rPr>
                <w:rFonts w:ascii="Arial" w:eastAsia="等线"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宋体" w:hAnsi="Arial" w:cs="Arial"/>
                <w:lang w:val="en-US" w:eastAsia="zh-CN"/>
              </w:rPr>
            </w:pPr>
            <w:r>
              <w:rPr>
                <w:rFonts w:ascii="Arial" w:eastAsia="宋体" w:hAnsi="Arial" w:cs="Arial"/>
                <w:lang w:val="en-US" w:eastAsia="zh-CN"/>
              </w:rPr>
              <w:t>Intel</w:t>
            </w:r>
          </w:p>
        </w:tc>
        <w:tc>
          <w:tcPr>
            <w:tcW w:w="1368" w:type="dxa"/>
          </w:tcPr>
          <w:p w14:paraId="4E40C5DC" w14:textId="1681E4CF" w:rsidR="000C3FFE" w:rsidRDefault="000C3FFE" w:rsidP="000C3FFE">
            <w:pPr>
              <w:tabs>
                <w:tab w:val="left" w:pos="551"/>
              </w:tabs>
              <w:rPr>
                <w:rFonts w:ascii="Arial" w:eastAsia="宋体" w:hAnsi="Arial" w:cs="Arial"/>
                <w:lang w:val="en-US" w:eastAsia="zh-CN"/>
              </w:rPr>
            </w:pPr>
            <w:r>
              <w:rPr>
                <w:rFonts w:ascii="Arial" w:eastAsia="宋体" w:hAnsi="Arial" w:cs="Arial"/>
                <w:lang w:val="en-US" w:eastAsia="zh-CN"/>
              </w:rPr>
              <w:t>Y, w/o the FFSs</w:t>
            </w:r>
          </w:p>
        </w:tc>
        <w:tc>
          <w:tcPr>
            <w:tcW w:w="6679" w:type="dxa"/>
          </w:tcPr>
          <w:p w14:paraId="46F207CF"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benefit of early identification of RedCap UEs (from non-RedCap) is in avoiding conservative scheduling of PDCCH/PDSCH for Msg2/Msg4 and PDCCH of Msg3 reTx for non-RedCap UEs, the impact of which could be significant in many cases. </w:t>
            </w:r>
          </w:p>
          <w:p w14:paraId="13EC2896" w14:textId="77777777" w:rsidR="000C3FFE" w:rsidRDefault="000C3FFE" w:rsidP="000C3FFE">
            <w:pPr>
              <w:rPr>
                <w:rFonts w:ascii="Arial" w:eastAsia="等线" w:hAnsi="Arial" w:cs="Arial"/>
                <w:lang w:val="en-US" w:eastAsia="zh-CN"/>
              </w:rPr>
            </w:pPr>
            <w:r>
              <w:rPr>
                <w:rFonts w:ascii="Arial" w:eastAsia="等线" w:hAnsi="Arial" w:cs="Arial"/>
                <w:lang w:val="en-US" w:eastAsia="zh-CN"/>
              </w:rPr>
              <w:t xml:space="preserve">The significance can be attributed to: (1) desirable to minimize impact on non-RedCap UEs; (2) can lead to non-negligible impact to system </w:t>
            </w:r>
            <w:r>
              <w:rPr>
                <w:rFonts w:ascii="Arial" w:eastAsia="等线" w:hAnsi="Arial" w:cs="Arial"/>
                <w:lang w:val="en-US" w:eastAsia="zh-CN"/>
              </w:rPr>
              <w:lastRenderedPageBreak/>
              <w:t xml:space="preserve">performance due to relatively higher density of non-RedCap UEs expected in many deployments. These factors do not quite apply for distinguishing 1Rx and 2Rx RedCap UEs. </w:t>
            </w:r>
          </w:p>
          <w:p w14:paraId="25F367EF" w14:textId="65DDCA59" w:rsidR="000C3FFE" w:rsidRDefault="000C3FFE" w:rsidP="000C3FFE">
            <w:pPr>
              <w:rPr>
                <w:rFonts w:ascii="Arial" w:eastAsia="等线" w:hAnsi="Arial" w:cs="Arial"/>
                <w:lang w:val="en-US" w:eastAsia="zh-CN"/>
              </w:rPr>
            </w:pPr>
            <w:r>
              <w:rPr>
                <w:rFonts w:ascii="Arial" w:eastAsia="等线"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tc>
      </w:tr>
      <w:tr w:rsidR="00E11F53" w14:paraId="361A55EF" w14:textId="77777777" w:rsidTr="000C3FFE">
        <w:tc>
          <w:tcPr>
            <w:tcW w:w="1584" w:type="dxa"/>
          </w:tcPr>
          <w:p w14:paraId="76B19B01" w14:textId="44C5949B" w:rsidR="00E11F53" w:rsidRPr="00E11F53" w:rsidRDefault="00E11F53" w:rsidP="00E11F53">
            <w:pPr>
              <w:rPr>
                <w:rFonts w:ascii="Arial" w:eastAsia="宋体" w:hAnsi="Arial" w:cs="Arial"/>
                <w:lang w:eastAsia="zh-CN"/>
              </w:rPr>
            </w:pPr>
            <w:r>
              <w:rPr>
                <w:rFonts w:ascii="Arial" w:hAnsi="Arial" w:cs="Arial"/>
                <w:lang w:val="en-US" w:eastAsia="ko-KR"/>
              </w:rPr>
              <w:lastRenderedPageBreak/>
              <w:t>Samsung</w:t>
            </w:r>
          </w:p>
        </w:tc>
        <w:tc>
          <w:tcPr>
            <w:tcW w:w="1368" w:type="dxa"/>
          </w:tcPr>
          <w:p w14:paraId="16945A85" w14:textId="6AE2CE08"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等线" w:hAnsi="Arial" w:cs="Arial"/>
                <w:lang w:val="en-US" w:eastAsia="zh-CN"/>
              </w:rPr>
            </w:pPr>
            <w:r>
              <w:rPr>
                <w:rFonts w:ascii="Arial" w:eastAsia="等线" w:hAnsi="Arial" w:cs="Arial"/>
                <w:lang w:val="en-US" w:eastAsia="zh-CN"/>
              </w:rPr>
              <w:t xml:space="preserve">So we suggest to move the word “using”, to keep things open. </w:t>
            </w:r>
          </w:p>
          <w:p w14:paraId="54615C2F" w14:textId="578FB8D7" w:rsidR="00E11F53" w:rsidRDefault="00E11F53" w:rsidP="00E11F53">
            <w:pPr>
              <w:rPr>
                <w:rFonts w:ascii="Arial" w:eastAsia="等线" w:hAnsi="Arial" w:cs="Arial"/>
                <w:lang w:val="en-US" w:eastAsia="zh-CN"/>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MsgA </w:t>
            </w:r>
          </w:p>
        </w:tc>
      </w:tr>
      <w:tr w:rsidR="00E33E5A" w14:paraId="38A7C0F4" w14:textId="77777777" w:rsidTr="000C3FFE">
        <w:tc>
          <w:tcPr>
            <w:tcW w:w="1584" w:type="dxa"/>
          </w:tcPr>
          <w:p w14:paraId="334075FB" w14:textId="630007FD" w:rsidR="00E33E5A" w:rsidRPr="00E33E5A" w:rsidRDefault="00E33E5A" w:rsidP="00E11F53">
            <w:pPr>
              <w:rPr>
                <w:rFonts w:ascii="Arial" w:eastAsia="等线" w:hAnsi="Arial" w:cs="Arial"/>
                <w:lang w:val="en-US" w:eastAsia="zh-CN"/>
              </w:rPr>
            </w:pPr>
            <w:r>
              <w:rPr>
                <w:rFonts w:ascii="Arial" w:eastAsia="等线"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79" w:type="dxa"/>
          </w:tcPr>
          <w:p w14:paraId="166EEDDC" w14:textId="17190A79" w:rsidR="00E33E5A" w:rsidRDefault="00E33E5A" w:rsidP="00E33E5A">
            <w:pPr>
              <w:rPr>
                <w:rFonts w:ascii="Arial" w:eastAsia="等线" w:hAnsi="Arial" w:cs="Arial"/>
                <w:lang w:val="en-US" w:eastAsia="zh-CN"/>
              </w:rPr>
            </w:pPr>
            <w:r>
              <w:rPr>
                <w:rFonts w:ascii="Arial" w:eastAsia="等线" w:hAnsi="Arial" w:cs="Arial"/>
                <w:lang w:val="en-US" w:eastAsia="zh-CN"/>
              </w:rPr>
              <w:t xml:space="preserve">For the FFS bullet, we are OK to keep it. As commented by CATT and other companies, the second FFS depends on the first FFS. We slightly prefer to remove the third one. We can further discuss it when the second FFS is clear. </w:t>
            </w:r>
          </w:p>
        </w:tc>
      </w:tr>
      <w:tr w:rsidR="007E37F6" w14:paraId="1C11214A" w14:textId="77777777" w:rsidTr="000C3FFE">
        <w:tc>
          <w:tcPr>
            <w:tcW w:w="1584" w:type="dxa"/>
          </w:tcPr>
          <w:p w14:paraId="2565E559" w14:textId="5A713B70"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68" w:type="dxa"/>
          </w:tcPr>
          <w:p w14:paraId="511C4D64" w14:textId="77777777" w:rsidR="007E37F6" w:rsidRDefault="007E37F6" w:rsidP="00E11F53">
            <w:pPr>
              <w:tabs>
                <w:tab w:val="left" w:pos="551"/>
              </w:tabs>
              <w:rPr>
                <w:rFonts w:ascii="Arial" w:eastAsia="等线" w:hAnsi="Arial" w:cs="Arial"/>
                <w:lang w:val="en-US" w:eastAsia="zh-CN"/>
              </w:rPr>
            </w:pPr>
          </w:p>
        </w:tc>
        <w:tc>
          <w:tcPr>
            <w:tcW w:w="6679" w:type="dxa"/>
          </w:tcPr>
          <w:p w14:paraId="45D1C8CC" w14:textId="5F600678" w:rsidR="007E37F6" w:rsidRDefault="007E37F6" w:rsidP="00E33E5A">
            <w:pPr>
              <w:rPr>
                <w:rFonts w:ascii="Arial" w:eastAsia="等线" w:hAnsi="Arial" w:cs="Arial"/>
                <w:lang w:val="en-US" w:eastAsia="zh-CN"/>
              </w:rPr>
            </w:pPr>
            <w:r>
              <w:rPr>
                <w:rFonts w:ascii="Arial" w:eastAsia="等线" w:hAnsi="Arial" w:cs="Arial"/>
                <w:lang w:val="en-US" w:eastAsia="zh-CN"/>
              </w:rPr>
              <w:t>We support suggestion by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宋体" w:hAnsi="Arial" w:cs="Arial"/>
                <w:lang w:val="en-US" w:eastAsia="zh-CN"/>
              </w:rPr>
            </w:pPr>
            <w:r>
              <w:rPr>
                <w:rFonts w:ascii="Arial" w:eastAsia="宋体"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宋体" w:hAnsi="Arial" w:cs="Arial"/>
                <w:lang w:val="en-US" w:eastAsia="zh-CN"/>
              </w:rPr>
            </w:pPr>
          </w:p>
        </w:tc>
        <w:tc>
          <w:tcPr>
            <w:tcW w:w="6679" w:type="dxa"/>
          </w:tcPr>
          <w:p w14:paraId="64DCBB7A" w14:textId="77777777" w:rsidR="00217C5E" w:rsidRDefault="00217C5E" w:rsidP="009E2943">
            <w:pPr>
              <w:rPr>
                <w:rFonts w:ascii="Arial" w:eastAsia="等线" w:hAnsi="Arial" w:cs="Arial"/>
                <w:lang w:val="en-US" w:eastAsia="zh-CN"/>
              </w:rPr>
            </w:pPr>
            <w:r>
              <w:rPr>
                <w:rFonts w:ascii="Arial" w:eastAsia="等线" w:hAnsi="Arial" w:cs="Arial"/>
                <w:lang w:val="en-US" w:eastAsia="zh-CN"/>
              </w:rPr>
              <w:t xml:space="preserve">We are basically fine with the proposal. </w:t>
            </w:r>
          </w:p>
          <w:p w14:paraId="03112D43" w14:textId="77777777" w:rsidR="00217C5E" w:rsidRDefault="00217C5E" w:rsidP="009E2943">
            <w:pPr>
              <w:rPr>
                <w:rFonts w:ascii="Arial" w:eastAsia="等线" w:hAnsi="Arial" w:cs="Arial"/>
                <w:lang w:val="en-US" w:eastAsia="zh-CN"/>
              </w:rPr>
            </w:pPr>
            <w:r>
              <w:rPr>
                <w:rFonts w:ascii="Arial" w:eastAsia="等线" w:hAnsi="Arial" w:cs="Arial"/>
                <w:lang w:val="en-US" w:eastAsia="zh-CN"/>
              </w:rPr>
              <w:t>For the 1</w:t>
            </w:r>
            <w:r w:rsidRPr="004641F2">
              <w:rPr>
                <w:rFonts w:ascii="Arial" w:eastAsia="等线" w:hAnsi="Arial" w:cs="Arial"/>
                <w:vertAlign w:val="superscript"/>
                <w:lang w:val="en-US" w:eastAsia="zh-CN"/>
              </w:rPr>
              <w:t>st</w:t>
            </w:r>
            <w:r>
              <w:rPr>
                <w:rFonts w:ascii="Arial" w:eastAsia="等线" w:hAnsi="Arial" w:cs="Arial"/>
                <w:lang w:val="en-US" w:eastAsia="zh-CN"/>
              </w:rPr>
              <w:t xml:space="preserve"> sub-bullet, we suggest following update,</w:t>
            </w:r>
          </w:p>
          <w:p w14:paraId="45021312" w14:textId="77777777" w:rsidR="00217C5E" w:rsidRDefault="00217C5E" w:rsidP="009E2943">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MsgA </w:t>
            </w:r>
          </w:p>
          <w:p w14:paraId="7BA26810" w14:textId="77777777" w:rsidR="00217C5E" w:rsidRPr="004641F2" w:rsidRDefault="00217C5E" w:rsidP="009E2943">
            <w:pPr>
              <w:rPr>
                <w:rFonts w:ascii="Arial" w:eastAsia="等线" w:hAnsi="Arial" w:cs="Arial"/>
                <w:lang w:eastAsia="zh-CN"/>
              </w:rPr>
            </w:pPr>
          </w:p>
        </w:tc>
      </w:tr>
      <w:tr w:rsidR="005B4256" w:rsidRPr="004641F2" w14:paraId="2627924B" w14:textId="77777777" w:rsidTr="00217C5E">
        <w:tc>
          <w:tcPr>
            <w:tcW w:w="1584" w:type="dxa"/>
          </w:tcPr>
          <w:p w14:paraId="6F0E11EF" w14:textId="1A719B2B" w:rsidR="005B4256" w:rsidRDefault="005B4256" w:rsidP="005B4256">
            <w:pPr>
              <w:rPr>
                <w:rFonts w:ascii="Arial" w:eastAsia="宋体"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宋体" w:hAnsi="Arial" w:cs="Arial"/>
                <w:lang w:val="en-US" w:eastAsia="zh-CN"/>
              </w:rPr>
            </w:pPr>
            <w:r>
              <w:rPr>
                <w:rFonts w:ascii="Arial" w:eastAsia="等线" w:hAnsi="Arial" w:cs="Arial" w:hint="eastAsia"/>
                <w:lang w:val="en-US" w:eastAsia="zh-CN"/>
              </w:rPr>
              <w:t>Y</w:t>
            </w:r>
          </w:p>
        </w:tc>
        <w:tc>
          <w:tcPr>
            <w:tcW w:w="6679" w:type="dxa"/>
          </w:tcPr>
          <w:p w14:paraId="7B37C904" w14:textId="3FBCC16B" w:rsidR="005B4256" w:rsidRDefault="005B4256" w:rsidP="005B4256">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等线" w:hAnsi="Arial" w:cs="Arial"/>
                <w:lang w:val="en-US" w:eastAsia="zh-CN"/>
              </w:rPr>
            </w:pPr>
            <w:r>
              <w:rPr>
                <w:rFonts w:ascii="Arial" w:eastAsia="等线"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等线" w:hAnsi="Arial" w:cs="Arial"/>
                <w:lang w:val="en-US" w:eastAsia="zh-CN"/>
              </w:rPr>
            </w:pPr>
            <w:r>
              <w:rPr>
                <w:rFonts w:ascii="Arial" w:eastAsia="等线" w:hAnsi="Arial" w:cs="Arial" w:hint="eastAsia"/>
                <w:lang w:val="en-US" w:eastAsia="zh-CN"/>
              </w:rPr>
              <w:t>Y</w:t>
            </w:r>
            <w:r w:rsidR="00414875">
              <w:rPr>
                <w:rFonts w:ascii="Arial" w:eastAsia="等线" w:hAnsi="Arial" w:cs="Arial"/>
                <w:lang w:val="en-US" w:eastAsia="zh-CN"/>
              </w:rPr>
              <w:t xml:space="preserve"> with suggested update</w:t>
            </w:r>
          </w:p>
        </w:tc>
        <w:tc>
          <w:tcPr>
            <w:tcW w:w="6679" w:type="dxa"/>
          </w:tcPr>
          <w:p w14:paraId="06EDC506" w14:textId="479BFBAB" w:rsidR="00F6076D" w:rsidRDefault="00F6076D" w:rsidP="00F6076D">
            <w:pPr>
              <w:rPr>
                <w:rFonts w:eastAsia="等线"/>
                <w:iCs/>
                <w:lang w:eastAsia="zh-CN"/>
              </w:rPr>
            </w:pPr>
            <w:r>
              <w:rPr>
                <w:rFonts w:eastAsia="等线" w:hint="eastAsia"/>
                <w:iCs/>
                <w:lang w:eastAsia="zh-CN"/>
              </w:rPr>
              <w:t>In the revised WID, the one RedCap UE type</w:t>
            </w:r>
            <w:r>
              <w:rPr>
                <w:rFonts w:eastAsia="宋体"/>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宋体"/>
                <w:bCs/>
                <w:i/>
                <w:lang w:val="en-US" w:eastAsia="ja-JP"/>
              </w:rPr>
            </w:pPr>
            <w:r w:rsidRPr="00F6076D">
              <w:rPr>
                <w:rFonts w:eastAsia="宋体"/>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2"/>
              <w:numPr>
                <w:ilvl w:val="1"/>
                <w:numId w:val="5"/>
              </w:numPr>
              <w:rPr>
                <w:rFonts w:eastAsia="等线"/>
                <w:i/>
                <w:iCs/>
              </w:rPr>
            </w:pPr>
            <w:r w:rsidRPr="00F6076D">
              <w:rPr>
                <w:bCs/>
                <w:i/>
                <w:lang w:val="en-US"/>
              </w:rPr>
              <w:t>The existing UE capability framework is used; changes to capability signalling are specified only if necessary.</w:t>
            </w:r>
          </w:p>
          <w:p w14:paraId="13A45A9E" w14:textId="5D815D89" w:rsidR="00F6076D" w:rsidRDefault="00F6076D" w:rsidP="00F6076D">
            <w:pPr>
              <w:rPr>
                <w:rFonts w:eastAsia="等线"/>
                <w:iCs/>
                <w:lang w:eastAsia="zh-CN"/>
              </w:rPr>
            </w:pPr>
            <w:r>
              <w:rPr>
                <w:rFonts w:eastAsia="等线" w:hint="eastAsia"/>
                <w:iCs/>
                <w:lang w:eastAsia="zh-CN"/>
              </w:rPr>
              <w:t>The existing UE capability framework is used.</w:t>
            </w:r>
            <w:r>
              <w:rPr>
                <w:rFonts w:eastAsia="等线"/>
                <w:iCs/>
                <w:lang w:eastAsia="zh-CN"/>
              </w:rPr>
              <w:t xml:space="preserve"> However, it is for regular UE capability report, not only for the indication of </w:t>
            </w:r>
            <w:r w:rsidRPr="00F6076D">
              <w:rPr>
                <w:rFonts w:eastAsia="等线"/>
                <w:iCs/>
                <w:lang w:eastAsia="zh-CN"/>
              </w:rPr>
              <w:t>number of Rx branches of RedCap UE.</w:t>
            </w:r>
            <w:r>
              <w:rPr>
                <w:rFonts w:eastAsia="等线"/>
                <w:iCs/>
                <w:lang w:eastAsia="zh-CN"/>
              </w:rPr>
              <w:t xml:space="preserve"> </w:t>
            </w:r>
          </w:p>
          <w:p w14:paraId="46EE4A61" w14:textId="5794DA47" w:rsidR="00F6076D" w:rsidRDefault="00F6076D" w:rsidP="00F6076D">
            <w:pPr>
              <w:rPr>
                <w:rFonts w:eastAsia="等线"/>
                <w:iCs/>
                <w:lang w:eastAsia="zh-CN"/>
              </w:rPr>
            </w:pPr>
            <w:r>
              <w:rPr>
                <w:rFonts w:eastAsia="等线"/>
                <w:iCs/>
                <w:lang w:eastAsia="zh-CN"/>
              </w:rPr>
              <w:t xml:space="preserve">It </w:t>
            </w:r>
            <w:r w:rsidR="00DD453D">
              <w:rPr>
                <w:rFonts w:eastAsia="等线"/>
                <w:iCs/>
                <w:lang w:eastAsia="zh-CN"/>
              </w:rPr>
              <w:t>was</w:t>
            </w:r>
            <w:r>
              <w:rPr>
                <w:rFonts w:eastAsia="等线"/>
                <w:iCs/>
                <w:lang w:eastAsia="zh-CN"/>
              </w:rPr>
              <w:t xml:space="preserve"> also agreed in WID to specify </w:t>
            </w:r>
            <w:r w:rsidR="00DD453D">
              <w:rPr>
                <w:rFonts w:eastAsia="等线"/>
                <w:iCs/>
                <w:lang w:eastAsia="zh-CN"/>
              </w:rPr>
              <w:t>earlier indication of RedCap UEs in Msg1 and /or Msg3, as follows:</w:t>
            </w:r>
            <w:r>
              <w:rPr>
                <w:rFonts w:eastAsia="等线"/>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宋体"/>
                <w:bCs/>
                <w:i/>
                <w:lang w:val="en-US" w:eastAsia="ja-JP"/>
              </w:rPr>
            </w:pPr>
            <w:r w:rsidRPr="00DD453D">
              <w:rPr>
                <w:rFonts w:eastAsia="宋体"/>
                <w:bCs/>
                <w:i/>
                <w:lang w:val="en-US" w:eastAsia="ja-JP"/>
              </w:rPr>
              <w:lastRenderedPageBreak/>
              <w:t>Specify functionality that will enable RedCap Ues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等线"/>
                <w:iCs/>
                <w:lang w:eastAsia="zh-CN"/>
              </w:rPr>
            </w:pPr>
            <w:r w:rsidRPr="00DD453D">
              <w:rPr>
                <w:rFonts w:eastAsia="等线"/>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等线"/>
                <w:iCs/>
                <w:lang w:eastAsia="zh-CN"/>
              </w:rPr>
              <w:t xml:space="preserve"> it is not restricted to RedCap UE type indication, since it is mentioned in WID that t</w:t>
            </w:r>
            <w:r w:rsidR="00A32A99">
              <w:rPr>
                <w:rFonts w:eastAsia="等线" w:hint="eastAsia"/>
                <w:iCs/>
                <w:lang w:eastAsia="zh-CN"/>
              </w:rPr>
              <w:t>he existing UE capability framework is used.</w:t>
            </w:r>
            <w:r w:rsidR="00A32A99">
              <w:rPr>
                <w:rFonts w:eastAsia="等线"/>
                <w:iCs/>
                <w:lang w:eastAsia="zh-CN"/>
              </w:rPr>
              <w:t xml:space="preserve"> E</w:t>
            </w:r>
            <w:r w:rsidR="00A32A99" w:rsidRPr="00DD453D">
              <w:rPr>
                <w:rFonts w:eastAsia="等线"/>
                <w:iCs/>
                <w:lang w:eastAsia="zh-CN"/>
              </w:rPr>
              <w:t>arlier indication</w:t>
            </w:r>
            <w:r w:rsidR="00A32A99">
              <w:rPr>
                <w:rFonts w:eastAsia="等线"/>
                <w:iCs/>
                <w:lang w:eastAsia="zh-CN"/>
              </w:rPr>
              <w:t xml:space="preserve"> seems not an </w:t>
            </w:r>
            <w:r w:rsidR="00A32A99">
              <w:rPr>
                <w:rFonts w:eastAsia="等线" w:hint="eastAsia"/>
                <w:iCs/>
                <w:lang w:eastAsia="zh-CN"/>
              </w:rPr>
              <w:t>existing UE capability framework</w:t>
            </w:r>
            <w:r w:rsidR="00A32A99">
              <w:rPr>
                <w:rFonts w:eastAsia="等线"/>
                <w:iCs/>
                <w:lang w:eastAsia="zh-CN"/>
              </w:rPr>
              <w:t xml:space="preserve">. </w:t>
            </w:r>
          </w:p>
          <w:p w14:paraId="66953319" w14:textId="7913B09F" w:rsidR="00A32A99" w:rsidRDefault="00A32A99" w:rsidP="005B4256">
            <w:pPr>
              <w:rPr>
                <w:rFonts w:eastAsia="等线"/>
                <w:iCs/>
                <w:lang w:eastAsia="zh-CN"/>
              </w:rPr>
            </w:pPr>
            <w:r>
              <w:rPr>
                <w:rFonts w:eastAsia="等线"/>
                <w:iCs/>
                <w:lang w:eastAsia="zh-CN"/>
              </w:rPr>
              <w:t>For the number of Rx branches indication, earlier indication is needed. I</w:t>
            </w:r>
            <w:r w:rsidR="009E2943" w:rsidRPr="00DD453D">
              <w:rPr>
                <w:rFonts w:eastAsia="等线"/>
                <w:iCs/>
                <w:lang w:eastAsia="zh-CN"/>
              </w:rPr>
              <w:t xml:space="preserve">t aims for improving performance and efficiency of Msg2/Msg4 transmission. </w:t>
            </w:r>
          </w:p>
          <w:p w14:paraId="24F26809" w14:textId="034C7030" w:rsidR="009E2943" w:rsidRPr="00DD453D" w:rsidRDefault="00A32A99" w:rsidP="005B4256">
            <w:pPr>
              <w:rPr>
                <w:rFonts w:eastAsia="等线"/>
                <w:iCs/>
                <w:lang w:eastAsia="zh-CN"/>
              </w:rPr>
            </w:pPr>
            <w:r>
              <w:rPr>
                <w:rFonts w:eastAsia="等线"/>
                <w:iCs/>
                <w:lang w:eastAsia="zh-CN"/>
              </w:rPr>
              <w:t>Therefore, we suggest to update the FL proposal accordingly to</w:t>
            </w:r>
            <w:r w:rsidR="005F1B8A">
              <w:rPr>
                <w:rFonts w:eastAsia="等线"/>
                <w:iCs/>
                <w:lang w:eastAsia="zh-CN"/>
              </w:rPr>
              <w:t xml:space="preserve"> reflect our understanding.</w:t>
            </w:r>
            <w:r>
              <w:rPr>
                <w:rFonts w:eastAsia="等线"/>
                <w:iCs/>
                <w:lang w:eastAsia="zh-CN"/>
              </w:rPr>
              <w:t xml:space="preserve"> </w:t>
            </w:r>
            <w:r w:rsidR="009E2943" w:rsidRPr="00DD453D">
              <w:rPr>
                <w:rFonts w:eastAsia="等线"/>
                <w:iCs/>
                <w:lang w:eastAsia="zh-CN"/>
              </w:rPr>
              <w:t>For the 1st sub-bullet, we suggest it should be a main bullet</w:t>
            </w:r>
            <w:r w:rsidR="00414875" w:rsidRPr="00DD453D">
              <w:rPr>
                <w:rFonts w:eastAsia="等线"/>
                <w:iCs/>
                <w:lang w:eastAsia="zh-CN"/>
              </w:rPr>
              <w:t xml:space="preserve">. The 2nd sub-bullet is changed to configure earlier indication by SIB1. We </w:t>
            </w:r>
            <w:r w:rsidR="009E2943" w:rsidRPr="00DD453D">
              <w:rPr>
                <w:rFonts w:eastAsia="等线"/>
                <w:iCs/>
                <w:lang w:eastAsia="zh-CN"/>
              </w:rPr>
              <w:t>suggest following update:</w:t>
            </w:r>
          </w:p>
          <w:p w14:paraId="098B4554" w14:textId="77777777" w:rsidR="00414875" w:rsidRPr="00414875" w:rsidRDefault="009E2943" w:rsidP="009E2943">
            <w:pPr>
              <w:pStyle w:val="af2"/>
              <w:numPr>
                <w:ilvl w:val="0"/>
                <w:numId w:val="9"/>
              </w:numPr>
              <w:rPr>
                <w:ins w:id="14" w:author="OPPO-HCF" w:date="2021-04-15T14:38:00Z"/>
                <w:rFonts w:ascii="Arial" w:eastAsia="Batang" w:hAnsi="Arial" w:cs="Arial"/>
                <w:b/>
                <w:bCs/>
                <w:sz w:val="20"/>
                <w:szCs w:val="20"/>
                <w:lang w:val="en-GB" w:eastAsia="en-US"/>
              </w:rPr>
            </w:pPr>
            <w:ins w:id="15"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6"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2"/>
              <w:numPr>
                <w:ilvl w:val="0"/>
                <w:numId w:val="9"/>
              </w:numPr>
              <w:rPr>
                <w:rFonts w:ascii="Arial" w:eastAsia="Batang" w:hAnsi="Arial" w:cs="Arial"/>
                <w:b/>
                <w:bCs/>
                <w:sz w:val="20"/>
                <w:szCs w:val="20"/>
                <w:lang w:val="en-GB" w:eastAsia="en-US"/>
              </w:rPr>
            </w:pPr>
            <w:del w:id="17" w:author="OPPO-HCF" w:date="2021-04-15T14:44:00Z">
              <w:r w:rsidDel="00414875">
                <w:rPr>
                  <w:rFonts w:ascii="Arial" w:eastAsia="Batang" w:hAnsi="Arial" w:cs="Arial"/>
                  <w:b/>
                  <w:bCs/>
                  <w:sz w:val="20"/>
                  <w:szCs w:val="20"/>
                  <w:lang w:val="en-GB" w:eastAsia="en-US"/>
                </w:rPr>
                <w:delText xml:space="preserve"> </w:delText>
              </w:r>
            </w:del>
            <w:del w:id="18" w:author="OPPO-HCF" w:date="2021-04-15T14:39:00Z">
              <w:r w:rsidDel="00414875">
                <w:rPr>
                  <w:rFonts w:ascii="Arial" w:eastAsia="Batang" w:hAnsi="Arial" w:cs="Arial"/>
                  <w:b/>
                  <w:bCs/>
                  <w:sz w:val="20"/>
                  <w:szCs w:val="20"/>
                  <w:lang w:val="en-GB" w:eastAsia="en-US"/>
                </w:rPr>
                <w:delText xml:space="preserve"> </w:delText>
              </w:r>
            </w:del>
            <w:ins w:id="19" w:author="OPPO-HCF" w:date="2021-04-15T14:39:00Z">
              <w:r w:rsidR="00414875">
                <w:rPr>
                  <w:rFonts w:ascii="Arial" w:eastAsia="Batang" w:hAnsi="Arial" w:cs="Arial"/>
                  <w:b/>
                  <w:bCs/>
                  <w:sz w:val="20"/>
                  <w:szCs w:val="20"/>
                  <w:lang w:val="en-GB" w:eastAsia="en-US"/>
                </w:rPr>
                <w:t>FFS: Using earlier indication of the number of Rx branches by Msg1 and/or Msg3, and MsgA</w:t>
              </w:r>
            </w:ins>
          </w:p>
          <w:p w14:paraId="59321CC5" w14:textId="7B931BE0" w:rsidR="009E2943" w:rsidRDefault="009E2943" w:rsidP="009E2943">
            <w:pPr>
              <w:pStyle w:val="af2"/>
              <w:numPr>
                <w:ilvl w:val="1"/>
                <w:numId w:val="9"/>
              </w:numPr>
              <w:rPr>
                <w:rFonts w:ascii="Arial" w:eastAsia="Batang" w:hAnsi="Arial" w:cs="Arial"/>
                <w:b/>
                <w:bCs/>
                <w:sz w:val="20"/>
                <w:szCs w:val="20"/>
                <w:lang w:val="en-GB" w:eastAsia="en-US"/>
              </w:rPr>
            </w:pPr>
            <w:del w:id="20"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1"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2"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3"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6DDC0185" w14:textId="2B725A35" w:rsidR="009E2943" w:rsidRDefault="009E2943" w:rsidP="005B4256">
            <w:pPr>
              <w:rPr>
                <w:rFonts w:ascii="Arial" w:eastAsia="等线" w:hAnsi="Arial" w:cs="Arial"/>
                <w:lang w:val="en-US" w:eastAsia="zh-CN"/>
              </w:rPr>
            </w:pPr>
          </w:p>
        </w:tc>
      </w:tr>
      <w:tr w:rsidR="00350061" w:rsidRPr="004641F2" w14:paraId="45174A4E" w14:textId="77777777" w:rsidTr="00217C5E">
        <w:tc>
          <w:tcPr>
            <w:tcW w:w="1584" w:type="dxa"/>
          </w:tcPr>
          <w:p w14:paraId="2C15D353" w14:textId="55F3AD9A" w:rsidR="00350061" w:rsidRDefault="00350061" w:rsidP="00350061">
            <w:pPr>
              <w:rPr>
                <w:rFonts w:ascii="Arial" w:eastAsia="等线" w:hAnsi="Arial" w:cs="Arial" w:hint="eastAsia"/>
                <w:lang w:val="en-US" w:eastAsia="zh-CN"/>
              </w:rPr>
            </w:pPr>
            <w:r>
              <w:rPr>
                <w:rFonts w:ascii="Arial" w:eastAsia="等线" w:hAnsi="Arial" w:cs="Arial" w:hint="eastAsia"/>
                <w:lang w:val="en-US" w:eastAsia="zh-CN"/>
              </w:rPr>
              <w:lastRenderedPageBreak/>
              <w:t>Chin</w:t>
            </w:r>
            <w:r>
              <w:rPr>
                <w:rFonts w:ascii="Arial" w:eastAsia="等线"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等线" w:hAnsi="Arial" w:cs="Arial" w:hint="eastAsia"/>
                <w:lang w:val="en-US" w:eastAsia="zh-CN"/>
              </w:rPr>
            </w:pPr>
            <w:r>
              <w:rPr>
                <w:rFonts w:ascii="Arial" w:eastAsia="等线"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等线" w:hAnsi="Arial" w:cs="Arial" w:hint="eastAsia"/>
                <w:lang w:val="en-US" w:eastAsia="zh-CN"/>
              </w:rPr>
              <w:t>We are generally fine with the FL</w:t>
            </w:r>
            <w:r>
              <w:rPr>
                <w:rFonts w:ascii="Arial" w:eastAsia="等线" w:hAnsi="Arial" w:cs="Arial"/>
                <w:lang w:val="en-US" w:eastAsia="zh-CN"/>
              </w:rPr>
              <w:t>’</w:t>
            </w:r>
            <w:r>
              <w:rPr>
                <w:rFonts w:ascii="Arial" w:eastAsia="等线"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等线" w:hint="eastAsia"/>
                <w:iCs/>
                <w:lang w:eastAsia="zh-CN"/>
              </w:rPr>
            </w:pPr>
            <w:r>
              <w:rPr>
                <w:rFonts w:ascii="Arial" w:eastAsia="等线" w:hAnsi="Arial" w:cs="Arial" w:hint="eastAsia"/>
                <w:lang w:val="en-US" w:eastAsia="zh-CN"/>
              </w:rPr>
              <w:t xml:space="preserve">Additionally, </w:t>
            </w:r>
            <w:r>
              <w:rPr>
                <w:rFonts w:ascii="Arial" w:eastAsia="等线" w:hAnsi="Arial" w:cs="Arial" w:hint="eastAsia"/>
                <w:lang w:val="en-US" w:eastAsia="zh-CN"/>
              </w:rPr>
              <w:t>w</w:t>
            </w:r>
            <w:r>
              <w:rPr>
                <w:rFonts w:ascii="Arial" w:eastAsia="等线"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等线" w:eastAsia="等线" w:hAnsi="等线" w:cs="Arial" w:hint="eastAsia"/>
                <w:lang w:val="en-US" w:eastAsia="zh-CN"/>
              </w:rPr>
              <w:t>.</w:t>
            </w:r>
          </w:p>
        </w:tc>
      </w:tr>
    </w:tbl>
    <w:p w14:paraId="04DF7ABC" w14:textId="77777777" w:rsidR="00A45BF3" w:rsidRPr="00217C5E" w:rsidRDefault="00A45BF3">
      <w:pPr>
        <w:jc w:val="both"/>
        <w:rPr>
          <w:rFonts w:ascii="Arial" w:hAnsi="Arial" w:cs="Arial"/>
          <w:b/>
          <w:bCs/>
        </w:rPr>
      </w:pPr>
    </w:p>
    <w:p w14:paraId="0C742CFB" w14:textId="77777777" w:rsidR="00A45BF3" w:rsidRDefault="00A45BF3">
      <w:pPr>
        <w:jc w:val="both"/>
        <w:rPr>
          <w:rFonts w:ascii="Arial" w:hAnsi="Arial" w:cs="Arial"/>
          <w:b/>
          <w:bCs/>
        </w:rPr>
      </w:pPr>
    </w:p>
    <w:p w14:paraId="5FEE52E0" w14:textId="77777777" w:rsidR="00A45BF3" w:rsidRDefault="00A45BF3">
      <w:pPr>
        <w:jc w:val="both"/>
        <w:rPr>
          <w:szCs w:val="22"/>
          <w:lang w:val="en-US"/>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2A4ABAB3" w14:textId="77777777" w:rsidR="00A45BF3" w:rsidRDefault="007B1147">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d"/>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CEWiT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CEWiT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FA86438" w14:textId="77777777" w:rsidR="00A45BF3" w:rsidRDefault="007B1147">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2"/>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d"/>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r>
              <w:rPr>
                <w:rFonts w:ascii="Arial" w:hAnsi="Arial" w:cs="Arial"/>
                <w:lang w:val="en-US" w:eastAsia="ko-KR"/>
              </w:rPr>
              <w:t>NordicSemi</w:t>
            </w:r>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Alt1: Compact DCI x_2 could be used by default by RedCap Ues</w:t>
            </w:r>
          </w:p>
          <w:p w14:paraId="402C80E0" w14:textId="77777777" w:rsidR="00A45BF3" w:rsidRDefault="007B1147">
            <w:pPr>
              <w:pStyle w:val="af2"/>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0B9054C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3B105245" w14:textId="77777777" w:rsidR="00A45BF3" w:rsidRDefault="007B1147">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等线"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DF17E62" w14:textId="77777777" w:rsidR="00A45BF3" w:rsidRDefault="007B1147">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等线" w:hAnsi="Arial" w:cs="Arial"/>
                <w:lang w:val="en-US" w:eastAsia="zh-CN"/>
              </w:rPr>
            </w:pPr>
            <w:r>
              <w:rPr>
                <w:rFonts w:ascii="Arial" w:eastAsia="等线" w:hAnsi="Arial" w:cs="Arial"/>
                <w:lang w:val="en-US" w:eastAsia="zh-CN"/>
              </w:rPr>
              <w:t>Vivo</w:t>
            </w:r>
          </w:p>
        </w:tc>
        <w:tc>
          <w:tcPr>
            <w:tcW w:w="8041" w:type="dxa"/>
          </w:tcPr>
          <w:p w14:paraId="2A6BA1CF" w14:textId="77777777" w:rsidR="00A45BF3" w:rsidRDefault="007B1147">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A45BF3" w14:paraId="0F03CADB" w14:textId="77777777">
        <w:tc>
          <w:tcPr>
            <w:tcW w:w="1584" w:type="dxa"/>
          </w:tcPr>
          <w:p w14:paraId="14AED24E" w14:textId="77777777" w:rsidR="00A45BF3" w:rsidRDefault="007B1147">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8041" w:type="dxa"/>
          </w:tcPr>
          <w:p w14:paraId="0B84B282"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2448D072"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7F97EF50"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Alt.1. </w:t>
            </w:r>
          </w:p>
          <w:p w14:paraId="02C4CCAC"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宋体" w:hAnsi="Arial" w:cs="Arial"/>
                <w:lang w:val="en-US" w:eastAsia="zh-CN"/>
              </w:rPr>
            </w:pPr>
            <w:r>
              <w:rPr>
                <w:rFonts w:ascii="Arial" w:eastAsia="宋体"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2"/>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等线"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762168D6" w14:textId="77777777" w:rsidR="00A45BF3" w:rsidRDefault="007B1147">
            <w:pPr>
              <w:rPr>
                <w:rFonts w:ascii="Arial" w:eastAsia="等线" w:hAnsi="Arial" w:cs="Arial"/>
                <w:lang w:val="en-US" w:eastAsia="zh-CN"/>
              </w:rPr>
            </w:pPr>
            <w:r>
              <w:rPr>
                <w:rFonts w:ascii="Arial" w:eastAsia="等线"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8041" w:type="dxa"/>
          </w:tcPr>
          <w:p w14:paraId="5BCB6897"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等线" w:hAnsi="Arial" w:cs="Arial"/>
                <w:lang w:val="en-US" w:eastAsia="zh-CN"/>
              </w:rPr>
            </w:pPr>
            <w:r>
              <w:rPr>
                <w:rFonts w:ascii="Arial" w:eastAsia="等线"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d"/>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77777777" w:rsidR="00A45BF3" w:rsidRDefault="007B1147">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Lenovo, Motorola Mobility,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71201BBD" w14:textId="77777777" w:rsidR="00A45BF3" w:rsidRDefault="007B1147">
            <w:pPr>
              <w:rPr>
                <w:rFonts w:ascii="Arial" w:hAnsi="Arial" w:cs="Arial"/>
                <w:szCs w:val="22"/>
                <w:lang w:val="en-US"/>
              </w:rPr>
            </w:pPr>
            <w:r>
              <w:rPr>
                <w:rFonts w:ascii="Arial" w:hAnsi="Arial" w:cs="Arial"/>
                <w:szCs w:val="22"/>
                <w:lang w:val="en-US"/>
              </w:rPr>
              <w:t>17</w:t>
            </w:r>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77777777" w:rsidR="00A45BF3" w:rsidRDefault="007B1147">
            <w:pPr>
              <w:rPr>
                <w:rFonts w:ascii="Arial" w:hAnsi="Arial" w:cs="Arial"/>
                <w:szCs w:val="22"/>
                <w:lang w:val="en-US"/>
              </w:rPr>
            </w:pPr>
            <w:r>
              <w:rPr>
                <w:rFonts w:ascii="Arial" w:hAnsi="Arial" w:cs="Arial"/>
                <w:szCs w:val="22"/>
                <w:lang w:val="en-US"/>
              </w:rPr>
              <w:t>Futurewei, CMCC</w:t>
            </w:r>
          </w:p>
        </w:tc>
        <w:tc>
          <w:tcPr>
            <w:tcW w:w="1710" w:type="dxa"/>
          </w:tcPr>
          <w:p w14:paraId="47694303" w14:textId="77777777" w:rsidR="00A45BF3" w:rsidRDefault="007B1147">
            <w:pPr>
              <w:rPr>
                <w:rFonts w:ascii="Arial" w:hAnsi="Arial" w:cs="Arial"/>
                <w:szCs w:val="22"/>
                <w:lang w:val="en-US"/>
              </w:rPr>
            </w:pPr>
            <w:r>
              <w:rPr>
                <w:rFonts w:ascii="Arial" w:hAnsi="Arial" w:cs="Arial"/>
                <w:szCs w:val="22"/>
                <w:lang w:val="en-US"/>
              </w:rPr>
              <w:t>2</w:t>
            </w:r>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r>
              <w:rPr>
                <w:rFonts w:ascii="Arial" w:hAnsi="Arial" w:cs="Arial"/>
                <w:lang w:val="en-US" w:eastAsia="ko-KR"/>
              </w:rPr>
              <w:t xml:space="preserve">NordicSemi,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WIs.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Lenovo, Motorola Mobility,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d"/>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5"/>
        <w:overflowPunct/>
        <w:spacing w:after="0"/>
        <w:rPr>
          <w:rFonts w:eastAsia="宋体" w:cs="Arial"/>
          <w:b/>
          <w:bCs/>
          <w:sz w:val="22"/>
          <w:szCs w:val="22"/>
        </w:rPr>
      </w:pPr>
      <w:r>
        <w:rPr>
          <w:rFonts w:eastAsia="宋体" w:cs="Arial"/>
          <w:b/>
          <w:bCs/>
          <w:sz w:val="22"/>
          <w:szCs w:val="22"/>
        </w:rPr>
        <w:t xml:space="preserve">Moderator Proposal #3-1: </w:t>
      </w:r>
    </w:p>
    <w:p w14:paraId="009651FB" w14:textId="77777777" w:rsidR="00A45BF3" w:rsidRDefault="007B1147">
      <w:pPr>
        <w:pStyle w:val="a5"/>
        <w:numPr>
          <w:ilvl w:val="0"/>
          <w:numId w:val="11"/>
        </w:numPr>
        <w:overflowPunct/>
        <w:spacing w:after="0"/>
        <w:rPr>
          <w:rFonts w:eastAsia="宋体"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5"/>
        <w:numPr>
          <w:ilvl w:val="1"/>
          <w:numId w:val="11"/>
        </w:numPr>
        <w:overflowPunct/>
        <w:spacing w:after="0"/>
        <w:rPr>
          <w:rFonts w:eastAsia="宋体" w:cs="Arial"/>
          <w:b/>
          <w:sz w:val="22"/>
          <w:szCs w:val="22"/>
        </w:rPr>
      </w:pPr>
      <w:r>
        <w:rPr>
          <w:rFonts w:cs="Arial"/>
          <w:b/>
          <w:szCs w:val="21"/>
        </w:rPr>
        <w:t xml:space="preserve">FFS on potential modification on fields of existing DCI formats. </w:t>
      </w:r>
    </w:p>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d"/>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4" w:type="dxa"/>
          </w:tcPr>
          <w:p w14:paraId="30998595"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等线" w:hAnsi="Arial" w:cs="Arial"/>
                <w:lang w:val="en-US" w:eastAsia="zh-CN"/>
              </w:rPr>
            </w:pPr>
            <w:r>
              <w:rPr>
                <w:rFonts w:ascii="Arial" w:eastAsia="等线" w:hAnsi="Arial" w:cs="Arial" w:hint="eastAsia"/>
                <w:lang w:val="en-US" w:eastAsia="zh-CN"/>
              </w:rPr>
              <w:t>CATT</w:t>
            </w:r>
          </w:p>
        </w:tc>
        <w:tc>
          <w:tcPr>
            <w:tcW w:w="1384" w:type="dxa"/>
          </w:tcPr>
          <w:p w14:paraId="4066145C"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663" w:type="dxa"/>
          </w:tcPr>
          <w:p w14:paraId="2727F307"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Pr>
                <w:rFonts w:ascii="Arial" w:eastAsia="等线" w:hAnsi="Arial" w:cs="Arial"/>
                <w:lang w:val="en-US" w:eastAsia="zh-CN"/>
              </w:rPr>
              <w:t>mandatory</w:t>
            </w:r>
            <w:r>
              <w:rPr>
                <w:rFonts w:ascii="Arial" w:eastAsia="等线"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4" w:type="dxa"/>
          </w:tcPr>
          <w:p w14:paraId="08782655"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84" w:type="dxa"/>
          </w:tcPr>
          <w:p w14:paraId="2D87ABE6"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Yu Mincho" w:hAnsi="Arial" w:cs="Arial"/>
                <w:lang w:val="en-US" w:eastAsia="ja-JP"/>
              </w:rPr>
            </w:pPr>
            <w:r>
              <w:rPr>
                <w:rFonts w:ascii="Arial" w:eastAsia="等线" w:hAnsi="Arial" w:cs="Arial" w:hint="eastAsia"/>
                <w:lang w:val="en-US" w:eastAsia="zh-CN"/>
              </w:rPr>
              <w:t>S</w:t>
            </w:r>
            <w:r>
              <w:rPr>
                <w:rFonts w:ascii="Arial" w:eastAsia="等线" w:hAnsi="Arial" w:cs="Arial"/>
                <w:lang w:val="en-US" w:eastAsia="zh-CN"/>
              </w:rPr>
              <w:t>preadtrum</w:t>
            </w:r>
          </w:p>
        </w:tc>
        <w:tc>
          <w:tcPr>
            <w:tcW w:w="1384" w:type="dxa"/>
          </w:tcPr>
          <w:p w14:paraId="073F4B17" w14:textId="77777777" w:rsidR="00A45BF3" w:rsidRDefault="00A45BF3">
            <w:pPr>
              <w:tabs>
                <w:tab w:val="left" w:pos="551"/>
              </w:tabs>
              <w:rPr>
                <w:rFonts w:ascii="Arial" w:eastAsia="Yu Mincho"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等线" w:hAnsi="Arial" w:cs="Arial"/>
                <w:lang w:val="en-US" w:eastAsia="zh-CN"/>
              </w:rPr>
            </w:pPr>
            <w:r>
              <w:rPr>
                <w:rFonts w:ascii="Arial" w:eastAsia="等线" w:hAnsi="Arial" w:cs="Arial"/>
                <w:lang w:val="en-US" w:eastAsia="zh-CN"/>
              </w:rPr>
              <w:t>Nokia, NSB</w:t>
            </w:r>
          </w:p>
        </w:tc>
        <w:tc>
          <w:tcPr>
            <w:tcW w:w="1384" w:type="dxa"/>
          </w:tcPr>
          <w:p w14:paraId="18ED4ECE"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62F4F220" w14:textId="77777777" w:rsidR="00A45BF3" w:rsidRDefault="007B1147">
            <w:pPr>
              <w:rPr>
                <w:rFonts w:ascii="Arial" w:eastAsia="等线" w:hAnsi="Arial" w:cs="Arial"/>
                <w:lang w:val="en-US" w:eastAsia="zh-CN"/>
              </w:rPr>
            </w:pPr>
            <w:r>
              <w:rPr>
                <w:rFonts w:ascii="Arial" w:eastAsia="等线"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等线" w:hAnsi="Arial" w:cs="Arial"/>
                <w:lang w:val="en-US" w:eastAsia="zh-CN"/>
              </w:rPr>
            </w:pPr>
            <w:r>
              <w:rPr>
                <w:rFonts w:ascii="Arial" w:eastAsia="等线" w:hAnsi="Arial" w:cs="Arial"/>
                <w:lang w:val="en-US" w:eastAsia="zh-CN"/>
              </w:rPr>
              <w:t>FUTUREWEI2</w:t>
            </w:r>
          </w:p>
        </w:tc>
        <w:tc>
          <w:tcPr>
            <w:tcW w:w="1384" w:type="dxa"/>
          </w:tcPr>
          <w:p w14:paraId="04714FBB" w14:textId="77777777" w:rsidR="00A45BF3" w:rsidRDefault="007B1147">
            <w:pPr>
              <w:tabs>
                <w:tab w:val="left" w:pos="551"/>
              </w:tabs>
              <w:rPr>
                <w:rFonts w:ascii="Arial" w:eastAsia="Yu Mincho" w:hAnsi="Arial" w:cs="Arial"/>
                <w:lang w:val="en-US" w:eastAsia="ja-JP"/>
              </w:rPr>
            </w:pPr>
            <w:r>
              <w:rPr>
                <w:rFonts w:ascii="Arial" w:eastAsia="Yu Mincho" w:hAnsi="Arial" w:cs="Arial"/>
                <w:lang w:val="en-US" w:eastAsia="ja-JP"/>
              </w:rPr>
              <w:t>Y</w:t>
            </w:r>
          </w:p>
        </w:tc>
        <w:tc>
          <w:tcPr>
            <w:tcW w:w="6663" w:type="dxa"/>
          </w:tcPr>
          <w:p w14:paraId="0A0C5D5A" w14:textId="77777777" w:rsidR="00A45BF3" w:rsidRDefault="007B1147">
            <w:pPr>
              <w:rPr>
                <w:rFonts w:ascii="Arial" w:eastAsia="等线" w:hAnsi="Arial" w:cs="Arial"/>
                <w:lang w:val="en-US" w:eastAsia="zh-CN"/>
              </w:rPr>
            </w:pPr>
            <w:r>
              <w:rPr>
                <w:rFonts w:ascii="Arial" w:eastAsia="等线"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等线"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Yu Mincho"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
                  <w:rFonts w:ascii="Arial" w:hAnsi="Arial" w:cs="Arial"/>
                  <w:lang w:val="en-US"/>
                </w:rPr>
                <w:t>R1-2102723</w:t>
              </w:r>
            </w:hyperlink>
            <w:r>
              <w:rPr>
                <w:rStyle w:val="af"/>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5"/>
              <w:numPr>
                <w:ilvl w:val="0"/>
                <w:numId w:val="11"/>
              </w:numPr>
              <w:overflowPunct/>
              <w:spacing w:after="0"/>
              <w:rPr>
                <w:rFonts w:eastAsia="宋体"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5"/>
              <w:numPr>
                <w:ilvl w:val="1"/>
                <w:numId w:val="11"/>
              </w:numPr>
              <w:overflowPunct/>
              <w:spacing w:after="0"/>
              <w:rPr>
                <w:rFonts w:eastAsia="宋体"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5"/>
              <w:numPr>
                <w:ilvl w:val="1"/>
                <w:numId w:val="11"/>
              </w:numPr>
              <w:overflowPunct/>
              <w:spacing w:after="0"/>
              <w:rPr>
                <w:rFonts w:eastAsia="宋体"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等线"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4" w:type="dxa"/>
          </w:tcPr>
          <w:p w14:paraId="52C421D8" w14:textId="77777777" w:rsidR="00A45BF3" w:rsidRDefault="007B1147">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663" w:type="dxa"/>
          </w:tcPr>
          <w:p w14:paraId="49534BC9" w14:textId="77777777" w:rsidR="00A45BF3" w:rsidRDefault="007B1147">
            <w:pPr>
              <w:rPr>
                <w:rFonts w:ascii="Arial" w:eastAsia="Yu Mincho" w:hAnsi="Arial" w:cs="Arial"/>
                <w:lang w:val="en-US" w:eastAsia="ja-JP"/>
              </w:rPr>
            </w:pPr>
            <w:r>
              <w:rPr>
                <w:rFonts w:ascii="Arial" w:eastAsia="Yu Mincho"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Yu Mincho"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Yu Mincho"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等线" w:hAnsi="Arial" w:cs="Arial"/>
                <w:lang w:val="en-US" w:eastAsia="ja-JP"/>
              </w:rPr>
            </w:pPr>
            <w:r>
              <w:rPr>
                <w:rFonts w:ascii="Arial" w:eastAsia="等线" w:hAnsi="Arial" w:cs="Arial" w:hint="eastAsia"/>
                <w:lang w:val="en-US" w:eastAsia="zh-CN"/>
              </w:rPr>
              <w:t>ZTE,Sanechips</w:t>
            </w:r>
          </w:p>
        </w:tc>
        <w:tc>
          <w:tcPr>
            <w:tcW w:w="1384" w:type="dxa"/>
          </w:tcPr>
          <w:p w14:paraId="7591FFE4" w14:textId="77777777" w:rsidR="00A45BF3" w:rsidRDefault="007B1147">
            <w:pPr>
              <w:tabs>
                <w:tab w:val="left" w:pos="551"/>
              </w:tabs>
              <w:rPr>
                <w:rFonts w:ascii="Arial" w:eastAsia="宋体" w:hAnsi="Arial" w:cs="Arial"/>
                <w:lang w:val="en-US" w:eastAsia="ja-JP"/>
              </w:rPr>
            </w:pPr>
            <w:r>
              <w:rPr>
                <w:rFonts w:ascii="Arial" w:eastAsia="宋体" w:hAnsi="Arial" w:cs="Arial" w:hint="eastAsia"/>
                <w:lang w:val="en-US" w:eastAsia="zh-CN"/>
              </w:rPr>
              <w:t>N</w:t>
            </w:r>
          </w:p>
        </w:tc>
        <w:tc>
          <w:tcPr>
            <w:tcW w:w="6663" w:type="dxa"/>
          </w:tcPr>
          <w:p w14:paraId="7D12BB12" w14:textId="77777777" w:rsidR="00A45BF3" w:rsidRDefault="007B1147">
            <w:pPr>
              <w:rPr>
                <w:rFonts w:ascii="Arial" w:eastAsia="等线" w:hAnsi="Arial" w:cs="Arial"/>
                <w:lang w:val="en-US" w:eastAsia="zh-CN"/>
              </w:rPr>
            </w:pPr>
            <w:r>
              <w:rPr>
                <w:rFonts w:ascii="Arial" w:eastAsia="等线" w:hAnsi="Arial" w:cs="Arial" w:hint="eastAsia"/>
                <w:lang w:val="en-US" w:eastAsia="zh-CN"/>
              </w:rPr>
              <w:t>We think the motivation of this proposal need to be clarified.</w:t>
            </w:r>
          </w:p>
          <w:p w14:paraId="529F9B72" w14:textId="77777777" w:rsidR="00A45BF3" w:rsidRDefault="007B1147">
            <w:pPr>
              <w:rPr>
                <w:rFonts w:ascii="Arial" w:eastAsia="宋体" w:hAnsi="Arial" w:cs="Arial"/>
                <w:lang w:val="en-US" w:eastAsia="zh-CN"/>
              </w:rPr>
            </w:pPr>
            <w:r>
              <w:rPr>
                <w:rFonts w:ascii="Arial" w:eastAsia="等线" w:hAnsi="Arial" w:cs="Arial" w:hint="eastAsia"/>
                <w:lang w:val="en-US" w:eastAsia="zh-CN"/>
              </w:rPr>
              <w:t xml:space="preserve">If  this proposal is based on the PDCCH blocking issue, we should confirm what is the conclusion here firstly. The conclusion should at least indicates whether we have the blocking issue,  and the PDCCH blocking issue happens in the </w:t>
            </w:r>
            <w:r>
              <w:rPr>
                <w:rFonts w:ascii="Arial" w:hAnsi="Arial" w:cs="Arial"/>
                <w:lang w:val="en-US"/>
              </w:rPr>
              <w:t>RRC_CONNECTED</w:t>
            </w:r>
            <w:r>
              <w:rPr>
                <w:rFonts w:ascii="Arial" w:eastAsia="宋体"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等线" w:hAnsi="Arial" w:cs="Arial"/>
                <w:lang w:val="en-US" w:eastAsia="ja-JP"/>
              </w:rPr>
            </w:pPr>
            <w:r>
              <w:rPr>
                <w:rFonts w:ascii="Arial" w:eastAsia="宋体"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等线" w:hAnsi="Arial" w:cs="Arial"/>
                <w:lang w:val="en-US" w:eastAsia="zh-CN"/>
              </w:rPr>
            </w:pPr>
            <w:r>
              <w:rPr>
                <w:rFonts w:ascii="Arial" w:eastAsia="等线" w:hAnsi="Arial" w:cs="Arial"/>
                <w:lang w:val="en-US" w:eastAsia="zh-CN"/>
              </w:rPr>
              <w:t>Qualcomm</w:t>
            </w:r>
          </w:p>
        </w:tc>
        <w:tc>
          <w:tcPr>
            <w:tcW w:w="1384" w:type="dxa"/>
          </w:tcPr>
          <w:p w14:paraId="623F0109" w14:textId="0390138E" w:rsidR="000F1B29" w:rsidRDefault="00852267">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617AAC9" w14:textId="77777777" w:rsidR="000F1B29" w:rsidRDefault="000F1B29">
            <w:pPr>
              <w:rPr>
                <w:rFonts w:ascii="Arial" w:eastAsia="等线"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等线" w:hAnsi="Arial" w:cs="Arial"/>
                <w:lang w:val="en-US" w:eastAsia="zh-CN"/>
              </w:rPr>
            </w:pPr>
            <w:r>
              <w:rPr>
                <w:rFonts w:ascii="Arial" w:eastAsia="等线" w:hAnsi="Arial" w:cs="Arial"/>
                <w:lang w:val="en-US" w:eastAsia="zh-CN"/>
              </w:rPr>
              <w:t>Intel</w:t>
            </w:r>
          </w:p>
        </w:tc>
        <w:tc>
          <w:tcPr>
            <w:tcW w:w="1384" w:type="dxa"/>
          </w:tcPr>
          <w:p w14:paraId="086F6A58" w14:textId="25F43C59" w:rsidR="002403B4" w:rsidRDefault="002403B4" w:rsidP="002403B4">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354F5F60" w14:textId="77777777" w:rsidR="002403B4" w:rsidRDefault="002403B4" w:rsidP="002403B4">
            <w:pPr>
              <w:rPr>
                <w:rFonts w:ascii="Arial" w:eastAsia="等线"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等线" w:hAnsi="Arial" w:cs="Arial"/>
                <w:lang w:val="en-US" w:eastAsia="zh-CN"/>
              </w:rPr>
            </w:pPr>
            <w:r>
              <w:rPr>
                <w:rFonts w:ascii="Arial" w:eastAsia="等线" w:hAnsi="Arial" w:cs="Arial"/>
                <w:lang w:val="en-US" w:eastAsia="zh-CN"/>
              </w:rPr>
              <w:t>Samsung</w:t>
            </w:r>
          </w:p>
        </w:tc>
        <w:tc>
          <w:tcPr>
            <w:tcW w:w="1384" w:type="dxa"/>
          </w:tcPr>
          <w:p w14:paraId="086B1C35" w14:textId="16B599C1" w:rsidR="00E11F53" w:rsidRDefault="00E11F53" w:rsidP="00E11F53">
            <w:pPr>
              <w:tabs>
                <w:tab w:val="left" w:pos="551"/>
              </w:tabs>
              <w:rPr>
                <w:rFonts w:ascii="Arial" w:eastAsia="宋体" w:hAnsi="Arial" w:cs="Arial"/>
                <w:lang w:val="en-US" w:eastAsia="zh-CN"/>
              </w:rPr>
            </w:pPr>
            <w:r>
              <w:rPr>
                <w:rFonts w:ascii="Arial" w:eastAsia="Yu Mincho" w:hAnsi="Arial" w:cs="Arial"/>
                <w:lang w:val="en-US" w:eastAsia="ja-JP"/>
              </w:rPr>
              <w:t>Y</w:t>
            </w:r>
          </w:p>
        </w:tc>
        <w:tc>
          <w:tcPr>
            <w:tcW w:w="6663" w:type="dxa"/>
          </w:tcPr>
          <w:p w14:paraId="1025DB73" w14:textId="77777777" w:rsidR="00E11F53" w:rsidRDefault="00E11F53" w:rsidP="00E11F53">
            <w:pPr>
              <w:rPr>
                <w:rFonts w:ascii="Arial" w:eastAsia="等线"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等线" w:hAnsi="Arial" w:cs="Arial"/>
                <w:lang w:val="en-US" w:eastAsia="zh-CN"/>
              </w:rPr>
            </w:pPr>
            <w:r>
              <w:rPr>
                <w:rFonts w:ascii="Arial" w:eastAsia="等线" w:hAnsi="Arial" w:cs="Arial" w:hint="eastAsia"/>
                <w:lang w:val="en-US" w:eastAsia="zh-CN"/>
              </w:rPr>
              <w:t>X</w:t>
            </w:r>
            <w:r>
              <w:rPr>
                <w:rFonts w:ascii="Arial" w:eastAsia="等线"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20F2E525" w14:textId="77777777" w:rsidR="00682EDE" w:rsidRDefault="00682EDE" w:rsidP="00E11F53">
            <w:pPr>
              <w:rPr>
                <w:rFonts w:ascii="Arial" w:eastAsia="等线"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等线" w:hAnsi="Arial" w:cs="Arial"/>
                <w:lang w:val="en-US" w:eastAsia="zh-CN"/>
              </w:rPr>
            </w:pPr>
            <w:r>
              <w:rPr>
                <w:rFonts w:ascii="Arial" w:eastAsia="等线" w:hAnsi="Arial" w:cs="Arial"/>
                <w:lang w:val="en-US" w:eastAsia="zh-CN"/>
              </w:rPr>
              <w:t>NEC</w:t>
            </w:r>
          </w:p>
        </w:tc>
        <w:tc>
          <w:tcPr>
            <w:tcW w:w="1384" w:type="dxa"/>
          </w:tcPr>
          <w:p w14:paraId="0E46E89D" w14:textId="4CD41C92" w:rsidR="007E37F6" w:rsidRDefault="007E37F6" w:rsidP="00E11F53">
            <w:pPr>
              <w:tabs>
                <w:tab w:val="left" w:pos="551"/>
              </w:tabs>
              <w:rPr>
                <w:rFonts w:ascii="Arial" w:eastAsia="等线" w:hAnsi="Arial" w:cs="Arial"/>
                <w:lang w:val="en-US" w:eastAsia="zh-CN"/>
              </w:rPr>
            </w:pPr>
            <w:r>
              <w:rPr>
                <w:rFonts w:ascii="Arial" w:eastAsia="等线" w:hAnsi="Arial" w:cs="Arial"/>
                <w:lang w:val="en-US" w:eastAsia="zh-CN"/>
              </w:rPr>
              <w:t>Y</w:t>
            </w:r>
          </w:p>
        </w:tc>
        <w:tc>
          <w:tcPr>
            <w:tcW w:w="6663" w:type="dxa"/>
          </w:tcPr>
          <w:p w14:paraId="51569757" w14:textId="77777777" w:rsidR="007E37F6" w:rsidRDefault="007E37F6" w:rsidP="00E11F53">
            <w:pPr>
              <w:rPr>
                <w:rFonts w:ascii="Arial" w:eastAsia="等线"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等线" w:hAnsi="Arial" w:cs="Arial"/>
                <w:lang w:val="en-US" w:eastAsia="zh-CN"/>
              </w:rPr>
            </w:pPr>
            <w:r>
              <w:rPr>
                <w:rFonts w:ascii="Arial" w:eastAsia="等线"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宋体" w:hAnsi="Arial" w:cs="Arial"/>
                <w:lang w:val="en-US" w:eastAsia="zh-CN"/>
              </w:rPr>
            </w:pPr>
            <w:r>
              <w:rPr>
                <w:rFonts w:ascii="Arial" w:eastAsia="宋体" w:hAnsi="Arial" w:cs="Arial"/>
                <w:lang w:val="en-US" w:eastAsia="zh-CN"/>
              </w:rPr>
              <w:t>Y</w:t>
            </w:r>
          </w:p>
        </w:tc>
        <w:tc>
          <w:tcPr>
            <w:tcW w:w="6663" w:type="dxa"/>
          </w:tcPr>
          <w:p w14:paraId="2EFD19AB" w14:textId="77777777" w:rsidR="00217C5E" w:rsidRDefault="00217C5E" w:rsidP="009E2943">
            <w:pPr>
              <w:rPr>
                <w:rFonts w:ascii="Arial" w:eastAsia="等线"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2862FB0" w14:textId="77777777" w:rsidR="00610E97" w:rsidRDefault="00610E97" w:rsidP="009E2943">
            <w:pPr>
              <w:rPr>
                <w:rFonts w:ascii="Arial" w:eastAsia="等线"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等线" w:hAnsi="Arial" w:cs="Arial"/>
                <w:lang w:val="en-US" w:eastAsia="zh-CN"/>
              </w:rPr>
            </w:pPr>
            <w:r>
              <w:rPr>
                <w:rFonts w:ascii="Arial" w:eastAsia="等线"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663" w:type="dxa"/>
          </w:tcPr>
          <w:p w14:paraId="5923AC2D" w14:textId="77777777" w:rsidR="000E3F92" w:rsidRDefault="000E3F92" w:rsidP="009E2943">
            <w:pPr>
              <w:rPr>
                <w:rFonts w:ascii="Arial" w:eastAsia="等线"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等线" w:hAnsi="Arial" w:cs="Arial" w:hint="eastAsia"/>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宋体" w:hAnsi="Arial" w:cs="Arial" w:hint="eastAsia"/>
                <w:lang w:val="en-US" w:eastAsia="zh-CN"/>
              </w:rPr>
            </w:pPr>
            <w:r>
              <w:rPr>
                <w:rFonts w:ascii="Arial" w:eastAsia="等线" w:hAnsi="Arial" w:cs="Arial" w:hint="eastAsia"/>
                <w:lang w:val="en-US" w:eastAsia="zh-CN"/>
              </w:rPr>
              <w:t>Y</w:t>
            </w:r>
          </w:p>
        </w:tc>
        <w:tc>
          <w:tcPr>
            <w:tcW w:w="6663" w:type="dxa"/>
          </w:tcPr>
          <w:p w14:paraId="3EC5B300" w14:textId="77777777" w:rsidR="00350061" w:rsidRDefault="00350061" w:rsidP="00350061">
            <w:pPr>
              <w:rPr>
                <w:rFonts w:ascii="Arial" w:eastAsia="等线" w:hAnsi="Arial" w:cs="Arial"/>
                <w:lang w:val="en-US" w:eastAsia="zh-CN"/>
              </w:rPr>
            </w:pPr>
            <w:bookmarkStart w:id="24" w:name="_GoBack"/>
            <w:bookmarkEnd w:id="24"/>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08231D23" w14:textId="77777777"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2"/>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The MCS tables currently defined are re-used for RedCap Ues</w:t>
            </w:r>
          </w:p>
          <w:p w14:paraId="687693B9" w14:textId="77777777" w:rsidR="00A45BF3" w:rsidRDefault="007B1147">
            <w:pPr>
              <w:pStyle w:val="af2"/>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non-RedCap Ues or the one with low SE entries)</w:t>
            </w:r>
          </w:p>
          <w:p w14:paraId="280E182B" w14:textId="77777777" w:rsidR="00A45BF3" w:rsidRDefault="007B1147">
            <w:pPr>
              <w:pStyle w:val="af2"/>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2"/>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Note: there is no new MCS table to be introduced for RedCap Ues</w:t>
            </w:r>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2"/>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The CQI tables currently defined are re-used for RedCap Ues.</w:t>
            </w:r>
          </w:p>
          <w:p w14:paraId="436A78D5" w14:textId="77777777" w:rsidR="00A45BF3" w:rsidRDefault="007B1147">
            <w:pPr>
              <w:pStyle w:val="af2"/>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There is no new CQI table to be introduced for RedCap Ues</w:t>
            </w:r>
          </w:p>
          <w:p w14:paraId="2F2BF183" w14:textId="77777777" w:rsidR="00A45BF3" w:rsidRDefault="00A45BF3">
            <w:pPr>
              <w:spacing w:after="0" w:line="252" w:lineRule="auto"/>
              <w:contextualSpacing/>
              <w:rPr>
                <w:rFonts w:ascii="Times" w:eastAsia="宋体" w:hAnsi="Times"/>
                <w:szCs w:val="24"/>
                <w:lang w:val="en-US" w:eastAsia="zh-CN"/>
              </w:rPr>
            </w:pPr>
          </w:p>
        </w:tc>
      </w:tr>
    </w:tbl>
    <w:p w14:paraId="0DDC00B4" w14:textId="77777777" w:rsidR="00A45BF3" w:rsidRDefault="00A45BF3">
      <w:pPr>
        <w:jc w:val="both"/>
        <w:rPr>
          <w:rFonts w:ascii="Arial" w:eastAsia="MS Mincho" w:hAnsi="Arial" w:cs="Arial"/>
          <w:color w:val="000000" w:themeColor="text1"/>
          <w:lang w:val="en-US" w:eastAsia="ja-JP"/>
        </w:rPr>
      </w:pPr>
    </w:p>
    <w:p w14:paraId="4C13A3A6"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6BB44CA0"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lastRenderedPageBreak/>
        <w:t>Table 3: View on MCS table support</w:t>
      </w:r>
    </w:p>
    <w:tbl>
      <w:tblPr>
        <w:tblStyle w:val="ad"/>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524AC0FB"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07F0822C"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016B2B3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496A1BC2"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0A14BA17"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52935E63" w14:textId="77777777" w:rsidR="00A45BF3" w:rsidRDefault="007B1147">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55C1E0D3" w14:textId="77777777" w:rsidR="00A45BF3" w:rsidRDefault="00A45BF3">
      <w:pPr>
        <w:jc w:val="both"/>
        <w:rPr>
          <w:rFonts w:ascii="Arial" w:eastAsia="MS Mincho" w:hAnsi="Arial" w:cs="Arial"/>
          <w:color w:val="000000" w:themeColor="text1"/>
          <w:lang w:val="en-US" w:eastAsia="ja-JP"/>
        </w:rPr>
      </w:pPr>
    </w:p>
    <w:p w14:paraId="09DADD97" w14:textId="77777777" w:rsidR="00A45BF3" w:rsidRDefault="007B1147">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2C0AF4B" w14:textId="77777777" w:rsidR="00A45BF3" w:rsidRDefault="007B1147">
      <w:pPr>
        <w:pStyle w:val="af2"/>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Opt.2: Keep same as normal UE (i.e., MCS table 1 is the default Table and MCS Table 3 is optionally supported.)</w:t>
      </w:r>
    </w:p>
    <w:tbl>
      <w:tblPr>
        <w:tblStyle w:val="ad"/>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Same view as Futurewei</w:t>
            </w:r>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0D8BCEC5" w14:textId="77777777" w:rsidR="00A45BF3" w:rsidRDefault="00A45BF3">
            <w:pPr>
              <w:tabs>
                <w:tab w:val="left" w:pos="551"/>
              </w:tabs>
              <w:rPr>
                <w:rFonts w:ascii="Arial" w:eastAsia="等线" w:hAnsi="Arial" w:cs="Arial"/>
                <w:lang w:val="en-US" w:eastAsia="zh-CN"/>
              </w:rPr>
            </w:pPr>
          </w:p>
        </w:tc>
        <w:tc>
          <w:tcPr>
            <w:tcW w:w="6215" w:type="dxa"/>
          </w:tcPr>
          <w:p w14:paraId="47881BDB"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25A0B17D" w14:textId="77777777" w:rsidR="00A45BF3" w:rsidRDefault="00A45BF3">
            <w:pPr>
              <w:tabs>
                <w:tab w:val="left" w:pos="551"/>
              </w:tabs>
              <w:rPr>
                <w:rFonts w:ascii="Arial" w:eastAsia="等线" w:hAnsi="Arial" w:cs="Arial"/>
                <w:lang w:val="en-US" w:eastAsia="zh-CN"/>
              </w:rPr>
            </w:pPr>
          </w:p>
        </w:tc>
        <w:tc>
          <w:tcPr>
            <w:tcW w:w="6215" w:type="dxa"/>
          </w:tcPr>
          <w:p w14:paraId="20C5DFC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Same view as Futurewei</w:t>
            </w:r>
          </w:p>
        </w:tc>
      </w:tr>
      <w:tr w:rsidR="00A45BF3" w14:paraId="7EE4B524" w14:textId="77777777">
        <w:tc>
          <w:tcPr>
            <w:tcW w:w="1584" w:type="dxa"/>
          </w:tcPr>
          <w:p w14:paraId="42D3C54A"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5999FBED" w14:textId="77777777">
        <w:tc>
          <w:tcPr>
            <w:tcW w:w="1584" w:type="dxa"/>
          </w:tcPr>
          <w:p w14:paraId="4CF04D1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Yu Mincho"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A45BF3" w14:paraId="328E1653" w14:textId="77777777">
        <w:tc>
          <w:tcPr>
            <w:tcW w:w="1584" w:type="dxa"/>
          </w:tcPr>
          <w:p w14:paraId="0799C9C0"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A14FF2D" w14:textId="77777777" w:rsidR="00A45BF3" w:rsidRDefault="007B1147">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32AFF35B" w14:textId="77777777" w:rsidR="00A45BF3" w:rsidRDefault="00A45BF3">
            <w:pPr>
              <w:tabs>
                <w:tab w:val="left" w:pos="551"/>
              </w:tabs>
              <w:rPr>
                <w:rFonts w:ascii="Arial" w:eastAsia="MS Mincho" w:hAnsi="Arial" w:cs="Arial"/>
                <w:color w:val="000000" w:themeColor="text1"/>
              </w:rPr>
            </w:pPr>
          </w:p>
        </w:tc>
        <w:tc>
          <w:tcPr>
            <w:tcW w:w="6215" w:type="dxa"/>
          </w:tcPr>
          <w:p w14:paraId="2317BFC7" w14:textId="77777777" w:rsidR="00A45BF3" w:rsidRDefault="007B1147">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1FDC83F1"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69BE822D" w14:textId="77777777" w:rsidR="00A45BF3" w:rsidRDefault="007B1147">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r>
              <w:rPr>
                <w:rFonts w:ascii="Arial" w:hAnsi="Arial" w:cs="Arial" w:hint="eastAsia"/>
                <w:lang w:val="en-US" w:eastAsia="ko-KR"/>
              </w:rPr>
              <w:t>Spread</w:t>
            </w:r>
            <w:r>
              <w:rPr>
                <w:rFonts w:ascii="Arial" w:hAnsi="Arial" w:cs="Arial"/>
                <w:lang w:val="en-US" w:eastAsia="ko-KR"/>
              </w:rPr>
              <w:t>trum</w:t>
            </w:r>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Pr>
                <w:rFonts w:ascii="Arial" w:eastAsia="等线"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等线" w:hAnsi="Arial" w:cs="Arial"/>
                <w:lang w:val="en-US" w:eastAsia="zh-CN"/>
              </w:rPr>
            </w:pPr>
          </w:p>
        </w:tc>
        <w:tc>
          <w:tcPr>
            <w:tcW w:w="6215" w:type="dxa"/>
          </w:tcPr>
          <w:p w14:paraId="20D00E29" w14:textId="77777777" w:rsidR="00A45BF3" w:rsidRDefault="007B1147">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等线"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MS Mincho" w:hAnsi="Arial" w:cs="Arial"/>
          <w:color w:val="000000" w:themeColor="text1"/>
          <w:lang w:val="en-US" w:eastAsia="ja-JP"/>
        </w:rPr>
      </w:pPr>
    </w:p>
    <w:p w14:paraId="11D0E8FE" w14:textId="77777777" w:rsidR="00A45BF3" w:rsidRDefault="007B1147">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2"/>
        <w:ind w:left="1004"/>
        <w:rPr>
          <w:rFonts w:ascii="Arial" w:eastAsia="MS Mincho" w:hAnsi="Arial" w:cs="Arial"/>
          <w:color w:val="000000" w:themeColor="text1"/>
          <w:lang w:val="en-US"/>
        </w:rPr>
      </w:pPr>
    </w:p>
    <w:tbl>
      <w:tblPr>
        <w:tblStyle w:val="ad"/>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r>
              <w:rPr>
                <w:rFonts w:ascii="Arial" w:hAnsi="Arial" w:cs="Arial"/>
                <w:lang w:val="en-US" w:eastAsia="ko-KR"/>
              </w:rPr>
              <w:t>NordicSemi</w:t>
            </w:r>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Same view as Futurewei</w:t>
            </w:r>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2CC38BE" w14:textId="77777777" w:rsidR="00A45BF3" w:rsidRDefault="00A45BF3">
            <w:pPr>
              <w:tabs>
                <w:tab w:val="left" w:pos="551"/>
              </w:tabs>
              <w:rPr>
                <w:rFonts w:ascii="Arial" w:eastAsia="等线" w:hAnsi="Arial" w:cs="Arial"/>
                <w:lang w:val="en-US" w:eastAsia="zh-CN"/>
              </w:rPr>
            </w:pPr>
          </w:p>
        </w:tc>
        <w:tc>
          <w:tcPr>
            <w:tcW w:w="6215" w:type="dxa"/>
          </w:tcPr>
          <w:p w14:paraId="3FA99B0E" w14:textId="77777777" w:rsidR="00A45BF3" w:rsidRDefault="007B1147">
            <w:pPr>
              <w:rPr>
                <w:rFonts w:ascii="Arial" w:eastAsia="等线"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A3B1F23" w14:textId="77777777" w:rsidR="00A45BF3" w:rsidRDefault="00A45BF3">
            <w:pPr>
              <w:tabs>
                <w:tab w:val="left" w:pos="551"/>
              </w:tabs>
              <w:rPr>
                <w:rFonts w:ascii="Arial" w:eastAsia="等线" w:hAnsi="Arial" w:cs="Arial"/>
                <w:lang w:val="en-US" w:eastAsia="zh-CN"/>
              </w:rPr>
            </w:pPr>
          </w:p>
        </w:tc>
        <w:tc>
          <w:tcPr>
            <w:tcW w:w="6215" w:type="dxa"/>
          </w:tcPr>
          <w:p w14:paraId="69263557" w14:textId="77777777" w:rsidR="00A45BF3" w:rsidRDefault="007B1147">
            <w:pPr>
              <w:rPr>
                <w:rFonts w:ascii="Arial" w:eastAsia="等线" w:hAnsi="Arial" w:cs="Arial"/>
                <w:lang w:val="en-US" w:eastAsia="zh-CN"/>
              </w:rPr>
            </w:pPr>
            <w:r>
              <w:rPr>
                <w:rFonts w:ascii="Arial" w:eastAsia="等线"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Same view as Futurewei</w:t>
            </w:r>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A45BF3" w14:paraId="7132051F" w14:textId="77777777">
        <w:tc>
          <w:tcPr>
            <w:tcW w:w="1584" w:type="dxa"/>
          </w:tcPr>
          <w:p w14:paraId="034B1225"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宋体"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2955C1A7" w14:textId="77777777" w:rsidR="00A45BF3" w:rsidRDefault="00A45BF3">
            <w:pPr>
              <w:tabs>
                <w:tab w:val="left" w:pos="551"/>
              </w:tabs>
              <w:rPr>
                <w:rFonts w:ascii="Arial" w:eastAsia="MS Mincho" w:hAnsi="Arial" w:cs="Arial"/>
                <w:color w:val="000000" w:themeColor="text1"/>
              </w:rPr>
            </w:pPr>
          </w:p>
        </w:tc>
        <w:tc>
          <w:tcPr>
            <w:tcW w:w="6215" w:type="dxa"/>
          </w:tcPr>
          <w:p w14:paraId="59F2E681" w14:textId="77777777" w:rsidR="00A45BF3" w:rsidRDefault="007B1147">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832" w:type="dxa"/>
          </w:tcPr>
          <w:p w14:paraId="039B90E5" w14:textId="77777777" w:rsidR="00A45BF3" w:rsidRDefault="007B1147">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02124D8E"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宋体"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lastRenderedPageBreak/>
              <w:t>P</w:t>
            </w:r>
            <w:r>
              <w:rPr>
                <w:rFonts w:ascii="Arial" w:eastAsia="Yu Mincho"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2"/>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77777" w:rsidR="00A45BF3" w:rsidRDefault="007B1147">
      <w:pPr>
        <w:pStyle w:val="1"/>
      </w:pPr>
      <w:r>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d"/>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d"/>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2"/>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2"/>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2"/>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2"/>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2"/>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2"/>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2"/>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2"/>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2"/>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d"/>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r>
              <w:rPr>
                <w:rFonts w:ascii="Arial" w:hAnsi="Arial" w:cs="Arial"/>
                <w:lang w:val="en-US" w:eastAsia="ko-KR"/>
              </w:rPr>
              <w:t>NordicSemi</w:t>
            </w:r>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5F6DD40D"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36CD7D5" w14:textId="77777777" w:rsidR="00A45BF3" w:rsidRDefault="007B1147">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03" w:type="dxa"/>
          </w:tcPr>
          <w:p w14:paraId="20D83215"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21061F0E"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D3EE631"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111994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703" w:type="dxa"/>
          </w:tcPr>
          <w:p w14:paraId="14C9B211" w14:textId="77777777" w:rsidR="00A45BF3" w:rsidRDefault="007B1147">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8C0E29C"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Same view with QC. </w:t>
            </w:r>
          </w:p>
          <w:p w14:paraId="3AC2497F"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等线"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等线" w:hAnsi="Arial" w:cs="Arial"/>
                <w:lang w:val="en-US" w:eastAsia="zh-CN"/>
              </w:rPr>
            </w:pPr>
          </w:p>
        </w:tc>
        <w:tc>
          <w:tcPr>
            <w:tcW w:w="6343" w:type="dxa"/>
          </w:tcPr>
          <w:p w14:paraId="14805768" w14:textId="77777777" w:rsidR="00A45BF3" w:rsidRDefault="007B1147">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46753D75"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AC37E9C" w14:textId="77777777" w:rsidR="00A45BF3" w:rsidRDefault="007B1147">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69B671D9"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73A74D1" w14:textId="77777777" w:rsidR="00A45BF3" w:rsidRDefault="007B1147">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703" w:type="dxa"/>
          </w:tcPr>
          <w:p w14:paraId="4F91EEB2" w14:textId="77777777" w:rsidR="00A45BF3" w:rsidRDefault="007B1147">
            <w:pPr>
              <w:rPr>
                <w:rFonts w:ascii="Arial" w:eastAsia="宋体" w:hAnsi="Arial" w:cs="Arial"/>
                <w:lang w:val="en-US" w:eastAsia="zh-CN"/>
              </w:rPr>
            </w:pPr>
            <w:r>
              <w:rPr>
                <w:rFonts w:ascii="Arial" w:eastAsia="宋体" w:hAnsi="Arial" w:cs="Arial"/>
                <w:lang w:val="en-US" w:eastAsia="zh-CN"/>
              </w:rPr>
              <w:t>N</w:t>
            </w:r>
          </w:p>
        </w:tc>
        <w:tc>
          <w:tcPr>
            <w:tcW w:w="6343" w:type="dxa"/>
          </w:tcPr>
          <w:p w14:paraId="2C7F0D4A" w14:textId="77777777" w:rsidR="00A45BF3" w:rsidRDefault="007B1147">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r>
              <w:rPr>
                <w:rFonts w:ascii="Arial" w:hAnsi="Arial" w:cs="Arial"/>
                <w:lang w:val="en-US" w:eastAsia="ko-KR"/>
              </w:rPr>
              <w:t>Spreadtrum</w:t>
            </w:r>
          </w:p>
        </w:tc>
        <w:tc>
          <w:tcPr>
            <w:tcW w:w="1703" w:type="dxa"/>
          </w:tcPr>
          <w:p w14:paraId="45E1EF2C" w14:textId="77777777" w:rsidR="00A45BF3" w:rsidRDefault="007B1147">
            <w:pPr>
              <w:rPr>
                <w:rFonts w:ascii="Arial" w:hAnsi="Arial" w:cs="Arial"/>
                <w:lang w:val="en-US"/>
              </w:rPr>
            </w:pPr>
            <w:r>
              <w:rPr>
                <w:rFonts w:ascii="Arial" w:eastAsia="等线" w:hAnsi="Arial" w:cs="Arial" w:hint="eastAsia"/>
                <w:lang w:val="en-US" w:eastAsia="zh-CN"/>
              </w:rPr>
              <w:t>Y</w:t>
            </w:r>
          </w:p>
        </w:tc>
        <w:tc>
          <w:tcPr>
            <w:tcW w:w="6343" w:type="dxa"/>
          </w:tcPr>
          <w:p w14:paraId="07A136A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等线"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等线" w:hAnsi="Arial" w:cs="Arial"/>
                <w:lang w:val="en-US" w:eastAsia="zh-CN"/>
              </w:rPr>
            </w:pPr>
            <w:r>
              <w:rPr>
                <w:rFonts w:ascii="Arial" w:eastAsia="等线" w:hAnsi="Arial" w:cs="Arial"/>
                <w:lang w:val="en-US" w:eastAsia="zh-CN"/>
              </w:rPr>
              <w:t>N</w:t>
            </w:r>
          </w:p>
        </w:tc>
        <w:tc>
          <w:tcPr>
            <w:tcW w:w="6343" w:type="dxa"/>
          </w:tcPr>
          <w:p w14:paraId="43211AE6" w14:textId="77777777" w:rsidR="00A45BF3" w:rsidRDefault="007B1147">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4377A110"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5F6AAFB0" w14:textId="77777777" w:rsidR="00A45BF3" w:rsidRDefault="007B1147">
            <w:pPr>
              <w:rPr>
                <w:rFonts w:ascii="Arial" w:eastAsia="Yu Mincho" w:hAnsi="Arial" w:cs="Arial"/>
                <w:lang w:val="en-US" w:eastAsia="ja-JP"/>
              </w:rPr>
            </w:pPr>
            <w:r>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1AE2DAB7" w14:textId="77777777" w:rsidR="00A45BF3" w:rsidRDefault="007B1147">
            <w:pPr>
              <w:rPr>
                <w:rFonts w:ascii="Arial" w:eastAsia="Yu Mincho" w:hAnsi="Arial" w:cs="Arial"/>
                <w:lang w:val="en-US" w:eastAsia="ja-JP"/>
              </w:rPr>
            </w:pPr>
            <w:r>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Yu Mincho" w:hAnsi="Arial" w:cs="Arial"/>
                <w:i/>
                <w:iCs/>
                <w:lang w:val="en-US" w:eastAsia="ja-JP"/>
              </w:rPr>
            </w:pPr>
            <w:r>
              <w:rPr>
                <w:rFonts w:ascii="Arial" w:eastAsia="Yu Mincho" w:hAnsi="Arial" w:cs="Arial"/>
                <w:i/>
                <w:iCs/>
                <w:lang w:val="en-US" w:eastAsia="ja-JP"/>
              </w:rPr>
              <w:t xml:space="preserve">- </w:t>
            </w:r>
            <w:r>
              <w:rPr>
                <w:rFonts w:ascii="Arial" w:eastAsia="Yu Mincho" w:hAnsi="Arial" w:cs="Arial"/>
                <w:i/>
                <w:iCs/>
                <w:highlight w:val="yellow"/>
                <w:lang w:val="en-US" w:eastAsia="ja-JP"/>
              </w:rPr>
              <w:t>Uplink</w:t>
            </w:r>
            <w:r>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77777777" w:rsidR="00A45BF3" w:rsidRDefault="00A45BF3">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d"/>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lastRenderedPageBreak/>
              <w:t>Yes</w:t>
            </w:r>
          </w:p>
        </w:tc>
        <w:tc>
          <w:tcPr>
            <w:tcW w:w="3568" w:type="dxa"/>
          </w:tcPr>
          <w:p w14:paraId="3B45469B" w14:textId="77777777" w:rsidR="00A45BF3" w:rsidRDefault="007B1147">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2"/>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2"/>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77777777" w:rsidR="00A45BF3" w:rsidRDefault="007B1147">
      <w:pPr>
        <w:pStyle w:val="1"/>
      </w:pPr>
      <w:r>
        <w:lastRenderedPageBreak/>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d"/>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2"/>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d"/>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r>
              <w:rPr>
                <w:rFonts w:ascii="Arial" w:hAnsi="Arial" w:cs="Arial"/>
                <w:lang w:val="en-US" w:eastAsia="ko-KR"/>
              </w:rPr>
              <w:t>NordicSemi</w:t>
            </w:r>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4F712A6B"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7EDB5C2"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56284C8" w14:textId="77777777" w:rsidR="00A45BF3" w:rsidRDefault="007B1147">
            <w:pPr>
              <w:rPr>
                <w:rFonts w:eastAsia="等线"/>
                <w:lang w:eastAsia="zh-CN"/>
              </w:rPr>
            </w:pPr>
            <w:r>
              <w:rPr>
                <w:rFonts w:eastAsia="等线" w:hint="eastAsia"/>
                <w:lang w:eastAsia="zh-CN"/>
              </w:rPr>
              <w:t>A</w:t>
            </w:r>
            <w:r>
              <w:rPr>
                <w:rFonts w:eastAsia="等线"/>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0FE3F4A8" w14:textId="77777777" w:rsidR="00A45BF3" w:rsidRDefault="007B1147">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等线" w:hAnsi="Arial" w:cs="Arial"/>
                <w:lang w:val="en-US" w:eastAsia="zh-CN"/>
              </w:rPr>
            </w:pPr>
            <w:r>
              <w:rPr>
                <w:rFonts w:ascii="Arial" w:eastAsia="等线" w:hAnsi="Arial" w:cs="Arial"/>
                <w:lang w:val="en-US" w:eastAsia="zh-CN"/>
              </w:rPr>
              <w:lastRenderedPageBreak/>
              <w:t>Xiaomi</w:t>
            </w:r>
          </w:p>
        </w:tc>
        <w:tc>
          <w:tcPr>
            <w:tcW w:w="1381" w:type="dxa"/>
          </w:tcPr>
          <w:p w14:paraId="4A280A9E"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81" w:type="dxa"/>
          </w:tcPr>
          <w:p w14:paraId="7C7B8EBA"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Yu Mincho"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53096F6" w14:textId="77777777" w:rsidR="00A45BF3" w:rsidRDefault="00A45BF3">
            <w:pPr>
              <w:rPr>
                <w:rFonts w:ascii="Arial" w:eastAsia="宋体" w:hAnsi="Arial" w:cs="Arial"/>
                <w:lang w:val="en-US" w:eastAsia="ja-JP"/>
              </w:rPr>
            </w:pPr>
          </w:p>
        </w:tc>
        <w:tc>
          <w:tcPr>
            <w:tcW w:w="6840" w:type="dxa"/>
          </w:tcPr>
          <w:p w14:paraId="041C2241" w14:textId="77777777" w:rsidR="00A45BF3" w:rsidRDefault="007B1147">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088F6A5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00EF399E" w14:textId="77777777" w:rsidR="00A45BF3" w:rsidRDefault="00A45BF3">
            <w:pPr>
              <w:rPr>
                <w:rFonts w:eastAsia="宋体"/>
                <w:lang w:val="en-US" w:eastAsia="zh-CN"/>
              </w:rPr>
            </w:pPr>
          </w:p>
        </w:tc>
      </w:tr>
      <w:tr w:rsidR="00A45BF3" w14:paraId="53A56670" w14:textId="77777777">
        <w:tc>
          <w:tcPr>
            <w:tcW w:w="1584" w:type="dxa"/>
          </w:tcPr>
          <w:p w14:paraId="3AD66358" w14:textId="77777777" w:rsidR="00A45BF3" w:rsidRDefault="007B1147">
            <w:pPr>
              <w:rPr>
                <w:rFonts w:ascii="Arial" w:eastAsia="宋体" w:hAnsi="Arial" w:cs="Arial"/>
                <w:lang w:val="en-US" w:eastAsia="zh-CN"/>
              </w:rPr>
            </w:pPr>
            <w:r>
              <w:rPr>
                <w:rFonts w:ascii="Arial" w:eastAsia="宋体" w:hAnsi="Arial" w:cs="Arial"/>
                <w:lang w:val="en-US" w:eastAsia="zh-CN"/>
              </w:rPr>
              <w:t>Intel</w:t>
            </w:r>
          </w:p>
        </w:tc>
        <w:tc>
          <w:tcPr>
            <w:tcW w:w="1381" w:type="dxa"/>
          </w:tcPr>
          <w:p w14:paraId="4DAE0BBF" w14:textId="77777777" w:rsidR="00A45BF3" w:rsidRDefault="007B1147">
            <w:pPr>
              <w:rPr>
                <w:rFonts w:ascii="Arial" w:eastAsia="宋体" w:hAnsi="Arial" w:cs="Arial"/>
                <w:lang w:val="en-US" w:eastAsia="zh-CN"/>
              </w:rPr>
            </w:pPr>
            <w:r>
              <w:rPr>
                <w:rFonts w:ascii="Arial" w:eastAsia="宋体" w:hAnsi="Arial" w:cs="Arial"/>
                <w:lang w:val="en-US" w:eastAsia="ja-JP"/>
              </w:rPr>
              <w:t>Y</w:t>
            </w:r>
          </w:p>
        </w:tc>
        <w:tc>
          <w:tcPr>
            <w:tcW w:w="6840" w:type="dxa"/>
          </w:tcPr>
          <w:p w14:paraId="290583FE" w14:textId="77777777" w:rsidR="00A45BF3" w:rsidRDefault="00A45BF3">
            <w:pPr>
              <w:rPr>
                <w:rFonts w:eastAsia="宋体"/>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6E4A4373" w14:textId="77777777" w:rsidR="00A45BF3" w:rsidRDefault="007B1147">
            <w:pPr>
              <w:rPr>
                <w:rFonts w:ascii="Arial" w:hAnsi="Arial" w:cs="Arial"/>
                <w:lang w:val="en-US"/>
              </w:rPr>
            </w:pPr>
            <w:r>
              <w:rPr>
                <w:rFonts w:ascii="Arial" w:eastAsia="等线"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81" w:type="dxa"/>
          </w:tcPr>
          <w:p w14:paraId="6FE105A5" w14:textId="77777777" w:rsidR="00A45BF3" w:rsidRDefault="007B1147">
            <w:pPr>
              <w:rPr>
                <w:rFonts w:ascii="Arial" w:eastAsia="等线" w:hAnsi="Arial" w:cs="Arial"/>
                <w:lang w:val="en-US" w:eastAsia="zh-CN"/>
              </w:rPr>
            </w:pPr>
            <w:r>
              <w:rPr>
                <w:rFonts w:ascii="Arial" w:eastAsia="等线"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等线"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等线"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3E3AE87C"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5"/>
        <w:overflowPunct/>
        <w:spacing w:after="0"/>
        <w:outlineLvl w:val="3"/>
        <w:rPr>
          <w:rFonts w:eastAsia="宋体" w:cs="Arial"/>
          <w:b/>
          <w:bCs/>
          <w:sz w:val="22"/>
          <w:szCs w:val="22"/>
        </w:rPr>
      </w:pPr>
      <w:r>
        <w:rPr>
          <w:rFonts w:eastAsia="宋体" w:cs="Arial"/>
          <w:b/>
          <w:bCs/>
          <w:sz w:val="22"/>
          <w:szCs w:val="22"/>
        </w:rPr>
        <w:t xml:space="preserve">Moderator Proposal #5-1: </w:t>
      </w:r>
    </w:p>
    <w:p w14:paraId="0EE24E36" w14:textId="77777777" w:rsidR="00A45BF3" w:rsidRDefault="007B1147">
      <w:pPr>
        <w:pStyle w:val="af2"/>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77777777" w:rsidR="00A45BF3" w:rsidRDefault="007B1147">
      <w:pPr>
        <w:pStyle w:val="1"/>
      </w:pPr>
      <w:r>
        <w:lastRenderedPageBreak/>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definition and realizing the earlier identification of RedCap Ues have been presented, as summarized in Table below:  </w:t>
      </w:r>
    </w:p>
    <w:p w14:paraId="596A0F52" w14:textId="77777777" w:rsidR="00A45BF3" w:rsidRDefault="007B1147">
      <w:pPr>
        <w:spacing w:after="60"/>
        <w:jc w:val="center"/>
        <w:rPr>
          <w:rFonts w:ascii="Arial" w:eastAsia="宋体" w:hAnsi="Arial" w:cs="Arial"/>
          <w:lang w:eastAsia="zh-CN"/>
        </w:rPr>
      </w:pPr>
      <w:r>
        <w:rPr>
          <w:rFonts w:ascii="Arial" w:eastAsia="宋体" w:hAnsi="Arial" w:cs="Arial"/>
          <w:lang w:eastAsia="zh-CN"/>
        </w:rPr>
        <w:t>Table</w:t>
      </w:r>
    </w:p>
    <w:tbl>
      <w:tblPr>
        <w:tblStyle w:val="ad"/>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宋体" w:hAnsi="Arial" w:cs="Arial"/>
                <w:lang w:eastAsia="zh-CN"/>
              </w:rPr>
            </w:pPr>
            <w:r>
              <w:rPr>
                <w:rFonts w:ascii="Arial" w:eastAsia="宋体" w:hAnsi="Arial" w:cs="Arial"/>
                <w:lang w:eastAsia="zh-CN"/>
              </w:rPr>
              <w:t>Huawei [3]</w:t>
            </w:r>
          </w:p>
        </w:tc>
        <w:tc>
          <w:tcPr>
            <w:tcW w:w="8375" w:type="dxa"/>
          </w:tcPr>
          <w:p w14:paraId="427DE3C1" w14:textId="77777777" w:rsidR="00A45BF3" w:rsidRDefault="007B1147">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75D80DB"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宋体" w:hAnsi="Arial" w:cs="Arial"/>
                <w:lang w:eastAsia="zh-CN"/>
              </w:rPr>
            </w:pPr>
            <w:r>
              <w:rPr>
                <w:rFonts w:ascii="Arial" w:eastAsia="宋体" w:hAnsi="Arial" w:cs="Arial"/>
                <w:lang w:eastAsia="zh-CN"/>
              </w:rPr>
              <w:t>Intel [15]</w:t>
            </w:r>
          </w:p>
        </w:tc>
        <w:tc>
          <w:tcPr>
            <w:tcW w:w="8375" w:type="dxa"/>
          </w:tcPr>
          <w:p w14:paraId="7A0F5F00" w14:textId="77777777" w:rsidR="00A45BF3" w:rsidRDefault="007B1147">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宋体" w:hAnsi="Arial" w:cs="Arial"/>
                <w:lang w:eastAsia="zh-CN"/>
              </w:rPr>
            </w:pPr>
            <w:r>
              <w:rPr>
                <w:rFonts w:ascii="Arial" w:eastAsia="宋体" w:hAnsi="Arial" w:cs="Arial"/>
                <w:lang w:eastAsia="zh-CN"/>
              </w:rPr>
              <w:t xml:space="preserve">Lge [19] </w:t>
            </w:r>
          </w:p>
          <w:p w14:paraId="1447A469" w14:textId="77777777" w:rsidR="00A45BF3" w:rsidRDefault="00A45BF3">
            <w:pPr>
              <w:spacing w:after="60"/>
              <w:rPr>
                <w:rFonts w:ascii="Arial" w:eastAsia="宋体" w:hAnsi="Arial" w:cs="Arial"/>
                <w:lang w:eastAsia="zh-CN"/>
              </w:rPr>
            </w:pPr>
          </w:p>
        </w:tc>
        <w:tc>
          <w:tcPr>
            <w:tcW w:w="8375" w:type="dxa"/>
          </w:tcPr>
          <w:p w14:paraId="1B7B0007" w14:textId="77777777" w:rsidR="00A45BF3" w:rsidRDefault="007B1147">
            <w:pPr>
              <w:pStyle w:val="af2"/>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2"/>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2"/>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2"/>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2"/>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2"/>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d"/>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r>
              <w:rPr>
                <w:rFonts w:ascii="Arial" w:hAnsi="Arial" w:cs="Arial"/>
                <w:lang w:val="en-US" w:eastAsia="ko-KR"/>
              </w:rPr>
              <w:t>NordicSemi</w:t>
            </w:r>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258874F3" w14:textId="77777777" w:rsidR="00A45BF3" w:rsidRDefault="007B1147">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7EFB5B86" w14:textId="77777777" w:rsidR="00A45BF3" w:rsidRDefault="00A45BF3">
            <w:pPr>
              <w:rPr>
                <w:rFonts w:ascii="Arial" w:eastAsia="等线" w:hAnsi="Arial" w:cs="Arial"/>
                <w:lang w:val="en-US" w:eastAsia="zh-CN"/>
              </w:rPr>
            </w:pPr>
          </w:p>
        </w:tc>
      </w:tr>
      <w:tr w:rsidR="00A45BF3" w14:paraId="053404AD" w14:textId="77777777">
        <w:tc>
          <w:tcPr>
            <w:tcW w:w="1584" w:type="dxa"/>
          </w:tcPr>
          <w:p w14:paraId="0B43F4F3"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4918D1DD" w14:textId="77777777" w:rsidR="00A45BF3" w:rsidRDefault="007B1147">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5837DEFB" w14:textId="77777777" w:rsidR="00A45BF3" w:rsidRDefault="007B1147">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3227F8" w14:textId="77777777" w:rsidR="00A45BF3" w:rsidRDefault="007B1147">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25" w:name="_Toc69031275"/>
            <w:r>
              <w:rPr>
                <w:rFonts w:ascii="Arial" w:eastAsia="等线" w:hAnsi="Arial" w:cs="Arial"/>
                <w:lang w:val="en-US" w:eastAsia="zh-CN"/>
              </w:rPr>
              <w:t>8.6.2 “RAN1 aspects for RAN2-led features for RedCap</w:t>
            </w:r>
            <w:bookmarkEnd w:id="25"/>
            <w:r>
              <w:rPr>
                <w:rFonts w:ascii="Arial" w:eastAsia="等线"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等线" w:hAnsi="Arial" w:cs="Arial" w:hint="eastAsia"/>
                <w:lang w:val="en-US" w:eastAsia="zh-CN"/>
              </w:rPr>
              <w:t>N</w:t>
            </w:r>
          </w:p>
        </w:tc>
        <w:tc>
          <w:tcPr>
            <w:tcW w:w="6691" w:type="dxa"/>
          </w:tcPr>
          <w:p w14:paraId="53B92BE8" w14:textId="77777777" w:rsidR="00A45BF3" w:rsidRDefault="007B1147">
            <w:pPr>
              <w:pStyle w:val="a5"/>
              <w:rPr>
                <w:iCs/>
              </w:rPr>
            </w:pPr>
            <w:r>
              <w:rPr>
                <w:rFonts w:hint="eastAsia"/>
                <w:iCs/>
              </w:rPr>
              <w:t xml:space="preserve">In the revised WID, </w:t>
            </w:r>
            <w:r>
              <w:rPr>
                <w:iCs/>
              </w:rPr>
              <w:t>the following are in the scope.</w:t>
            </w:r>
          </w:p>
          <w:p w14:paraId="01D64CB6" w14:textId="77777777" w:rsidR="00A45BF3" w:rsidRDefault="007B1147">
            <w:pPr>
              <w:pStyle w:val="a5"/>
              <w:numPr>
                <w:ilvl w:val="0"/>
                <w:numId w:val="5"/>
              </w:numPr>
              <w:rPr>
                <w:i/>
                <w:iCs/>
              </w:rPr>
            </w:pPr>
            <w:r>
              <w:rPr>
                <w:i/>
                <w:iCs/>
              </w:rPr>
              <w:t>A means shall be specified by which the gNB can know the number of Rx branches of the UE.</w:t>
            </w:r>
          </w:p>
          <w:p w14:paraId="15498509" w14:textId="77777777" w:rsidR="00A45BF3" w:rsidRDefault="007B1147">
            <w:pPr>
              <w:pStyle w:val="a5"/>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612EA7AD" w14:textId="77777777" w:rsidR="00A45BF3" w:rsidRDefault="007B1147">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55E37EA6" w14:textId="77777777" w:rsidR="00A45BF3" w:rsidRDefault="007B1147">
            <w:pPr>
              <w:pStyle w:val="a5"/>
              <w:rPr>
                <w:rFonts w:eastAsia="等线"/>
                <w:iCs/>
              </w:rPr>
            </w:pPr>
            <w:r>
              <w:rPr>
                <w:rFonts w:eastAsia="等线"/>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等线" w:hAnsi="Arial" w:cs="Arial"/>
                <w:lang w:val="en-US" w:eastAsia="zh-CN"/>
              </w:rPr>
            </w:pPr>
            <w:r>
              <w:rPr>
                <w:rFonts w:ascii="Arial" w:eastAsia="等线" w:hAnsi="Arial" w:cs="Arial"/>
                <w:lang w:val="en-US" w:eastAsia="zh-CN"/>
              </w:rPr>
              <w:t>Xiaomi</w:t>
            </w:r>
          </w:p>
        </w:tc>
        <w:tc>
          <w:tcPr>
            <w:tcW w:w="1356" w:type="dxa"/>
          </w:tcPr>
          <w:p w14:paraId="6312271D" w14:textId="77777777" w:rsidR="00A45BF3" w:rsidRDefault="00A45BF3">
            <w:pPr>
              <w:rPr>
                <w:rFonts w:ascii="Arial" w:eastAsia="等线" w:hAnsi="Arial" w:cs="Arial"/>
                <w:lang w:val="en-US" w:eastAsia="zh-CN"/>
              </w:rPr>
            </w:pPr>
          </w:p>
        </w:tc>
        <w:tc>
          <w:tcPr>
            <w:tcW w:w="6691" w:type="dxa"/>
          </w:tcPr>
          <w:p w14:paraId="4A737A4C" w14:textId="77777777" w:rsidR="00A45BF3" w:rsidRDefault="007B1147">
            <w:pPr>
              <w:pStyle w:val="a5"/>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5A91FCBE"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Yu Mincho"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4F148EB1" w14:textId="77777777" w:rsidR="00A45BF3" w:rsidRDefault="007B1147">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62B2F4CA" w14:textId="77777777" w:rsidR="00A45BF3" w:rsidRDefault="007B1147">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684686A7" w14:textId="77777777" w:rsidR="00A45BF3" w:rsidRDefault="007B1147">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74A89972" w14:textId="77777777" w:rsidR="00A45BF3" w:rsidRDefault="00A45BF3">
            <w:pPr>
              <w:rPr>
                <w:rFonts w:ascii="Arial" w:eastAsia="宋体"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32103201" w14:textId="77777777" w:rsidR="00A45BF3" w:rsidRDefault="007B1147">
            <w:pPr>
              <w:rPr>
                <w:rFonts w:ascii="Arial" w:hAnsi="Arial" w:cs="Arial"/>
                <w:lang w:val="en-US"/>
              </w:rPr>
            </w:pPr>
            <w:r>
              <w:rPr>
                <w:rFonts w:ascii="Arial" w:eastAsia="等线" w:hAnsi="Arial" w:cs="Arial" w:hint="eastAsia"/>
                <w:lang w:val="en-US" w:eastAsia="zh-CN"/>
              </w:rPr>
              <w:t>Y</w:t>
            </w:r>
          </w:p>
        </w:tc>
        <w:tc>
          <w:tcPr>
            <w:tcW w:w="6691" w:type="dxa"/>
          </w:tcPr>
          <w:p w14:paraId="325B263B"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6DD6856A" w14:textId="77777777" w:rsidR="00A45BF3" w:rsidRDefault="007B1147">
            <w:r>
              <w:rPr>
                <w:rFonts w:ascii="Arial" w:eastAsia="等线"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等线" w:hAnsi="Arial" w:cs="Arial"/>
                <w:lang w:val="en-US" w:eastAsia="zh-CN"/>
              </w:rPr>
            </w:pPr>
            <w:r>
              <w:rPr>
                <w:rFonts w:ascii="Arial" w:eastAsia="等线" w:hAnsi="Arial" w:cs="Arial"/>
                <w:lang w:val="en-US" w:eastAsia="zh-CN"/>
              </w:rPr>
              <w:t>Huawei</w:t>
            </w:r>
          </w:p>
        </w:tc>
        <w:tc>
          <w:tcPr>
            <w:tcW w:w="1356" w:type="dxa"/>
          </w:tcPr>
          <w:p w14:paraId="4BF01898" w14:textId="77777777" w:rsidR="00A45BF3" w:rsidRDefault="00A45BF3">
            <w:pPr>
              <w:rPr>
                <w:rFonts w:ascii="Arial" w:eastAsia="等线" w:hAnsi="Arial" w:cs="Arial"/>
                <w:lang w:val="en-US" w:eastAsia="zh-CN"/>
              </w:rPr>
            </w:pPr>
          </w:p>
        </w:tc>
        <w:tc>
          <w:tcPr>
            <w:tcW w:w="6691" w:type="dxa"/>
          </w:tcPr>
          <w:p w14:paraId="54EC5D1A" w14:textId="77777777" w:rsidR="00A45BF3" w:rsidRDefault="007B1147">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2BD7775F" w14:textId="77777777" w:rsidR="00A45BF3" w:rsidRDefault="007B114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d"/>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2"/>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5"/>
        <w:overflowPunct/>
        <w:spacing w:after="0"/>
        <w:outlineLvl w:val="3"/>
        <w:rPr>
          <w:rFonts w:eastAsia="宋体" w:cs="Arial"/>
          <w:b/>
          <w:bCs/>
          <w:sz w:val="22"/>
          <w:szCs w:val="22"/>
        </w:rPr>
      </w:pPr>
      <w:r>
        <w:rPr>
          <w:rFonts w:eastAsia="宋体" w:cs="Arial"/>
          <w:b/>
          <w:bCs/>
          <w:sz w:val="22"/>
          <w:szCs w:val="22"/>
        </w:rPr>
        <w:t xml:space="preserve">Moderator Proposal #6-1: </w:t>
      </w:r>
    </w:p>
    <w:p w14:paraId="7B8AFF1C" w14:textId="77777777" w:rsidR="00A45BF3" w:rsidRDefault="007B1147">
      <w:pPr>
        <w:pStyle w:val="af2"/>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26" w:name="_Ref62548907"/>
      <w:r>
        <w:br w:type="page"/>
      </w:r>
    </w:p>
    <w:p w14:paraId="768D7BE5" w14:textId="77777777" w:rsidR="00A45BF3" w:rsidRDefault="007B1147">
      <w:pPr>
        <w:pStyle w:val="1"/>
      </w:pPr>
      <w:r>
        <w:lastRenderedPageBreak/>
        <w:t>Other aspects</w:t>
      </w:r>
      <w:bookmarkEnd w:id="26"/>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2"/>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2"/>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2"/>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27" w:name="_Toc42034927"/>
      <w:bookmarkStart w:id="28" w:name="_Toc42211937"/>
      <w:bookmarkStart w:id="29"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d"/>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D1D2691" w14:textId="77777777" w:rsidR="00A45BF3" w:rsidRDefault="007B1147">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等线"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等线"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27"/>
      <w:bookmarkEnd w:id="28"/>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590D0E">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Discussion on reduced number of Rx branches for RedCap</w:t>
      </w:r>
      <w:r w:rsidR="007B1147">
        <w:rPr>
          <w:rFonts w:ascii="Arial" w:hAnsi="Arial" w:cs="Arial"/>
          <w:color w:val="000000" w:themeColor="text1"/>
          <w:sz w:val="20"/>
          <w:lang w:eastAsia="ja-JP"/>
        </w:rPr>
        <w:tab/>
        <w:t>Huawei, HiSilicon</w:t>
      </w:r>
    </w:p>
    <w:p w14:paraId="3C90D420" w14:textId="77777777" w:rsidR="00A45BF3" w:rsidRDefault="00590D0E">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590D0E">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Spreadtrum Communications</w:t>
      </w:r>
    </w:p>
    <w:p w14:paraId="3282AB75" w14:textId="77777777" w:rsidR="00A45BF3" w:rsidRDefault="00590D0E">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590D0E">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590D0E">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590D0E">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On reduced number of Rx branches for RedCap UEs</w:t>
      </w:r>
      <w:r w:rsidR="007B1147">
        <w:rPr>
          <w:rFonts w:ascii="Arial" w:hAnsi="Arial" w:cs="Arial"/>
          <w:color w:val="000000" w:themeColor="text1"/>
          <w:sz w:val="20"/>
          <w:lang w:eastAsia="ja-JP"/>
        </w:rPr>
        <w:tab/>
        <w:t>MediaTek Inc.</w:t>
      </w:r>
    </w:p>
    <w:p w14:paraId="49047700" w14:textId="77777777" w:rsidR="00A45BF3" w:rsidRDefault="00590D0E">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590D0E">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590D0E">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590D0E">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590D0E">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590D0E">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590D0E">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590D0E">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590D0E">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590D0E">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590D0E">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t>CEWiT</w:t>
      </w:r>
    </w:p>
    <w:p w14:paraId="079CBAA7" w14:textId="77777777" w:rsidR="00A45BF3" w:rsidRDefault="00590D0E">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Reduced number of Rx branches for RedCap UEs</w:t>
      </w:r>
      <w:r w:rsidR="007B1147">
        <w:rPr>
          <w:rFonts w:ascii="Arial" w:hAnsi="Arial" w:cs="Arial"/>
          <w:color w:val="000000" w:themeColor="text1"/>
          <w:sz w:val="20"/>
          <w:lang w:eastAsia="ja-JP"/>
        </w:rPr>
        <w:tab/>
        <w:t>InterDigital, Inc.</w:t>
      </w:r>
    </w:p>
    <w:p w14:paraId="22B1519E" w14:textId="77777777" w:rsidR="00A45BF3" w:rsidRDefault="00590D0E">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590D0E">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29"/>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590D0E">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t xml:space="preserve">ASUSTeK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E9336" w14:textId="77777777" w:rsidR="00590D0E" w:rsidRDefault="00590D0E" w:rsidP="00A75D28">
      <w:pPr>
        <w:spacing w:after="0" w:line="240" w:lineRule="auto"/>
      </w:pPr>
      <w:r>
        <w:separator/>
      </w:r>
    </w:p>
  </w:endnote>
  <w:endnote w:type="continuationSeparator" w:id="0">
    <w:p w14:paraId="5C5028DD" w14:textId="77777777" w:rsidR="00590D0E" w:rsidRDefault="00590D0E"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0923B" w14:textId="77777777" w:rsidR="00590D0E" w:rsidRDefault="00590D0E" w:rsidP="00A75D28">
      <w:pPr>
        <w:spacing w:after="0" w:line="240" w:lineRule="auto"/>
      </w:pPr>
      <w:r>
        <w:separator/>
      </w:r>
    </w:p>
  </w:footnote>
  <w:footnote w:type="continuationSeparator" w:id="0">
    <w:p w14:paraId="704051B3" w14:textId="77777777" w:rsidR="00590D0E" w:rsidRDefault="00590D0E" w:rsidP="00A75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F102BFD"/>
    <w:multiLevelType w:val="multilevel"/>
    <w:tmpl w:val="5F102BFD"/>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94B2982"/>
    <w:multiLevelType w:val="multilevel"/>
    <w:tmpl w:val="694B2982"/>
    <w:lvl w:ilvl="0">
      <w:start w:val="6"/>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0"/>
  </w:num>
  <w:num w:numId="8">
    <w:abstractNumId w:val="17"/>
  </w:num>
  <w:num w:numId="9">
    <w:abstractNumId w:val="2"/>
  </w:num>
  <w:num w:numId="10">
    <w:abstractNumId w:val="13"/>
  </w:num>
  <w:num w:numId="11">
    <w:abstractNumId w:val="15"/>
  </w:num>
  <w:num w:numId="12">
    <w:abstractNumId w:val="22"/>
  </w:num>
  <w:num w:numId="13">
    <w:abstractNumId w:val="18"/>
  </w:num>
  <w:num w:numId="14">
    <w:abstractNumId w:val="14"/>
  </w:num>
  <w:num w:numId="15">
    <w:abstractNumId w:val="21"/>
  </w:num>
  <w:num w:numId="16">
    <w:abstractNumId w:val="11"/>
  </w:num>
  <w:num w:numId="17">
    <w:abstractNumId w:val="19"/>
  </w:num>
  <w:num w:numId="18">
    <w:abstractNumId w:val="16"/>
  </w:num>
  <w:num w:numId="19">
    <w:abstractNumId w:val="10"/>
  </w:num>
  <w:num w:numId="20">
    <w:abstractNumId w:val="6"/>
  </w:num>
  <w:num w:numId="21">
    <w:abstractNumId w:val="7"/>
  </w:num>
  <w:num w:numId="22">
    <w:abstractNumId w:val="12"/>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827"/>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7C49"/>
  <w15:docId w15:val="{7044420F-BA20-42F4-B4CB-40AC9687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78B35D-A59A-46B8-B214-8983CEF5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11651</Words>
  <Characters>66412</Characters>
  <Application>Microsoft Office Word</Application>
  <DocSecurity>0</DocSecurity>
  <Lines>553</Lines>
  <Paragraphs>155</Paragraphs>
  <ScaleCrop>false</ScaleCrop>
  <Company/>
  <LinksUpToDate>false</LinksUpToDate>
  <CharactersWithSpaces>77908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wll</cp:lastModifiedBy>
  <cp:revision>2</cp:revision>
  <dcterms:created xsi:type="dcterms:W3CDTF">2021-04-15T07:31:00Z</dcterms:created>
  <dcterms:modified xsi:type="dcterms:W3CDTF">2021-04-15T07:31:00Z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