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23D90" w14:textId="77777777" w:rsidR="00A45BF3" w:rsidRDefault="007B1147">
      <w:pPr>
        <w:pStyle w:val="Header"/>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59E08FBB" w14:textId="77777777" w:rsidR="00A45BF3" w:rsidRDefault="007B1147">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#2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723D1E4" w14:textId="77777777" w:rsidR="00A45BF3" w:rsidRDefault="007B1147">
            <w:pPr>
              <w:pStyle w:val="BodyText"/>
              <w:numPr>
                <w:ilvl w:val="1"/>
                <w:numId w:val="5"/>
              </w:numPr>
              <w:spacing w:after="60"/>
              <w:jc w:val="left"/>
              <w:rPr>
                <w:rFonts w:cs="Arial"/>
                <w:b/>
              </w:rPr>
            </w:pPr>
            <w:r>
              <w:rPr>
                <w:rFonts w:cs="Arial"/>
              </w:rPr>
              <w:t>Reduced minimum number of Rx branches:</w:t>
            </w:r>
          </w:p>
          <w:p w14:paraId="2437E994" w14:textId="77777777" w:rsidR="00A45BF3" w:rsidRDefault="007B1147">
            <w:pPr>
              <w:pStyle w:val="BodyText"/>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BodyText"/>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BodyText"/>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ListParagraph"/>
        <w:jc w:val="both"/>
        <w:rPr>
          <w:rFonts w:ascii="Arial" w:eastAsia="Batang" w:hAnsi="Arial" w:cs="Arial"/>
          <w:sz w:val="20"/>
          <w:szCs w:val="20"/>
          <w:lang w:val="en-US" w:eastAsia="zh-CN"/>
        </w:rPr>
      </w:pPr>
    </w:p>
    <w:p w14:paraId="0DEBE950" w14:textId="77777777"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#2’</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Heading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ListParagraph"/>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ListParagraph"/>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6D7553D5"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ListParagraph"/>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0FD92295"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ListParagraph"/>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r>
              <w:rPr>
                <w:rFonts w:ascii="Arial" w:hAnsi="Arial" w:cs="Arial"/>
              </w:rPr>
              <w:t xml:space="preserve">LGe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ListParagraph"/>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0E4005C"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w:t>
            </w:r>
            <w:proofErr w:type="gramStart"/>
            <w:r>
              <w:rPr>
                <w:rFonts w:ascii="Arial" w:hAnsi="Arial" w:cs="Arial"/>
                <w:lang w:val="en-US"/>
              </w:rPr>
              <w:t>it is clear that blocking</w:t>
            </w:r>
            <w:proofErr w:type="gramEnd"/>
            <w:r>
              <w:rPr>
                <w:rFonts w:ascii="Arial" w:hAnsi="Arial" w:cs="Arial"/>
                <w:lang w:val="en-US"/>
              </w:rPr>
              <w:t xml:space="preserve"> or redirection 1RX RedCAP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w:t>
            </w:r>
            <w:proofErr w:type="gramStart"/>
            <w:r>
              <w:rPr>
                <w:rFonts w:ascii="Arial" w:eastAsia="DengXian" w:hAnsi="Arial" w:cs="Arial"/>
                <w:lang w:val="en-US" w:eastAsia="zh-CN"/>
              </w:rPr>
              <w:t>if  the</w:t>
            </w:r>
            <w:proofErr w:type="gramEnd"/>
            <w:r>
              <w:rPr>
                <w:rFonts w:ascii="Arial" w:eastAsia="DengXian" w:hAnsi="Arial" w:cs="Arial"/>
                <w:lang w:val="en-US" w:eastAsia="zh-CN"/>
              </w:rPr>
              <w:t xml:space="preserve"> coverage performance gap is obvious for 1Rx and 2Rx,  awlays peform conservative scheduling of RedCap UEs will result in </w:t>
            </w:r>
            <w:r>
              <w:rPr>
                <w:rFonts w:ascii="Arial" w:eastAsia="DengXian"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DengXian"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DengXian"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0E79B7B2"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6E88EF7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656C2B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374519FA"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7102692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19E40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DengXian"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DengXian" w:hAnsi="Arial" w:cs="Arial"/>
                <w:lang w:val="en-US" w:eastAsia="zh-CN"/>
              </w:rPr>
            </w:pPr>
          </w:p>
        </w:tc>
        <w:tc>
          <w:tcPr>
            <w:tcW w:w="6710" w:type="dxa"/>
          </w:tcPr>
          <w:p w14:paraId="49373C5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 xml:space="preserve">The two FFS points are not needed. The fundamental function of early indication is not for Rx branches indication, but to differentiate RedCap UEs and non-RedCap UEs. It may not work when RedCap UEs support both 1 Rx branch </w:t>
            </w:r>
            <w:proofErr w:type="gramStart"/>
            <w:r>
              <w:rPr>
                <w:rFonts w:ascii="Arial" w:hAnsi="Arial" w:cs="Arial"/>
                <w:lang w:val="en-US"/>
              </w:rPr>
              <w:t>or</w:t>
            </w:r>
            <w:proofErr w:type="gramEnd"/>
            <w:r>
              <w:rPr>
                <w:rFonts w:ascii="Arial" w:hAnsi="Arial" w:cs="Arial"/>
                <w:lang w:val="en-US"/>
              </w:rPr>
              <w:t xml:space="preserve"> 2 RX branches.</w:t>
            </w:r>
          </w:p>
        </w:tc>
      </w:tr>
      <w:tr w:rsidR="00A45BF3" w14:paraId="1DEC1FC1" w14:textId="77777777">
        <w:tc>
          <w:tcPr>
            <w:tcW w:w="1550" w:type="dxa"/>
          </w:tcPr>
          <w:p w14:paraId="701F6DF2" w14:textId="77777777" w:rsidR="00A45BF3" w:rsidRDefault="007B1147">
            <w:pPr>
              <w:rPr>
                <w:rFonts w:ascii="Arial" w:eastAsia="SimSun" w:hAnsi="Arial" w:cs="Arial"/>
                <w:lang w:val="en-US" w:eastAsia="ko-KR"/>
              </w:rPr>
            </w:pPr>
            <w:proofErr w:type="gramStart"/>
            <w:r>
              <w:rPr>
                <w:rFonts w:ascii="Arial" w:eastAsia="SimSun" w:hAnsi="Arial" w:cs="Arial" w:hint="eastAsia"/>
                <w:lang w:val="en-US" w:eastAsia="zh-CN"/>
              </w:rPr>
              <w:t>ZTE,sanechips</w:t>
            </w:r>
            <w:proofErr w:type="gramEnd"/>
          </w:p>
        </w:tc>
        <w:tc>
          <w:tcPr>
            <w:tcW w:w="1371" w:type="dxa"/>
          </w:tcPr>
          <w:p w14:paraId="00C9D34E" w14:textId="77777777" w:rsidR="00A45BF3" w:rsidRDefault="007B1147">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59BC0A83"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D427D11" w14:textId="77777777" w:rsidR="00A45BF3" w:rsidRDefault="007B1147">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AC4BE4F" w14:textId="77777777" w:rsidR="00A45BF3" w:rsidRDefault="007B1147">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71" w:type="dxa"/>
          </w:tcPr>
          <w:p w14:paraId="0E928977"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6B051AE" w14:textId="77777777" w:rsidR="00A45BF3" w:rsidRDefault="007B1147">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553A4392" w14:textId="77777777" w:rsidR="00A45BF3" w:rsidRDefault="007B1147">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373F1D31"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SimSun" w:hAnsi="Arial" w:cs="Arial"/>
                <w:lang w:val="en-US" w:eastAsia="zh-CN"/>
              </w:rPr>
            </w:pPr>
            <w:r>
              <w:rPr>
                <w:rFonts w:ascii="Arial" w:eastAsia="SimSun"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0DF42907"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7EAAAE47" w14:textId="77777777" w:rsidR="00A45BF3" w:rsidRDefault="007B1147">
            <w:pPr>
              <w:rPr>
                <w:rFonts w:ascii="Arial" w:eastAsia="SimSun"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77777777" w:rsidR="00A45BF3" w:rsidRDefault="007B1147">
            <w:pPr>
              <w:rPr>
                <w:rFonts w:ascii="Arial" w:hAnsi="Arial" w:cs="Arial"/>
                <w:lang w:val="en-US"/>
              </w:rPr>
            </w:pPr>
            <w:r>
              <w:rPr>
                <w:rFonts w:ascii="Arial" w:hAnsi="Arial" w:cs="Arial"/>
                <w:lang w:val="en-US"/>
              </w:rPr>
              <w:t xml:space="preserve">Samsung, Intel, Ericsson, </w:t>
            </w:r>
            <w:r>
              <w:rPr>
                <w:rFonts w:ascii="Arial" w:hAnsi="Arial" w:cs="Arial"/>
                <w:lang w:eastAsia="ko-KR"/>
              </w:rPr>
              <w:t xml:space="preserve">Lenovo, Motorola Mobility, Huawei, Panasonic, </w:t>
            </w:r>
          </w:p>
        </w:tc>
        <w:tc>
          <w:tcPr>
            <w:tcW w:w="2070" w:type="dxa"/>
          </w:tcPr>
          <w:p w14:paraId="41EF6242" w14:textId="77777777" w:rsidR="00A45BF3" w:rsidRDefault="007B1147">
            <w:pPr>
              <w:rPr>
                <w:rFonts w:ascii="Arial" w:hAnsi="Arial" w:cs="Arial"/>
                <w:lang w:val="en-US"/>
              </w:rPr>
            </w:pPr>
            <w:r>
              <w:rPr>
                <w:rFonts w:ascii="Arial" w:hAnsi="Arial" w:cs="Arial"/>
                <w:lang w:val="en-US"/>
              </w:rPr>
              <w:t>7</w:t>
            </w:r>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77777777" w:rsidR="00A45BF3" w:rsidRDefault="007B1147">
            <w:pPr>
              <w:rPr>
                <w:rFonts w:ascii="Arial" w:hAnsi="Arial" w:cs="Arial"/>
                <w:lang w:val="en-US"/>
              </w:rPr>
            </w:pPr>
            <w:r>
              <w:rPr>
                <w:rFonts w:ascii="Arial" w:hAnsi="Arial" w:cs="Arial"/>
                <w:lang w:val="en-US"/>
              </w:rPr>
              <w:t>Vivo, Xiaomi, Sharp, Qualcomm</w:t>
            </w:r>
          </w:p>
        </w:tc>
        <w:tc>
          <w:tcPr>
            <w:tcW w:w="2070" w:type="dxa"/>
          </w:tcPr>
          <w:p w14:paraId="0AAC971C" w14:textId="77777777" w:rsidR="00A45BF3" w:rsidRDefault="007B1147">
            <w:pPr>
              <w:rPr>
                <w:rFonts w:ascii="Arial" w:hAnsi="Arial" w:cs="Arial"/>
                <w:lang w:val="en-US"/>
              </w:rPr>
            </w:pPr>
            <w:r>
              <w:rPr>
                <w:rFonts w:ascii="Arial" w:hAnsi="Arial" w:cs="Arial"/>
                <w:lang w:val="en-US"/>
              </w:rPr>
              <w:t>4</w:t>
            </w:r>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3FF0DF95"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#2-1: </w:t>
      </w:r>
    </w:p>
    <w:p w14:paraId="16BE28A7" w14:textId="77777777" w:rsidR="00A45BF3" w:rsidRDefault="007B1147">
      <w:pPr>
        <w:pStyle w:val="ListParagraph"/>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BD02DBB"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BodyText"/>
        <w:overflowPunct/>
        <w:spacing w:after="0"/>
        <w:rPr>
          <w:rFonts w:eastAsia="SimSun" w:cs="Arial"/>
          <w:b/>
          <w:bCs/>
          <w:sz w:val="22"/>
          <w:szCs w:val="22"/>
        </w:rPr>
      </w:pPr>
      <w:r>
        <w:rPr>
          <w:rFonts w:eastAsia="SimSun" w:cs="Arial"/>
          <w:b/>
          <w:bCs/>
          <w:sz w:val="22"/>
          <w:szCs w:val="22"/>
        </w:rPr>
        <w:t xml:space="preserve">Moderator Proposal #2-2-1: </w:t>
      </w:r>
    </w:p>
    <w:p w14:paraId="12F6A8C9" w14:textId="77777777" w:rsidR="00A45BF3" w:rsidRDefault="007B1147">
      <w:pPr>
        <w:pStyle w:val="ListParagraph"/>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1"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w:t>
      </w:r>
      <w:proofErr w:type="gramStart"/>
      <w:r>
        <w:rPr>
          <w:rFonts w:ascii="Arial" w:hAnsi="Arial" w:cs="Arial"/>
          <w:lang w:eastAsia="ko-KR"/>
        </w:rPr>
        <w:t>column, if</w:t>
      </w:r>
      <w:proofErr w:type="gramEnd"/>
      <w:r>
        <w:rPr>
          <w:rFonts w:ascii="Arial" w:hAnsi="Arial" w:cs="Arial"/>
          <w:lang w:eastAsia="ko-KR"/>
        </w:rPr>
        <w:t xml:space="preserve"> you see any. </w:t>
      </w:r>
    </w:p>
    <w:tbl>
      <w:tblPr>
        <w:tblStyle w:val="TableGrid"/>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461ED8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28726FF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w:t>
            </w:r>
            <w:proofErr w:type="gramStart"/>
            <w:r>
              <w:rPr>
                <w:rFonts w:ascii="Arial" w:eastAsia="DengXian" w:hAnsi="Arial" w:cs="Arial" w:hint="eastAsia"/>
                <w:lang w:val="en-US" w:eastAsia="zh-CN"/>
              </w:rPr>
              <w:t>is based on the assumption</w:t>
            </w:r>
            <w:proofErr w:type="gramEnd"/>
            <w:r>
              <w:rPr>
                <w:rFonts w:ascii="Arial" w:eastAsia="DengXian" w:hAnsi="Arial" w:cs="Arial" w:hint="eastAsia"/>
                <w:lang w:val="en-US" w:eastAsia="zh-CN"/>
              </w:rPr>
              <w:t xml:space="preserve">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w:t>
            </w:r>
            <w:proofErr w:type="gramStart"/>
            <w:r>
              <w:rPr>
                <w:rFonts w:ascii="Arial" w:eastAsia="DengXian" w:hAnsi="Arial" w:cs="Arial" w:hint="eastAsia"/>
                <w:lang w:val="en-US" w:eastAsia="zh-CN"/>
              </w:rPr>
              <w:t>So</w:t>
            </w:r>
            <w:proofErr w:type="gramEnd"/>
            <w:r>
              <w:rPr>
                <w:rFonts w:ascii="Arial" w:eastAsia="DengXian" w:hAnsi="Arial" w:cs="Arial" w:hint="eastAsia"/>
                <w:lang w:val="en-US" w:eastAsia="zh-CN"/>
              </w:rPr>
              <w:t xml:space="preserve">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379D0A3C"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optimized since Rel.15 in RAN2. </w:t>
            </w:r>
            <w:proofErr w:type="gramStart"/>
            <w:r>
              <w:rPr>
                <w:rFonts w:ascii="Arial" w:hAnsi="Arial" w:cs="Arial"/>
                <w:lang w:val="en-US"/>
              </w:rPr>
              <w:t>In order to</w:t>
            </w:r>
            <w:proofErr w:type="gramEnd"/>
            <w:r>
              <w:rPr>
                <w:rFonts w:ascii="Arial" w:hAnsi="Arial" w:cs="Arial"/>
                <w:lang w:val="en-US"/>
              </w:rPr>
              <w:t xml:space="preserve"> have the discussion to signal Rx branch aspect in Msg3/MsgA, whether/how "reserved field" in payload of Msg3/A is used or not need discussion. Other solution is also </w:t>
            </w:r>
            <w:proofErr w:type="gramStart"/>
            <w:r>
              <w:rPr>
                <w:rFonts w:ascii="Arial" w:hAnsi="Arial" w:cs="Arial"/>
                <w:lang w:val="en-US"/>
              </w:rPr>
              <w:lastRenderedPageBreak/>
              <w:t>available</w:t>
            </w:r>
            <w:proofErr w:type="gramEnd"/>
            <w:r>
              <w:rPr>
                <w:rFonts w:ascii="Arial" w:hAnsi="Arial" w:cs="Arial"/>
                <w:lang w:val="en-US"/>
              </w:rPr>
              <w:t xml:space="preserve"> but such signalling design discussion is necessary. These would not be RAN1 expertise. Therefore, we propose to clarify that "FFS of Msg.3/A" should be RAN2 discussion.</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r>
              <w:rPr>
                <w:rFonts w:ascii="Arial" w:hAnsi="Arial" w:cs="Arial"/>
                <w:lang w:val="en-US" w:eastAsia="ko-KR"/>
              </w:rPr>
              <w:t>Spreadtrum</w:t>
            </w:r>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3B8893B8" w14:textId="77777777" w:rsidR="00A45BF3" w:rsidRDefault="007B1147">
            <w:pPr>
              <w:rPr>
                <w:rFonts w:ascii="Arial" w:hAnsi="Arial" w:cs="Arial"/>
                <w:lang w:val="en-US"/>
              </w:rPr>
            </w:pPr>
            <w:r>
              <w:rPr>
                <w:rFonts w:ascii="Arial" w:eastAsia="DengXian" w:hAnsi="Arial" w:cs="Arial"/>
                <w:lang w:val="en-US" w:eastAsia="zh-CN"/>
              </w:rPr>
              <w:t>Anyway, if it is the majority view that RAN1 can provide the decision, we can accept it.</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767DFDDE" w14:textId="77777777" w:rsidR="00A45BF3" w:rsidRDefault="007B1147">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w:t>
            </w:r>
            <w:proofErr w:type="gramStart"/>
            <w:r>
              <w:rPr>
                <w:rFonts w:ascii="Arial" w:hAnsi="Arial" w:cs="Arial"/>
              </w:rPr>
              <w:t>point, or</w:t>
            </w:r>
            <w:proofErr w:type="gramEnd"/>
            <w:r>
              <w:rPr>
                <w:rFonts w:ascii="Arial" w:hAnsi="Arial" w:cs="Arial"/>
              </w:rPr>
              <w:t xml:space="preserve"> is it more about if </w:t>
            </w:r>
            <w:r>
              <w:rPr>
                <w:rFonts w:ascii="Arial" w:eastAsia="DengXian" w:hAnsi="Arial" w:cs="Arial"/>
                <w:lang w:val="en-US" w:eastAsia="zh-CN"/>
              </w:rPr>
              <w:t>early indication is configured, UE will always report the number of Rx branches.</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DengXian" w:hAnsi="Arial" w:cs="Arial"/>
                <w:lang w:val="en-US" w:eastAsia="zh-CN"/>
              </w:rPr>
            </w:pPr>
            <w:r>
              <w:rPr>
                <w:rFonts w:ascii="Arial" w:eastAsia="DengXian"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DengXian" w:hAnsi="Arial" w:cs="Arial"/>
                <w:lang w:val="en-US" w:eastAsia="zh-CN"/>
              </w:rPr>
            </w:pPr>
            <w:r>
              <w:rPr>
                <w:rFonts w:ascii="Arial" w:eastAsia="DengXian"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DengXian" w:hAnsi="Arial" w:cs="Arial"/>
                <w:lang w:val="en-US" w:eastAsia="zh-CN"/>
              </w:rPr>
            </w:pPr>
            <w:r>
              <w:rPr>
                <w:rFonts w:ascii="Arial" w:eastAsia="DengXian" w:hAnsi="Arial" w:cs="Arial"/>
                <w:lang w:val="en-US" w:eastAsia="zh-CN"/>
              </w:rPr>
              <w:t>Note that designing the configuration that allows the possibility that a RedCap UE can be identified early or during the normal capability exchange does not introduce additional UE types or categories. We already have the possibility of network control specific to the number of 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TableGrid"/>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lastRenderedPageBreak/>
              <w:t>Furthermore, according to the WID only one RedCap UE type will be specified.</w:t>
            </w:r>
          </w:p>
          <w:tbl>
            <w:tblPr>
              <w:tblStyle w:val="TableGrid"/>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ListParagraph"/>
              <w:numPr>
                <w:ilvl w:val="0"/>
                <w:numId w:val="9"/>
              </w:numPr>
              <w:rPr>
                <w:rFonts w:ascii="Arial" w:eastAsia="Batang" w:hAnsi="Arial" w:cs="Arial"/>
                <w:b/>
                <w:bCs/>
                <w:sz w:val="20"/>
                <w:szCs w:val="20"/>
                <w:lang w:val="en-GB" w:eastAsia="en-US"/>
              </w:rPr>
            </w:pPr>
            <w:ins w:id="12"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3"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3FE0FC8F" w14:textId="77777777" w:rsidR="00A45BF3" w:rsidRDefault="007B1147">
            <w:pPr>
              <w:pStyle w:val="ListParagraph"/>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lastRenderedPageBreak/>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SimSun" w:hAnsi="Arial" w:cs="Arial"/>
                <w:lang w:val="en-US" w:eastAsia="ja-JP"/>
              </w:rPr>
            </w:pPr>
            <w:proofErr w:type="gramStart"/>
            <w:r>
              <w:rPr>
                <w:rFonts w:ascii="Arial" w:eastAsia="SimSun" w:hAnsi="Arial" w:cs="Arial" w:hint="eastAsia"/>
                <w:lang w:val="en-US" w:eastAsia="zh-CN"/>
              </w:rPr>
              <w:t>ZTE,Saneships</w:t>
            </w:r>
            <w:proofErr w:type="gramEnd"/>
          </w:p>
        </w:tc>
        <w:tc>
          <w:tcPr>
            <w:tcW w:w="1368" w:type="dxa"/>
          </w:tcPr>
          <w:p w14:paraId="735471A2" w14:textId="77777777" w:rsidR="00A45BF3" w:rsidRDefault="007B1147">
            <w:pPr>
              <w:tabs>
                <w:tab w:val="left" w:pos="551"/>
              </w:tabs>
              <w:rPr>
                <w:rFonts w:ascii="Arial" w:eastAsia="SimSun" w:hAnsi="Arial" w:cs="Arial"/>
                <w:lang w:val="en-US" w:eastAsia="ja-JP"/>
              </w:rPr>
            </w:pPr>
            <w:proofErr w:type="gramStart"/>
            <w:r>
              <w:rPr>
                <w:rFonts w:ascii="Arial" w:eastAsia="SimSun" w:hAnsi="Arial" w:cs="Arial" w:hint="eastAsia"/>
                <w:lang w:val="en-US" w:eastAsia="zh-CN"/>
              </w:rPr>
              <w:t>Y,mostly</w:t>
            </w:r>
            <w:proofErr w:type="gramEnd"/>
          </w:p>
        </w:tc>
        <w:tc>
          <w:tcPr>
            <w:tcW w:w="6679" w:type="dxa"/>
          </w:tcPr>
          <w:p w14:paraId="0998399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2FE6BC9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Obviously, 1Rx branch or 2Rx branch has an impact on the PHY layer transmission performance. Whether it is a issue or not and whether this issue should be addressed or </w:t>
            </w:r>
            <w:proofErr w:type="gramStart"/>
            <w:r>
              <w:rPr>
                <w:rFonts w:ascii="Arial" w:eastAsia="DengXian" w:hAnsi="Arial" w:cs="Arial" w:hint="eastAsia"/>
                <w:lang w:val="en-US" w:eastAsia="zh-CN"/>
              </w:rPr>
              <w:t>not,  should</w:t>
            </w:r>
            <w:proofErr w:type="gramEnd"/>
            <w:r>
              <w:rPr>
                <w:rFonts w:ascii="Arial" w:eastAsia="DengXian" w:hAnsi="Arial" w:cs="Arial" w:hint="eastAsia"/>
                <w:lang w:val="en-US" w:eastAsia="zh-CN"/>
              </w:rPr>
              <w:t xml:space="preserve"> be discussed by RAN1.</w:t>
            </w:r>
          </w:p>
          <w:p w14:paraId="41DC9E3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w:t>
            </w:r>
            <w:proofErr w:type="gramStart"/>
            <w:r>
              <w:rPr>
                <w:rFonts w:ascii="Arial" w:eastAsia="DengXian" w:hAnsi="Arial" w:cs="Arial" w:hint="eastAsia"/>
                <w:lang w:val="en-US" w:eastAsia="zh-CN"/>
              </w:rPr>
              <w:t xml:space="preserve">the </w:t>
            </w:r>
            <w:r>
              <w:rPr>
                <w:rFonts w:ascii="Arial" w:eastAsia="DengXian" w:hAnsi="Arial" w:cs="Arial" w:hint="eastAsia"/>
                <w:lang w:val="en-US" w:eastAsia="ja-JP"/>
              </w:rPr>
              <w:t xml:space="preserve"> RedCap</w:t>
            </w:r>
            <w:proofErr w:type="gramEnd"/>
            <w:r>
              <w:rPr>
                <w:rFonts w:ascii="Arial" w:eastAsia="DengXian" w:hAnsi="Arial" w:cs="Arial" w:hint="eastAsia"/>
                <w:lang w:val="en-US" w:eastAsia="ja-JP"/>
              </w:rPr>
              <w:t xml:space="preserve">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47AE0C1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last, the second FFS seems to be based on the first FFS. The suggestion from CATT is OK or just remove the second FFS.</w:t>
            </w:r>
          </w:p>
        </w:tc>
      </w:tr>
      <w:tr w:rsidR="0003548B" w14:paraId="7220C298" w14:textId="77777777" w:rsidTr="000C3FFE">
        <w:tc>
          <w:tcPr>
            <w:tcW w:w="1584" w:type="dxa"/>
          </w:tcPr>
          <w:p w14:paraId="4DBD3342" w14:textId="4A9CEB06" w:rsidR="0003548B" w:rsidRDefault="0003548B">
            <w:pPr>
              <w:rPr>
                <w:rFonts w:ascii="Arial" w:eastAsia="SimSun" w:hAnsi="Arial" w:cs="Arial"/>
                <w:lang w:val="en-US" w:eastAsia="zh-CN"/>
              </w:rPr>
            </w:pPr>
            <w:r>
              <w:rPr>
                <w:rFonts w:ascii="Arial" w:eastAsia="SimSun" w:hAnsi="Arial" w:cs="Arial"/>
                <w:lang w:val="en-US" w:eastAsia="zh-CN"/>
              </w:rPr>
              <w:t>Qualcomm</w:t>
            </w:r>
          </w:p>
        </w:tc>
        <w:tc>
          <w:tcPr>
            <w:tcW w:w="1368" w:type="dxa"/>
          </w:tcPr>
          <w:p w14:paraId="6E644E07" w14:textId="00F10F83" w:rsidR="0003548B" w:rsidRDefault="0003548B">
            <w:pPr>
              <w:tabs>
                <w:tab w:val="left" w:pos="551"/>
              </w:tabs>
              <w:rPr>
                <w:rFonts w:ascii="Arial" w:eastAsia="SimSun" w:hAnsi="Arial" w:cs="Arial"/>
                <w:lang w:val="en-US" w:eastAsia="zh-CN"/>
              </w:rPr>
            </w:pPr>
            <w:r>
              <w:rPr>
                <w:rFonts w:ascii="Arial" w:eastAsia="SimSun" w:hAnsi="Arial" w:cs="Arial"/>
                <w:lang w:val="en-US" w:eastAsia="zh-CN"/>
              </w:rPr>
              <w:t>Y</w:t>
            </w:r>
          </w:p>
        </w:tc>
        <w:tc>
          <w:tcPr>
            <w:tcW w:w="6679" w:type="dxa"/>
          </w:tcPr>
          <w:p w14:paraId="191267B1" w14:textId="77777777" w:rsidR="0003548B" w:rsidRDefault="0003548B">
            <w:pPr>
              <w:rPr>
                <w:rFonts w:ascii="Arial" w:eastAsia="DengXian"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SimSun" w:hAnsi="Arial" w:cs="Arial"/>
                <w:lang w:val="en-US" w:eastAsia="zh-CN"/>
              </w:rPr>
            </w:pPr>
            <w:r>
              <w:rPr>
                <w:rFonts w:ascii="Arial" w:eastAsia="SimSun" w:hAnsi="Arial" w:cs="Arial"/>
                <w:lang w:val="en-US" w:eastAsia="zh-CN"/>
              </w:rPr>
              <w:t>Intel</w:t>
            </w:r>
          </w:p>
        </w:tc>
        <w:tc>
          <w:tcPr>
            <w:tcW w:w="1368" w:type="dxa"/>
          </w:tcPr>
          <w:p w14:paraId="4E40C5DC" w14:textId="1681E4CF" w:rsidR="000C3FFE" w:rsidRDefault="000C3FFE" w:rsidP="000C3FFE">
            <w:pPr>
              <w:tabs>
                <w:tab w:val="left" w:pos="551"/>
              </w:tabs>
              <w:rPr>
                <w:rFonts w:ascii="Arial" w:eastAsia="SimSun" w:hAnsi="Arial" w:cs="Arial"/>
                <w:lang w:val="en-US" w:eastAsia="zh-CN"/>
              </w:rPr>
            </w:pPr>
            <w:r>
              <w:rPr>
                <w:rFonts w:ascii="Arial" w:eastAsia="SimSun" w:hAnsi="Arial" w:cs="Arial"/>
                <w:lang w:val="en-US" w:eastAsia="zh-CN"/>
              </w:rPr>
              <w:t>Y, w/o the FFSs</w:t>
            </w:r>
          </w:p>
        </w:tc>
        <w:tc>
          <w:tcPr>
            <w:tcW w:w="6679" w:type="dxa"/>
          </w:tcPr>
          <w:p w14:paraId="46F207CF"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13EC2896"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significance can be attributed to: (1) desirable to minimize impact on non-RedCap UEs; (2) can lead to non-negligible impact to system </w:t>
            </w:r>
            <w:r>
              <w:rPr>
                <w:rFonts w:ascii="Arial" w:eastAsia="DengXian" w:hAnsi="Arial" w:cs="Arial"/>
                <w:lang w:val="en-US" w:eastAsia="zh-CN"/>
              </w:rPr>
              <w:lastRenderedPageBreak/>
              <w:t xml:space="preserve">performance due to relatively higher density of non-RedCap UEs expected in many deployments. These factors do not quite apply for distinguishing 1Rx and 2Rx RedCap UEs. </w:t>
            </w:r>
          </w:p>
          <w:p w14:paraId="25F367EF" w14:textId="65DDCA59" w:rsidR="000C3FFE" w:rsidRDefault="000C3FFE" w:rsidP="000C3FFE">
            <w:pPr>
              <w:rPr>
                <w:rFonts w:ascii="Arial" w:eastAsia="DengXian" w:hAnsi="Arial" w:cs="Arial"/>
                <w:lang w:val="en-US" w:eastAsia="zh-CN"/>
              </w:rPr>
            </w:pPr>
            <w:r>
              <w:rPr>
                <w:rFonts w:ascii="Arial" w:eastAsia="DengXian"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tc>
      </w:tr>
    </w:tbl>
    <w:p w14:paraId="04DF7ABC" w14:textId="77777777" w:rsidR="00A45BF3" w:rsidRDefault="00A45BF3">
      <w:pPr>
        <w:jc w:val="both"/>
        <w:rPr>
          <w:rFonts w:ascii="Arial" w:hAnsi="Arial" w:cs="Arial"/>
          <w:b/>
          <w:bCs/>
          <w:lang w:val="en-US"/>
        </w:rPr>
      </w:pPr>
    </w:p>
    <w:p w14:paraId="0C742CFB" w14:textId="77777777" w:rsidR="00A45BF3" w:rsidRDefault="00A45BF3">
      <w:pPr>
        <w:jc w:val="both"/>
        <w:rPr>
          <w:rFonts w:ascii="Arial" w:hAnsi="Arial" w:cs="Arial"/>
          <w:b/>
          <w:bCs/>
        </w:rPr>
      </w:pPr>
    </w:p>
    <w:p w14:paraId="5FEE52E0" w14:textId="77777777" w:rsidR="00A45BF3" w:rsidRDefault="00A45BF3">
      <w:pPr>
        <w:jc w:val="both"/>
        <w:rPr>
          <w:szCs w:val="22"/>
          <w:lang w:val="en-US"/>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Heading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2A4ABAB3" w14:textId="77777777" w:rsidR="00A45BF3" w:rsidRDefault="007B1147">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CEWiT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CEWiT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FA86438" w14:textId="77777777" w:rsidR="00A45BF3" w:rsidRDefault="007B1147">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ListParagraph"/>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Alt1: Compact DCI x_2 could be used by default by RedCap Ues</w:t>
            </w:r>
          </w:p>
          <w:p w14:paraId="402C80E0" w14:textId="77777777" w:rsidR="00A45BF3" w:rsidRDefault="007B1147">
            <w:pPr>
              <w:pStyle w:val="ListParagraph"/>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0B9054C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3B10524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Compact </w:t>
            </w:r>
            <w:proofErr w:type="gramStart"/>
            <w:r>
              <w:rPr>
                <w:rFonts w:ascii="Arial" w:eastAsia="DengXian" w:hAnsi="Arial" w:cs="Arial"/>
                <w:lang w:val="en-US" w:eastAsia="zh-CN"/>
              </w:rPr>
              <w:t>DCI(</w:t>
            </w:r>
            <w:proofErr w:type="gramEnd"/>
            <w:r>
              <w:rPr>
                <w:rFonts w:ascii="Arial" w:eastAsia="DengXian" w:hAnsi="Arial" w:cs="Arial"/>
                <w:lang w:val="en-US" w:eastAsia="zh-CN"/>
              </w:rPr>
              <w:t>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DengXian" w:hAnsi="Arial" w:cs="Arial"/>
                <w:lang w:val="en-US" w:eastAsia="zh-CN"/>
              </w:rPr>
              <w:t>And alt.3 and 5 can also be considered.</w:t>
            </w:r>
          </w:p>
        </w:tc>
      </w:tr>
      <w:tr w:rsidR="00A45BF3" w14:paraId="548A3C1C" w14:textId="77777777">
        <w:tc>
          <w:tcPr>
            <w:tcW w:w="1584" w:type="dxa"/>
          </w:tcPr>
          <w:p w14:paraId="097813E0"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 xml:space="preserve">when higher Als are used, which comes from the reduced number of Rx branches for RedCap Ues. Therefore, we think it is in the scope, </w:t>
            </w:r>
            <w:proofErr w:type="gramStart"/>
            <w:r>
              <w:rPr>
                <w:rFonts w:ascii="Arial" w:hAnsi="Arial" w:cs="Arial"/>
              </w:rPr>
              <w:t>similar to</w:t>
            </w:r>
            <w:proofErr w:type="gramEnd"/>
            <w:r>
              <w:rPr>
                <w:rFonts w:ascii="Arial" w:hAnsi="Arial" w:cs="Arial"/>
              </w:rPr>
              <w:t xml:space="preserve"> the potential BWP enhancement for the reduced UE BW discussed in AI8.6.1.1.</w:t>
            </w:r>
          </w:p>
          <w:p w14:paraId="1DF17E62" w14:textId="77777777" w:rsidR="00A45BF3" w:rsidRDefault="007B1147">
            <w:pPr>
              <w:rPr>
                <w:rFonts w:ascii="Arial" w:eastAsia="DengXian"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DengXian" w:hAnsi="Arial" w:cs="Arial"/>
                <w:lang w:val="en-US" w:eastAsia="zh-CN"/>
              </w:rPr>
            </w:pPr>
            <w:r>
              <w:rPr>
                <w:rFonts w:ascii="Arial" w:eastAsia="DengXian" w:hAnsi="Arial" w:cs="Arial"/>
                <w:lang w:val="en-US" w:eastAsia="zh-CN"/>
              </w:rPr>
              <w:t>Vivo</w:t>
            </w:r>
          </w:p>
        </w:tc>
        <w:tc>
          <w:tcPr>
            <w:tcW w:w="8041" w:type="dxa"/>
          </w:tcPr>
          <w:p w14:paraId="2A6BA1CF"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w:t>
            </w:r>
            <w:proofErr w:type="gramStart"/>
            <w:r>
              <w:rPr>
                <w:rFonts w:ascii="Arial" w:eastAsia="DengXian" w:hAnsi="Arial" w:cs="Arial"/>
                <w:lang w:val="en-US" w:eastAsia="zh-CN"/>
              </w:rPr>
              <w:t>an</w:t>
            </w:r>
            <w:proofErr w:type="gramEnd"/>
            <w:r>
              <w:rPr>
                <w:rFonts w:ascii="Arial" w:eastAsia="DengXian" w:hAnsi="Arial" w:cs="Arial"/>
                <w:lang w:val="en-US" w:eastAsia="zh-CN"/>
              </w:rPr>
              <w:t xml:space="preserve"> recommendation to solve the PDCCH blocking rate issue purely due to reduced Rx but not the reduced blind decodes. </w:t>
            </w:r>
          </w:p>
          <w:p w14:paraId="5BBC93C0"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A45BF3" w14:paraId="0F03CADB" w14:textId="77777777">
        <w:tc>
          <w:tcPr>
            <w:tcW w:w="1584" w:type="dxa"/>
          </w:tcPr>
          <w:p w14:paraId="14AED24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B84B28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w:t>
            </w:r>
            <w:proofErr w:type="gramStart"/>
            <w:r>
              <w:rPr>
                <w:rFonts w:ascii="Arial" w:hAnsi="Arial" w:cs="Arial"/>
                <w:lang w:val="en-US"/>
              </w:rPr>
              <w:t>to agree</w:t>
            </w:r>
            <w:proofErr w:type="gramEnd"/>
            <w:r>
              <w:rPr>
                <w:rFonts w:ascii="Arial" w:hAnsi="Arial" w:cs="Arial"/>
                <w:lang w:val="en-US"/>
              </w:rPr>
              <w:t xml:space="preserv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t>
            </w:r>
            <w:proofErr w:type="gramStart"/>
            <w:r>
              <w:rPr>
                <w:rFonts w:ascii="Arial" w:hAnsi="Arial" w:cs="Arial"/>
                <w:lang w:val="en-US"/>
              </w:rPr>
              <w:t>whether or not</w:t>
            </w:r>
            <w:proofErr w:type="gramEnd"/>
            <w:r>
              <w:rPr>
                <w:rFonts w:ascii="Arial" w:hAnsi="Arial" w:cs="Arial"/>
                <w:lang w:val="en-US"/>
              </w:rPr>
              <w:t xml:space="preserve">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SimSun" w:hAnsi="Arial" w:cs="Arial"/>
                <w:lang w:val="en-US" w:eastAsia="ko-KR"/>
              </w:rPr>
            </w:pPr>
            <w:proofErr w:type="gramStart"/>
            <w:r>
              <w:rPr>
                <w:rFonts w:ascii="Arial" w:eastAsia="SimSun" w:hAnsi="Arial" w:cs="Arial" w:hint="eastAsia"/>
                <w:lang w:val="en-US" w:eastAsia="zh-CN"/>
              </w:rPr>
              <w:t>ZTE,Sanechips</w:t>
            </w:r>
            <w:proofErr w:type="gramEnd"/>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 xml:space="preserve">Alt.6.  For serious blocking </w:t>
            </w:r>
            <w:proofErr w:type="gramStart"/>
            <w:r>
              <w:rPr>
                <w:rFonts w:ascii="Arial" w:hAnsi="Arial" w:cs="Arial" w:hint="eastAsia"/>
                <w:lang w:val="en-US"/>
              </w:rPr>
              <w:t>scenarios,  separate</w:t>
            </w:r>
            <w:proofErr w:type="gramEnd"/>
            <w:r>
              <w:rPr>
                <w:rFonts w:ascii="Arial" w:hAnsi="Arial" w:cs="Arial" w:hint="eastAsia"/>
                <w:lang w:val="en-US"/>
              </w:rPr>
              <w:t xml:space="preserve"> CORESET or search space can be configured to reduce impact on non-RedCap NR UEs.</w:t>
            </w:r>
          </w:p>
          <w:p w14:paraId="7C91106B" w14:textId="77777777" w:rsidR="00A45BF3" w:rsidRDefault="007B1147">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7F97EF5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Alt.1. </w:t>
            </w:r>
          </w:p>
          <w:p w14:paraId="02C4CCA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ListParagraph"/>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8041" w:type="dxa"/>
          </w:tcPr>
          <w:p w14:paraId="762168D6" w14:textId="77777777" w:rsidR="00A45BF3" w:rsidRDefault="007B1147">
            <w:pPr>
              <w:rPr>
                <w:rFonts w:ascii="Arial" w:eastAsia="DengXian" w:hAnsi="Arial" w:cs="Arial"/>
                <w:lang w:val="en-US" w:eastAsia="zh-CN"/>
              </w:rPr>
            </w:pPr>
            <w:r>
              <w:rPr>
                <w:rFonts w:ascii="Arial" w:eastAsia="DengXian"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5BCB6897"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Suggest </w:t>
            </w:r>
            <w:proofErr w:type="gramStart"/>
            <w:r>
              <w:rPr>
                <w:rFonts w:ascii="Arial" w:eastAsia="DengXian" w:hAnsi="Arial" w:cs="Arial"/>
                <w:lang w:val="en-US" w:eastAsia="zh-CN"/>
              </w:rPr>
              <w:t>to change</w:t>
            </w:r>
            <w:proofErr w:type="gramEnd"/>
            <w:r>
              <w:rPr>
                <w:rFonts w:ascii="Arial" w:eastAsia="DengXian" w:hAnsi="Arial" w:cs="Arial"/>
                <w:lang w:val="en-US" w:eastAsia="zh-CN"/>
              </w:rPr>
              <w:t xml:space="preserve"> the title to “Potential improvement on reducing PDCCH blocking rate” to avoid the impression of large impact is being proposed/discussed. </w:t>
            </w:r>
          </w:p>
          <w:p w14:paraId="25784ED6" w14:textId="77777777" w:rsidR="00A45BF3" w:rsidRDefault="007B1147">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77777777"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1710" w:type="dxa"/>
          </w:tcPr>
          <w:p w14:paraId="71201BBD" w14:textId="77777777" w:rsidR="00A45BF3" w:rsidRDefault="007B1147">
            <w:pPr>
              <w:rPr>
                <w:rFonts w:ascii="Arial" w:hAnsi="Arial" w:cs="Arial"/>
                <w:szCs w:val="22"/>
                <w:lang w:val="en-US"/>
              </w:rPr>
            </w:pPr>
            <w:r>
              <w:rPr>
                <w:rFonts w:ascii="Arial" w:hAnsi="Arial" w:cs="Arial"/>
                <w:szCs w:val="22"/>
                <w:lang w:val="en-US"/>
              </w:rPr>
              <w:t>17</w:t>
            </w:r>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77777777" w:rsidR="00A45BF3" w:rsidRDefault="007B1147">
            <w:pPr>
              <w:rPr>
                <w:rFonts w:ascii="Arial" w:hAnsi="Arial" w:cs="Arial"/>
                <w:szCs w:val="22"/>
                <w:lang w:val="en-US"/>
              </w:rPr>
            </w:pPr>
            <w:r>
              <w:rPr>
                <w:rFonts w:ascii="Arial" w:hAnsi="Arial" w:cs="Arial"/>
                <w:szCs w:val="22"/>
                <w:lang w:val="en-US"/>
              </w:rPr>
              <w:t>Futurewei, CMCC</w:t>
            </w:r>
          </w:p>
        </w:tc>
        <w:tc>
          <w:tcPr>
            <w:tcW w:w="1710" w:type="dxa"/>
          </w:tcPr>
          <w:p w14:paraId="47694303" w14:textId="77777777" w:rsidR="00A45BF3" w:rsidRDefault="007B1147">
            <w:pPr>
              <w:rPr>
                <w:rFonts w:ascii="Arial" w:hAnsi="Arial" w:cs="Arial"/>
                <w:szCs w:val="22"/>
                <w:lang w:val="en-US"/>
              </w:rPr>
            </w:pPr>
            <w:r>
              <w:rPr>
                <w:rFonts w:ascii="Arial" w:hAnsi="Arial" w:cs="Arial"/>
                <w:szCs w:val="22"/>
                <w:lang w:val="en-US"/>
              </w:rPr>
              <w:t>2</w:t>
            </w:r>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WIs.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r>
              <w:rPr>
                <w:rFonts w:ascii="Arial" w:eastAsia="DengXian" w:hAnsi="Arial" w:cs="Arial" w:hint="eastAsia"/>
                <w:lang w:val="en-US" w:eastAsia="zh-CN"/>
              </w:rPr>
              <w:t>S</w:t>
            </w:r>
            <w:r>
              <w:rPr>
                <w:rFonts w:ascii="Arial" w:eastAsia="DengXian"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w:t>
            </w:r>
            <w:proofErr w:type="gramStart"/>
            <w:r>
              <w:rPr>
                <w:rFonts w:ascii="Arial" w:hAnsi="Arial" w:cs="Arial"/>
                <w:szCs w:val="22"/>
                <w:lang w:val="en-US"/>
              </w:rPr>
              <w:t>it</w:t>
            </w:r>
            <w:proofErr w:type="gramEnd"/>
            <w:r>
              <w:rPr>
                <w:rFonts w:ascii="Arial" w:hAnsi="Arial" w:cs="Arial"/>
                <w:szCs w:val="22"/>
                <w:lang w:val="en-US"/>
              </w:rPr>
              <w:t xml:space="preserve">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TableGrid"/>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DengXian" w:hAnsi="Arial" w:cs="Arial" w:hint="eastAsia"/>
                <w:lang w:val="en-US" w:eastAsia="zh-CN"/>
              </w:rPr>
              <w:t>S</w:t>
            </w:r>
            <w:r>
              <w:rPr>
                <w:rFonts w:ascii="Arial" w:eastAsia="DengXian" w:hAnsi="Arial" w:cs="Arial"/>
                <w:lang w:val="en-US" w:eastAsia="zh-CN"/>
              </w:rPr>
              <w:t>preadtrum</w:t>
            </w:r>
            <w:r>
              <w:rPr>
                <w:rFonts w:ascii="Arial" w:eastAsia="DengXian"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BodyText"/>
        <w:overflowPunct/>
        <w:spacing w:after="0"/>
        <w:rPr>
          <w:rFonts w:eastAsia="SimSun" w:cs="Arial"/>
          <w:b/>
          <w:bCs/>
          <w:sz w:val="22"/>
          <w:szCs w:val="22"/>
        </w:rPr>
      </w:pPr>
      <w:r>
        <w:rPr>
          <w:rFonts w:eastAsia="SimSun" w:cs="Arial"/>
          <w:b/>
          <w:bCs/>
          <w:sz w:val="22"/>
          <w:szCs w:val="22"/>
        </w:rPr>
        <w:t xml:space="preserve">Moderator Proposal #3-1: </w:t>
      </w:r>
    </w:p>
    <w:p w14:paraId="009651FB" w14:textId="77777777" w:rsidR="00A45BF3" w:rsidRDefault="007B1147">
      <w:pPr>
        <w:pStyle w:val="BodyText"/>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BodyText"/>
        <w:numPr>
          <w:ilvl w:val="1"/>
          <w:numId w:val="11"/>
        </w:numPr>
        <w:overflowPunct/>
        <w:spacing w:after="0"/>
        <w:rPr>
          <w:rFonts w:eastAsia="SimSun" w:cs="Arial"/>
          <w:b/>
          <w:sz w:val="22"/>
          <w:szCs w:val="22"/>
        </w:rPr>
      </w:pPr>
      <w:r>
        <w:rPr>
          <w:rFonts w:cs="Arial"/>
          <w:b/>
          <w:szCs w:val="21"/>
        </w:rPr>
        <w:t xml:space="preserve">FFS on potential modification on fields of existing DCI formats. </w:t>
      </w:r>
    </w:p>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w:t>
      </w:r>
      <w:proofErr w:type="gramStart"/>
      <w:r>
        <w:rPr>
          <w:rFonts w:ascii="Arial" w:hAnsi="Arial" w:cs="Arial"/>
          <w:lang w:eastAsia="ko-KR"/>
        </w:rPr>
        <w:t>column, if</w:t>
      </w:r>
      <w:proofErr w:type="gramEnd"/>
      <w:r>
        <w:rPr>
          <w:rFonts w:ascii="Arial" w:hAnsi="Arial" w:cs="Arial"/>
          <w:lang w:eastAsia="ko-KR"/>
        </w:rPr>
        <w:t xml:space="preserve"> you see any. </w:t>
      </w:r>
    </w:p>
    <w:tbl>
      <w:tblPr>
        <w:tblStyle w:val="TableGrid"/>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30998595"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4066145C"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727F30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DengXian" w:hAnsi="Arial" w:cs="Arial"/>
                <w:lang w:val="en-US" w:eastAsia="zh-CN"/>
              </w:rPr>
            </w:pPr>
            <w:r>
              <w:rPr>
                <w:rFonts w:ascii="Arial" w:eastAsia="DengXian"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DengXian"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Hyperlink"/>
                  <w:rFonts w:ascii="Arial" w:hAnsi="Arial" w:cs="Arial"/>
                  <w:lang w:val="en-US"/>
                </w:rPr>
                <w:t>R1-2102723</w:t>
              </w:r>
            </w:hyperlink>
            <w:r>
              <w:rPr>
                <w:rStyle w:val="Hyperlink"/>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BodyText"/>
              <w:numPr>
                <w:ilvl w:val="0"/>
                <w:numId w:val="11"/>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BodyText"/>
              <w:numPr>
                <w:ilvl w:val="1"/>
                <w:numId w:val="11"/>
              </w:numPr>
              <w:overflowPunct/>
              <w:spacing w:after="0"/>
              <w:rPr>
                <w:rFonts w:eastAsia="SimSun"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BodyText"/>
              <w:numPr>
                <w:ilvl w:val="1"/>
                <w:numId w:val="11"/>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w:t>
            </w:r>
            <w:proofErr w:type="gramStart"/>
            <w:r>
              <w:rPr>
                <w:rFonts w:ascii="Arial" w:eastAsia="Yu Mincho" w:hAnsi="Arial" w:cs="Arial"/>
                <w:lang w:val="en-US" w:eastAsia="ja-JP"/>
              </w:rPr>
              <w:t>and also</w:t>
            </w:r>
            <w:proofErr w:type="gramEnd"/>
            <w:r>
              <w:rPr>
                <w:rFonts w:ascii="Arial" w:eastAsia="Yu Mincho" w:hAnsi="Arial" w:cs="Arial"/>
                <w:lang w:val="en-US" w:eastAsia="ja-JP"/>
              </w:rPr>
              <w:t xml:space="preserve">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DengXian" w:hAnsi="Arial" w:cs="Arial"/>
                <w:lang w:val="en-US" w:eastAsia="ja-JP"/>
              </w:rPr>
            </w:pPr>
            <w:proofErr w:type="gramStart"/>
            <w:r>
              <w:rPr>
                <w:rFonts w:ascii="Arial" w:eastAsia="DengXian" w:hAnsi="Arial" w:cs="Arial" w:hint="eastAsia"/>
                <w:lang w:val="en-US" w:eastAsia="zh-CN"/>
              </w:rPr>
              <w:t>ZTE,Sanechips</w:t>
            </w:r>
            <w:proofErr w:type="gramEnd"/>
          </w:p>
        </w:tc>
        <w:tc>
          <w:tcPr>
            <w:tcW w:w="1384" w:type="dxa"/>
          </w:tcPr>
          <w:p w14:paraId="7591FFE4"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63" w:type="dxa"/>
          </w:tcPr>
          <w:p w14:paraId="7D12BB1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clarified.</w:t>
            </w:r>
          </w:p>
          <w:p w14:paraId="529F9B72" w14:textId="77777777" w:rsidR="00A45BF3" w:rsidRDefault="007B1147">
            <w:pPr>
              <w:rPr>
                <w:rFonts w:ascii="Arial" w:eastAsia="SimSun" w:hAnsi="Arial" w:cs="Arial"/>
                <w:lang w:val="en-US" w:eastAsia="zh-CN"/>
              </w:rPr>
            </w:pPr>
            <w:proofErr w:type="gramStart"/>
            <w:r>
              <w:rPr>
                <w:rFonts w:ascii="Arial" w:eastAsia="DengXian" w:hAnsi="Arial" w:cs="Arial" w:hint="eastAsia"/>
                <w:lang w:val="en-US" w:eastAsia="zh-CN"/>
              </w:rPr>
              <w:t>If  this</w:t>
            </w:r>
            <w:proofErr w:type="gramEnd"/>
            <w:r>
              <w:rPr>
                <w:rFonts w:ascii="Arial" w:eastAsia="DengXian" w:hAnsi="Arial" w:cs="Arial" w:hint="eastAsia"/>
                <w:lang w:val="en-US" w:eastAsia="zh-CN"/>
              </w:rPr>
              <w:t xml:space="preserve"> proposal is based on the PDCCH blocking issue, we should confirm what is the conclusion here firstly. The conclusion should at least indicates whether we have the blocking </w:t>
            </w:r>
            <w:proofErr w:type="gramStart"/>
            <w:r>
              <w:rPr>
                <w:rFonts w:ascii="Arial" w:eastAsia="DengXian" w:hAnsi="Arial" w:cs="Arial" w:hint="eastAsia"/>
                <w:lang w:val="en-US" w:eastAsia="zh-CN"/>
              </w:rPr>
              <w:t>issue,  and</w:t>
            </w:r>
            <w:proofErr w:type="gramEnd"/>
            <w:r>
              <w:rPr>
                <w:rFonts w:ascii="Arial" w:eastAsia="DengXian" w:hAnsi="Arial" w:cs="Arial" w:hint="eastAsia"/>
                <w:lang w:val="en-US" w:eastAsia="zh-CN"/>
              </w:rPr>
              <w:t xml:space="preserve"> the PDCCH blocking issue happens in the </w:t>
            </w:r>
            <w:r>
              <w:rPr>
                <w:rFonts w:ascii="Arial" w:hAnsi="Arial" w:cs="Arial"/>
                <w:lang w:val="en-US"/>
              </w:rPr>
              <w:t>RRC_CONNECTED</w:t>
            </w:r>
            <w:r>
              <w:rPr>
                <w:rFonts w:ascii="Arial" w:eastAsia="SimSun" w:hAnsi="Arial" w:cs="Arial" w:hint="eastAsia"/>
                <w:lang w:val="en-US" w:eastAsia="zh-CN"/>
              </w:rPr>
              <w:t xml:space="preserve"> and/or RACH procedure. After we totally confirm this issue, we then can discuss the specific methods </w:t>
            </w:r>
            <w:proofErr w:type="gramStart"/>
            <w:r>
              <w:rPr>
                <w:rFonts w:ascii="Arial" w:eastAsia="SimSun" w:hAnsi="Arial" w:cs="Arial" w:hint="eastAsia"/>
                <w:lang w:val="en-US" w:eastAsia="zh-CN"/>
              </w:rPr>
              <w:t>including  the</w:t>
            </w:r>
            <w:proofErr w:type="gramEnd"/>
            <w:r>
              <w:rPr>
                <w:rFonts w:ascii="Arial" w:eastAsia="SimSun" w:hAnsi="Arial" w:cs="Arial" w:hint="eastAsia"/>
                <w:lang w:val="en-US" w:eastAsia="zh-CN"/>
              </w:rPr>
              <w:t xml:space="preserve"> compact DCI to address it.</w:t>
            </w:r>
          </w:p>
          <w:p w14:paraId="501B52A2" w14:textId="77777777" w:rsidR="00A45BF3" w:rsidRDefault="007B1147">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623F0109" w14:textId="0390138E" w:rsidR="000F1B29" w:rsidRDefault="00852267">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617AAC9" w14:textId="77777777" w:rsidR="000F1B29" w:rsidRDefault="000F1B29">
            <w:pPr>
              <w:rPr>
                <w:rFonts w:ascii="Arial" w:eastAsia="DengXian"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DengXian" w:hAnsi="Arial" w:cs="Arial"/>
                <w:lang w:val="en-US" w:eastAsia="zh-CN"/>
              </w:rPr>
            </w:pPr>
            <w:r>
              <w:rPr>
                <w:rFonts w:ascii="Arial" w:eastAsia="DengXian" w:hAnsi="Arial" w:cs="Arial"/>
                <w:lang w:val="en-US" w:eastAsia="zh-CN"/>
              </w:rPr>
              <w:t>Intel</w:t>
            </w:r>
          </w:p>
        </w:tc>
        <w:tc>
          <w:tcPr>
            <w:tcW w:w="1384" w:type="dxa"/>
          </w:tcPr>
          <w:p w14:paraId="086F6A58" w14:textId="25F43C59" w:rsidR="002403B4" w:rsidRDefault="002403B4" w:rsidP="002403B4">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354F5F60" w14:textId="77777777" w:rsidR="002403B4" w:rsidRDefault="002403B4" w:rsidP="002403B4">
            <w:pPr>
              <w:rPr>
                <w:rFonts w:ascii="Arial" w:eastAsia="DengXian" w:hAnsi="Arial" w:cs="Arial"/>
                <w:lang w:val="en-US" w:eastAsia="zh-CN"/>
              </w:rPr>
            </w:pP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08231D23" w14:textId="77777777" w:rsidR="00A45BF3" w:rsidRDefault="007B1147">
      <w:pPr>
        <w:spacing w:after="0"/>
        <w:rPr>
          <w:rFonts w:ascii="Arial" w:hAnsi="Arial"/>
          <w:sz w:val="36"/>
        </w:rPr>
      </w:pPr>
      <w:r>
        <w:br w:type="page"/>
      </w:r>
    </w:p>
    <w:p w14:paraId="462169BB" w14:textId="77777777" w:rsidR="00A45BF3" w:rsidRDefault="007B1147">
      <w:pPr>
        <w:pStyle w:val="Heading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ListParagraph"/>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687693B9"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280E182B"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ListParagraph"/>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ListParagraph"/>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436A78D5" w14:textId="77777777" w:rsidR="00A45BF3" w:rsidRDefault="007B1147">
            <w:pPr>
              <w:pStyle w:val="ListParagraph"/>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There is no new CQI table to be introduced for RedCap Ues</w:t>
            </w:r>
          </w:p>
          <w:p w14:paraId="2F2BF183" w14:textId="77777777" w:rsidR="00A45BF3" w:rsidRDefault="00A45BF3">
            <w:pPr>
              <w:spacing w:after="0" w:line="252" w:lineRule="auto"/>
              <w:contextualSpacing/>
              <w:rPr>
                <w:rFonts w:ascii="Times" w:eastAsia="SimSun"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w:t>
      </w:r>
      <w:proofErr w:type="gramStart"/>
      <w:r>
        <w:rPr>
          <w:rFonts w:ascii="Arial" w:eastAsia="MS Mincho" w:hAnsi="Arial" w:cs="Arial"/>
          <w:color w:val="000000" w:themeColor="text1"/>
          <w:lang w:val="en-US" w:eastAsia="ja-JP"/>
        </w:rPr>
        <w:t>levels;</w:t>
      </w:r>
      <w:proofErr w:type="gramEnd"/>
      <w:r>
        <w:rPr>
          <w:rFonts w:ascii="Arial" w:eastAsia="MS Mincho" w:hAnsi="Arial" w:cs="Arial"/>
          <w:color w:val="000000" w:themeColor="text1"/>
          <w:lang w:val="en-US" w:eastAsia="ja-JP"/>
        </w:rPr>
        <w:t xml:space="preserve"> allowing the network more control to fine tune the coding rate. In addition, TB scaling and the lower SE table can be </w:t>
      </w:r>
      <w:proofErr w:type="gramStart"/>
      <w:r>
        <w:rPr>
          <w:rFonts w:ascii="Arial" w:eastAsia="MS Mincho" w:hAnsi="Arial" w:cs="Arial"/>
          <w:color w:val="000000" w:themeColor="text1"/>
          <w:lang w:val="en-US" w:eastAsia="ja-JP"/>
        </w:rPr>
        <w:t>coupled;</w:t>
      </w:r>
      <w:proofErr w:type="gramEnd"/>
      <w:r>
        <w:rPr>
          <w:rFonts w:ascii="Arial" w:eastAsia="MS Mincho" w:hAnsi="Arial" w:cs="Arial"/>
          <w:color w:val="000000" w:themeColor="text1"/>
          <w:lang w:val="en-US" w:eastAsia="ja-JP"/>
        </w:rPr>
        <w:t xml:space="preserve">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DengXian" w:hAnsi="Arial" w:cs="Arial"/>
                <w:lang w:val="en-US" w:eastAsia="zh-CN"/>
              </w:rPr>
            </w:pPr>
          </w:p>
        </w:tc>
        <w:tc>
          <w:tcPr>
            <w:tcW w:w="6215" w:type="dxa"/>
          </w:tcPr>
          <w:p w14:paraId="47881BDB"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25A0B17D" w14:textId="77777777" w:rsidR="00A45BF3" w:rsidRDefault="00A45BF3">
            <w:pPr>
              <w:tabs>
                <w:tab w:val="left" w:pos="551"/>
              </w:tabs>
              <w:rPr>
                <w:rFonts w:ascii="Arial" w:eastAsia="DengXian" w:hAnsi="Arial" w:cs="Arial"/>
                <w:lang w:val="en-US" w:eastAsia="zh-CN"/>
              </w:rPr>
            </w:pPr>
          </w:p>
        </w:tc>
        <w:tc>
          <w:tcPr>
            <w:tcW w:w="6215" w:type="dxa"/>
          </w:tcPr>
          <w:p w14:paraId="20C5DFC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A45BF3" w14:paraId="328E1653" w14:textId="77777777">
        <w:tc>
          <w:tcPr>
            <w:tcW w:w="1584" w:type="dxa"/>
          </w:tcPr>
          <w:p w14:paraId="0799C9C0" w14:textId="77777777" w:rsidR="00A45BF3" w:rsidRDefault="007B1147">
            <w:pPr>
              <w:rPr>
                <w:rFonts w:ascii="Arial" w:eastAsia="SimSun" w:hAnsi="Arial" w:cs="Arial"/>
                <w:lang w:val="en-US" w:eastAsia="ko-KR"/>
              </w:rPr>
            </w:pPr>
            <w:proofErr w:type="gramStart"/>
            <w:r>
              <w:rPr>
                <w:rFonts w:ascii="Arial" w:eastAsia="SimSun" w:hAnsi="Arial" w:cs="Arial" w:hint="eastAsia"/>
                <w:lang w:val="en-US" w:eastAsia="zh-CN"/>
              </w:rPr>
              <w:t>ZTE,Sanechips</w:t>
            </w:r>
            <w:proofErr w:type="gramEnd"/>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SimSun" w:hAnsi="Arial" w:cs="Arial"/>
                <w:lang w:val="en-US" w:eastAsia="zh-CN"/>
              </w:rPr>
            </w:pPr>
            <w:r>
              <w:rPr>
                <w:rFonts w:ascii="Arial" w:eastAsia="MS Mincho"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xml:space="preserve">, so such low SE MCS is defined to guarantee reception reliability. Although reduced number of Rx branches lead to performance degradation, the amount of </w:t>
            </w:r>
            <w:proofErr w:type="gramStart"/>
            <w:r>
              <w:rPr>
                <w:rFonts w:ascii="Arial" w:eastAsia="SimSun" w:hAnsi="Arial" w:cs="Arial" w:hint="eastAsia"/>
                <w:color w:val="000000" w:themeColor="text1"/>
                <w:lang w:val="en-US" w:eastAsia="zh-CN"/>
              </w:rPr>
              <w:t>performance  degradation</w:t>
            </w:r>
            <w:proofErr w:type="gramEnd"/>
            <w:r>
              <w:rPr>
                <w:rFonts w:ascii="Arial" w:eastAsia="SimSun" w:hAnsi="Arial" w:cs="Arial" w:hint="eastAsia"/>
                <w:color w:val="000000" w:themeColor="text1"/>
                <w:lang w:val="en-US" w:eastAsia="zh-CN"/>
              </w:rPr>
              <w:t xml:space="preserve"> is limited. High</w:t>
            </w:r>
            <w:r>
              <w:rPr>
                <w:rFonts w:ascii="Arial" w:eastAsia="MS Mincho"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w:t>
            </w:r>
            <w:proofErr w:type="gramStart"/>
            <w:r>
              <w:rPr>
                <w:rFonts w:ascii="Arial" w:eastAsia="DengXian" w:hAnsi="Arial" w:cs="Arial"/>
                <w:lang w:val="en-US" w:eastAsia="zh-CN"/>
              </w:rPr>
              <w:t xml:space="preserve">That being said, </w:t>
            </w:r>
            <w:r>
              <w:rPr>
                <w:rFonts w:ascii="Arial" w:hAnsi="Arial" w:cs="Arial"/>
                <w:lang w:val="en-US"/>
              </w:rPr>
              <w:t>we</w:t>
            </w:r>
            <w:proofErr w:type="gramEnd"/>
            <w:r>
              <w:rPr>
                <w:rFonts w:ascii="Arial" w:hAnsi="Arial" w:cs="Arial"/>
                <w:lang w:val="en-US"/>
              </w:rPr>
              <w:t xml:space="preserv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DengXian" w:hAnsi="Arial" w:cs="Arial"/>
                <w:lang w:val="en-US" w:eastAsia="zh-CN"/>
              </w:rPr>
            </w:pPr>
          </w:p>
        </w:tc>
        <w:tc>
          <w:tcPr>
            <w:tcW w:w="6215" w:type="dxa"/>
          </w:tcPr>
          <w:p w14:paraId="20D00E29" w14:textId="77777777" w:rsidR="00A45BF3" w:rsidRDefault="007B1147">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DengXian"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DengXian" w:hAnsi="Arial" w:cs="Arial"/>
                <w:lang w:val="en-US" w:eastAsia="zh-CN"/>
              </w:rPr>
            </w:pPr>
          </w:p>
        </w:tc>
        <w:tc>
          <w:tcPr>
            <w:tcW w:w="6215" w:type="dxa"/>
          </w:tcPr>
          <w:p w14:paraId="3FA99B0E"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A3B1F23" w14:textId="77777777" w:rsidR="00A45BF3" w:rsidRDefault="00A45BF3">
            <w:pPr>
              <w:tabs>
                <w:tab w:val="left" w:pos="551"/>
              </w:tabs>
              <w:rPr>
                <w:rFonts w:ascii="Arial" w:eastAsia="DengXian" w:hAnsi="Arial" w:cs="Arial"/>
                <w:lang w:val="en-US" w:eastAsia="zh-CN"/>
              </w:rPr>
            </w:pPr>
          </w:p>
        </w:tc>
        <w:tc>
          <w:tcPr>
            <w:tcW w:w="6215" w:type="dxa"/>
          </w:tcPr>
          <w:p w14:paraId="6926355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SimSun" w:hAnsi="Arial" w:cs="Arial"/>
                <w:lang w:val="en-US" w:eastAsia="ko-KR"/>
              </w:rPr>
            </w:pPr>
            <w:proofErr w:type="gramStart"/>
            <w:r>
              <w:rPr>
                <w:rFonts w:ascii="Arial" w:eastAsia="SimSun" w:hAnsi="Arial" w:cs="Arial" w:hint="eastAsia"/>
                <w:lang w:val="en-US" w:eastAsia="zh-CN"/>
              </w:rPr>
              <w:t>ZTE,Sanechips</w:t>
            </w:r>
            <w:proofErr w:type="gramEnd"/>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SimSun"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w:t>
            </w:r>
            <w:proofErr w:type="gramStart"/>
            <w:r>
              <w:rPr>
                <w:rFonts w:ascii="Arial" w:eastAsia="DengXian" w:hAnsi="Arial" w:cs="Arial"/>
                <w:lang w:val="en-US" w:eastAsia="zh-CN"/>
              </w:rPr>
              <w:t xml:space="preserve">That being said, </w:t>
            </w:r>
            <w:r>
              <w:rPr>
                <w:rFonts w:ascii="Arial" w:hAnsi="Arial" w:cs="Arial"/>
                <w:lang w:val="en-US"/>
              </w:rPr>
              <w:t>we</w:t>
            </w:r>
            <w:proofErr w:type="gramEnd"/>
            <w:r>
              <w:rPr>
                <w:rFonts w:ascii="Arial" w:hAnsi="Arial" w:cs="Arial"/>
                <w:lang w:val="en-US"/>
              </w:rPr>
              <w:t xml:space="preserv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ListParagraph"/>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77777" w:rsidR="00A45BF3" w:rsidRDefault="007B1147">
      <w:pPr>
        <w:pStyle w:val="Heading1"/>
      </w:pPr>
      <w:r>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w:t>
      </w:r>
      <w:proofErr w:type="gramStart"/>
      <w:r>
        <w:rPr>
          <w:rFonts w:ascii="Arial" w:hAnsi="Arial" w:cs="Arial"/>
        </w:rPr>
        <w:t>all of</w:t>
      </w:r>
      <w:proofErr w:type="gramEnd"/>
      <w:r>
        <w:rPr>
          <w:rFonts w:ascii="Arial" w:hAnsi="Arial" w:cs="Arial"/>
        </w:rPr>
        <w:t xml:space="preserve">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w:t>
            </w:r>
            <w:proofErr w:type="gramStart"/>
            <w:r>
              <w:rPr>
                <w:rFonts w:ascii="Arial" w:hAnsi="Arial" w:cs="Arial"/>
              </w:rPr>
              <w:t>efficiency,  the</w:t>
            </w:r>
            <w:proofErr w:type="gramEnd"/>
            <w:r>
              <w:rPr>
                <w:rFonts w:ascii="Arial" w:hAnsi="Arial" w:cs="Arial"/>
              </w:rPr>
              <w:t xml:space="preserv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ListParagraph"/>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ListParagraph"/>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ListParagraph"/>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ListParagraph"/>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ListParagraph"/>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ListParagraph"/>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ListParagraph"/>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ListParagraph"/>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ListParagraph"/>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w:t>
            </w:r>
            <w:proofErr w:type="gramStart"/>
            <w:r>
              <w:rPr>
                <w:rFonts w:ascii="Arial" w:hAnsi="Arial" w:cs="Arial"/>
                <w:lang w:val="en-US"/>
              </w:rPr>
              <w:t>it is clear that DL</w:t>
            </w:r>
            <w:proofErr w:type="gramEnd"/>
            <w:r>
              <w:rPr>
                <w:rFonts w:ascii="Arial" w:hAnsi="Arial" w:cs="Arial"/>
                <w:lang w:val="en-US"/>
              </w:rPr>
              <w:t xml:space="preserve">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0D8321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21061F0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 xml:space="preserve">Sierra Wireless, NEC, CMCC, </w:t>
            </w:r>
            <w:proofErr w:type="gramStart"/>
            <w:r>
              <w:rPr>
                <w:rFonts w:ascii="Arial" w:hAnsi="Arial" w:cs="Arial"/>
                <w:lang w:val="en-US" w:eastAsia="ko-KR"/>
              </w:rPr>
              <w:t>DOCOMO,…</w:t>
            </w:r>
            <w:proofErr w:type="gramEnd"/>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D3EE631"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11199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4C9B211" w14:textId="77777777" w:rsidR="00A45BF3" w:rsidRDefault="007B1147">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8C0E29C"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view with QC. </w:t>
            </w:r>
          </w:p>
          <w:p w14:paraId="3AC2497F"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DengXian"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DengXian" w:hAnsi="Arial" w:cs="Arial"/>
                <w:lang w:val="en-US" w:eastAsia="zh-CN"/>
              </w:rPr>
            </w:pPr>
          </w:p>
        </w:tc>
        <w:tc>
          <w:tcPr>
            <w:tcW w:w="6343" w:type="dxa"/>
          </w:tcPr>
          <w:p w14:paraId="14805768" w14:textId="77777777" w:rsidR="00A45BF3" w:rsidRDefault="007B1147">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proofErr w:type="gramStart"/>
            <w:r>
              <w:rPr>
                <w:rFonts w:ascii="Arial" w:eastAsia="SimSun" w:hAnsi="Arial" w:cs="Arial" w:hint="eastAsia"/>
                <w:lang w:val="en-US" w:eastAsia="zh-CN"/>
              </w:rPr>
              <w:t>ZTE,Sanechips</w:t>
            </w:r>
            <w:proofErr w:type="gramEnd"/>
          </w:p>
        </w:tc>
        <w:tc>
          <w:tcPr>
            <w:tcW w:w="1703" w:type="dxa"/>
          </w:tcPr>
          <w:p w14:paraId="46753D75"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AC37E9C" w14:textId="77777777" w:rsidR="00A45BF3" w:rsidRDefault="007B1147">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69B671D9"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73A74D1" w14:textId="77777777" w:rsidR="00A45BF3" w:rsidRDefault="007B1147">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703" w:type="dxa"/>
          </w:tcPr>
          <w:p w14:paraId="4F91EEB2" w14:textId="77777777" w:rsidR="00A45BF3" w:rsidRDefault="007B1147">
            <w:pPr>
              <w:rPr>
                <w:rFonts w:ascii="Arial" w:eastAsia="SimSun" w:hAnsi="Arial" w:cs="Arial"/>
                <w:lang w:val="en-US" w:eastAsia="zh-CN"/>
              </w:rPr>
            </w:pPr>
            <w:r>
              <w:rPr>
                <w:rFonts w:ascii="Arial" w:eastAsia="SimSun" w:hAnsi="Arial" w:cs="Arial"/>
                <w:lang w:val="en-US" w:eastAsia="zh-CN"/>
              </w:rPr>
              <w:t>N</w:t>
            </w:r>
          </w:p>
        </w:tc>
        <w:tc>
          <w:tcPr>
            <w:tcW w:w="6343" w:type="dxa"/>
          </w:tcPr>
          <w:p w14:paraId="2C7F0D4A"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w:t>
            </w:r>
            <w:proofErr w:type="gramStart"/>
            <w:r>
              <w:rPr>
                <w:rFonts w:ascii="Arial" w:eastAsia="SimSun" w:hAnsi="Arial" w:cs="Arial"/>
                <w:lang w:val="en-US" w:eastAsia="zh-CN"/>
              </w:rPr>
              <w:t>it</w:t>
            </w:r>
            <w:proofErr w:type="gramEnd"/>
            <w:r>
              <w:rPr>
                <w:rFonts w:ascii="Arial" w:eastAsia="SimSun" w:hAnsi="Arial" w:cs="Arial"/>
                <w:lang w:val="en-US" w:eastAsia="zh-CN"/>
              </w:rPr>
              <w:t xml:space="preserve">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343" w:type="dxa"/>
          </w:tcPr>
          <w:p w14:paraId="07A136A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DengXian" w:hAnsi="Arial" w:cs="Arial"/>
                <w:lang w:val="en-US" w:eastAsia="zh-CN"/>
              </w:rPr>
            </w:pPr>
            <w:r>
              <w:rPr>
                <w:rFonts w:ascii="Arial" w:eastAsia="DengXian" w:hAnsi="Arial" w:cs="Arial"/>
                <w:lang w:val="en-US" w:eastAsia="zh-CN"/>
              </w:rPr>
              <w:t>N</w:t>
            </w:r>
          </w:p>
        </w:tc>
        <w:tc>
          <w:tcPr>
            <w:tcW w:w="6343" w:type="dxa"/>
          </w:tcPr>
          <w:p w14:paraId="43211AE6" w14:textId="77777777" w:rsidR="00A45BF3" w:rsidRDefault="007B1147">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77777777" w:rsidR="00A45BF3" w:rsidRDefault="00A45BF3">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lastRenderedPageBreak/>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ListParagraph"/>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ListParagraph"/>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77777777" w:rsidR="00A45BF3" w:rsidRDefault="007B1147">
      <w:pPr>
        <w:pStyle w:val="Heading1"/>
      </w:pPr>
      <w:r>
        <w:lastRenderedPageBreak/>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w:t>
      </w:r>
      <w:proofErr w:type="gramStart"/>
      <w:r>
        <w:rPr>
          <w:rFonts w:ascii="Arial" w:hAnsi="Arial" w:cs="Arial"/>
          <w:kern w:val="2"/>
          <w:lang w:eastAsia="zh-CN"/>
        </w:rPr>
        <w:t>are allowed to</w:t>
      </w:r>
      <w:proofErr w:type="gramEnd"/>
      <w:r>
        <w:rPr>
          <w:rFonts w:ascii="Arial" w:hAnsi="Arial" w:cs="Arial"/>
          <w:kern w:val="2"/>
          <w:lang w:eastAsia="zh-CN"/>
        </w:rPr>
        <w:t xml:space="preserve">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w:t>
      </w:r>
      <w:proofErr w:type="gramStart"/>
      <w:r>
        <w:rPr>
          <w:rFonts w:ascii="Arial" w:hAnsi="Arial" w:cs="Arial"/>
          <w:kern w:val="2"/>
          <w:lang w:eastAsia="zh-CN"/>
        </w:rPr>
        <w:t>considering the fact that</w:t>
      </w:r>
      <w:proofErr w:type="gramEnd"/>
      <w:r>
        <w:rPr>
          <w:rFonts w:ascii="Arial" w:hAnsi="Arial" w:cs="Arial"/>
          <w:kern w:val="2"/>
          <w:lang w:eastAsia="zh-CN"/>
        </w:rPr>
        <w:t xml:space="preserve">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ListParagraph"/>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7EDB5C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56284C8" w14:textId="77777777" w:rsidR="00A45BF3" w:rsidRDefault="007B1147">
            <w:pPr>
              <w:rPr>
                <w:rFonts w:eastAsia="DengXian"/>
                <w:lang w:eastAsia="zh-CN"/>
              </w:rPr>
            </w:pPr>
            <w:r>
              <w:rPr>
                <w:rFonts w:eastAsia="DengXian" w:hint="eastAsia"/>
                <w:lang w:eastAsia="zh-CN"/>
              </w:rPr>
              <w:t>A</w:t>
            </w:r>
            <w:r>
              <w:rPr>
                <w:rFonts w:eastAsia="DengXian"/>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0FE3F4A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4A280A9E"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SimSun" w:hAnsi="Arial" w:cs="Arial"/>
                <w:lang w:val="en-US" w:eastAsia="ko-KR"/>
              </w:rPr>
            </w:pPr>
            <w:proofErr w:type="gramStart"/>
            <w:r>
              <w:rPr>
                <w:rFonts w:ascii="Arial" w:eastAsia="SimSun" w:hAnsi="Arial" w:cs="Arial" w:hint="eastAsia"/>
                <w:lang w:val="en-US" w:eastAsia="zh-CN"/>
              </w:rPr>
              <w:t>ZTE,Sanechips</w:t>
            </w:r>
            <w:proofErr w:type="gramEnd"/>
          </w:p>
        </w:tc>
        <w:tc>
          <w:tcPr>
            <w:tcW w:w="1381" w:type="dxa"/>
          </w:tcPr>
          <w:p w14:paraId="153096F6" w14:textId="77777777" w:rsidR="00A45BF3" w:rsidRDefault="00A45BF3">
            <w:pPr>
              <w:rPr>
                <w:rFonts w:ascii="Arial" w:eastAsia="SimSun" w:hAnsi="Arial" w:cs="Arial"/>
                <w:lang w:val="en-US" w:eastAsia="ja-JP"/>
              </w:rPr>
            </w:pPr>
          </w:p>
        </w:tc>
        <w:tc>
          <w:tcPr>
            <w:tcW w:w="6840" w:type="dxa"/>
          </w:tcPr>
          <w:p w14:paraId="041C2241" w14:textId="77777777" w:rsidR="00A45BF3" w:rsidRDefault="007B1147">
            <w:pPr>
              <w:rPr>
                <w:rFonts w:eastAsia="SimSun"/>
                <w:lang w:val="en-US" w:eastAsia="zh-CN"/>
              </w:rPr>
            </w:pPr>
            <w:r>
              <w:rPr>
                <w:rFonts w:eastAsia="SimSun" w:hint="eastAsia"/>
                <w:lang w:val="en-US" w:eastAsia="zh-CN"/>
              </w:rPr>
              <w:t xml:space="preserve">Whether the reserved bits in the DCI for SIB1 can be used </w:t>
            </w:r>
            <w:proofErr w:type="gramStart"/>
            <w:r>
              <w:rPr>
                <w:rFonts w:eastAsia="SimSun" w:hint="eastAsia"/>
                <w:lang w:val="en-US" w:eastAsia="zh-CN"/>
              </w:rPr>
              <w:t>for  access</w:t>
            </w:r>
            <w:proofErr w:type="gramEnd"/>
            <w:r>
              <w:rPr>
                <w:rFonts w:eastAsia="SimSun" w:hint="eastAsia"/>
                <w:lang w:val="en-US" w:eastAsia="zh-CN"/>
              </w:rPr>
              <w:t xml:space="preserve"> control should be discussed by RAN1.</w:t>
            </w:r>
          </w:p>
        </w:tc>
      </w:tr>
      <w:tr w:rsidR="00A45BF3" w14:paraId="748203BD" w14:textId="77777777">
        <w:tc>
          <w:tcPr>
            <w:tcW w:w="1584" w:type="dxa"/>
          </w:tcPr>
          <w:p w14:paraId="2336CE2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88F6A5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00EF399E" w14:textId="77777777" w:rsidR="00A45BF3" w:rsidRDefault="00A45BF3">
            <w:pPr>
              <w:rPr>
                <w:rFonts w:eastAsia="SimSun"/>
                <w:lang w:val="en-US" w:eastAsia="zh-CN"/>
              </w:rPr>
            </w:pPr>
          </w:p>
        </w:tc>
      </w:tr>
      <w:tr w:rsidR="00A45BF3" w14:paraId="53A56670" w14:textId="77777777">
        <w:tc>
          <w:tcPr>
            <w:tcW w:w="1584" w:type="dxa"/>
          </w:tcPr>
          <w:p w14:paraId="3AD66358"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81" w:type="dxa"/>
          </w:tcPr>
          <w:p w14:paraId="4DAE0BBF" w14:textId="77777777" w:rsidR="00A45BF3" w:rsidRDefault="007B1147">
            <w:pPr>
              <w:rPr>
                <w:rFonts w:ascii="Arial" w:eastAsia="SimSun" w:hAnsi="Arial" w:cs="Arial"/>
                <w:lang w:val="en-US" w:eastAsia="zh-CN"/>
              </w:rPr>
            </w:pPr>
            <w:r>
              <w:rPr>
                <w:rFonts w:ascii="Arial" w:eastAsia="SimSun" w:hAnsi="Arial" w:cs="Arial"/>
                <w:lang w:val="en-US" w:eastAsia="ja-JP"/>
              </w:rPr>
              <w:t>Y</w:t>
            </w:r>
          </w:p>
        </w:tc>
        <w:tc>
          <w:tcPr>
            <w:tcW w:w="6840" w:type="dxa"/>
          </w:tcPr>
          <w:p w14:paraId="290583FE" w14:textId="77777777" w:rsidR="00A45BF3" w:rsidRDefault="00A45BF3">
            <w:pPr>
              <w:rPr>
                <w:rFonts w:eastAsia="SimSun"/>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6FE105A5"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DengXian"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#5-1: </w:t>
      </w:r>
    </w:p>
    <w:p w14:paraId="0EE24E36" w14:textId="77777777" w:rsidR="00A45BF3" w:rsidRDefault="007B1147">
      <w:pPr>
        <w:pStyle w:val="ListParagraph"/>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77777777" w:rsidR="00A45BF3" w:rsidRDefault="007B1147">
      <w:pPr>
        <w:pStyle w:val="Heading1"/>
      </w:pPr>
      <w:r>
        <w:lastRenderedPageBreak/>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RedCap Ues have been presented, as summarized in Table below:  </w:t>
      </w:r>
    </w:p>
    <w:p w14:paraId="596A0F52" w14:textId="77777777" w:rsidR="00A45BF3" w:rsidRDefault="007B1147">
      <w:pPr>
        <w:spacing w:after="60"/>
        <w:jc w:val="center"/>
        <w:rPr>
          <w:rFonts w:ascii="Arial" w:eastAsia="SimSun" w:hAnsi="Arial" w:cs="Arial"/>
          <w:lang w:eastAsia="zh-CN"/>
        </w:rPr>
      </w:pPr>
      <w:r>
        <w:rPr>
          <w:rFonts w:ascii="Arial" w:eastAsia="SimSun" w:hAnsi="Arial" w:cs="Arial"/>
          <w:lang w:eastAsia="zh-CN"/>
        </w:rPr>
        <w:t>Table</w:t>
      </w:r>
    </w:p>
    <w:tbl>
      <w:tblPr>
        <w:tblStyle w:val="TableGrid"/>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SimSun" w:hAnsi="Arial" w:cs="Arial"/>
                <w:lang w:eastAsia="zh-CN"/>
              </w:rPr>
            </w:pPr>
            <w:r>
              <w:rPr>
                <w:rFonts w:ascii="Arial" w:eastAsia="SimSun" w:hAnsi="Arial" w:cs="Arial"/>
                <w:lang w:eastAsia="zh-CN"/>
              </w:rPr>
              <w:t>Huawei [3]</w:t>
            </w:r>
          </w:p>
        </w:tc>
        <w:tc>
          <w:tcPr>
            <w:tcW w:w="8375" w:type="dxa"/>
          </w:tcPr>
          <w:p w14:paraId="427DE3C1" w14:textId="77777777" w:rsidR="00A45BF3" w:rsidRDefault="007B1147">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75D80DB"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SimSun" w:hAnsi="Arial" w:cs="Arial"/>
                <w:lang w:eastAsia="zh-CN"/>
              </w:rPr>
            </w:pPr>
            <w:r>
              <w:rPr>
                <w:rFonts w:ascii="Arial" w:eastAsia="SimSun" w:hAnsi="Arial" w:cs="Arial"/>
                <w:lang w:eastAsia="zh-CN"/>
              </w:rPr>
              <w:t>Intel [15]</w:t>
            </w:r>
          </w:p>
        </w:tc>
        <w:tc>
          <w:tcPr>
            <w:tcW w:w="8375" w:type="dxa"/>
          </w:tcPr>
          <w:p w14:paraId="7A0F5F00" w14:textId="77777777" w:rsidR="00A45BF3" w:rsidRDefault="007B1147">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Lge [19] </w:t>
            </w:r>
          </w:p>
          <w:p w14:paraId="1447A469" w14:textId="77777777" w:rsidR="00A45BF3" w:rsidRDefault="00A45BF3">
            <w:pPr>
              <w:spacing w:after="60"/>
              <w:rPr>
                <w:rFonts w:ascii="Arial" w:eastAsia="SimSun" w:hAnsi="Arial" w:cs="Arial"/>
                <w:lang w:eastAsia="zh-CN"/>
              </w:rPr>
            </w:pPr>
          </w:p>
        </w:tc>
        <w:tc>
          <w:tcPr>
            <w:tcW w:w="8375" w:type="dxa"/>
          </w:tcPr>
          <w:p w14:paraId="1B7B0007" w14:textId="77777777" w:rsidR="00A45BF3" w:rsidRDefault="007B1147">
            <w:pPr>
              <w:pStyle w:val="ListParagraph"/>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ListParagraph"/>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ListParagraph"/>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ListParagraph"/>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ListParagraph"/>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ListParagraph"/>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 xml:space="preserve">The necessity for early indication/identification can be justified (at least) by the following example, assuming RedCap UE </w:t>
            </w:r>
            <w:proofErr w:type="gramStart"/>
            <w:r>
              <w:rPr>
                <w:rFonts w:ascii="Arial" w:hAnsi="Arial" w:cs="Arial"/>
                <w:lang w:val="en-US"/>
              </w:rPr>
              <w:t>is allowed to</w:t>
            </w:r>
            <w:proofErr w:type="gramEnd"/>
            <w:r>
              <w:rPr>
                <w:rFonts w:ascii="Arial" w:hAnsi="Arial" w:cs="Arial"/>
                <w:lang w:val="en-US"/>
              </w:rPr>
              <w:t xml:space="preserve">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 xml:space="preserve">Without PHY support for early indication/identification, RedCap UE is likely to experience constant failures during initial access, even though it </w:t>
            </w:r>
            <w:proofErr w:type="gramStart"/>
            <w:r>
              <w:rPr>
                <w:rFonts w:ascii="Arial" w:hAnsi="Arial" w:cs="Arial"/>
                <w:lang w:val="en-US"/>
              </w:rPr>
              <w:t>is allowed to</w:t>
            </w:r>
            <w:proofErr w:type="gramEnd"/>
            <w:r>
              <w:rPr>
                <w:rFonts w:ascii="Arial" w:hAnsi="Arial" w:cs="Arial"/>
                <w:lang w:val="en-US"/>
              </w:rPr>
              <w:t xml:space="preserve">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DengXian"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DengXian"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DengXian" w:hAnsi="Arial" w:cs="Arial"/>
                <w:lang w:val="en-US" w:eastAsia="zh-CN"/>
              </w:rPr>
            </w:pPr>
          </w:p>
        </w:tc>
      </w:tr>
      <w:tr w:rsidR="00A45BF3" w14:paraId="053404AD" w14:textId="77777777">
        <w:tc>
          <w:tcPr>
            <w:tcW w:w="1584" w:type="dxa"/>
          </w:tcPr>
          <w:p w14:paraId="0B43F4F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918D1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837DEFB"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3227F8" w14:textId="77777777" w:rsidR="00A45BF3" w:rsidRDefault="007B1147">
            <w:pPr>
              <w:rPr>
                <w:rFonts w:ascii="Arial" w:eastAsia="DengXian" w:hAnsi="Arial" w:cs="Arial"/>
                <w:lang w:val="en-US" w:eastAsia="zh-CN"/>
              </w:rPr>
            </w:pPr>
            <w:proofErr w:type="gramStart"/>
            <w:r>
              <w:rPr>
                <w:rFonts w:ascii="Arial" w:eastAsia="DengXian" w:hAnsi="Arial" w:cs="Arial" w:hint="eastAsia"/>
                <w:lang w:val="en-US" w:eastAsia="zh-CN"/>
              </w:rPr>
              <w:t>S</w:t>
            </w:r>
            <w:r>
              <w:rPr>
                <w:rFonts w:ascii="Arial" w:eastAsia="DengXian" w:hAnsi="Arial" w:cs="Arial"/>
                <w:lang w:val="en-US" w:eastAsia="zh-CN"/>
              </w:rPr>
              <w:t>o</w:t>
            </w:r>
            <w:proofErr w:type="gramEnd"/>
            <w:r>
              <w:rPr>
                <w:rFonts w:ascii="Arial" w:eastAsia="DengXian" w:hAnsi="Arial" w:cs="Arial"/>
                <w:lang w:val="en-US" w:eastAsia="zh-CN"/>
              </w:rPr>
              <w:t xml:space="preserve"> it should belongs to the AI </w:t>
            </w:r>
            <w:bookmarkStart w:id="14" w:name="_Toc69031275"/>
            <w:r>
              <w:rPr>
                <w:rFonts w:ascii="Arial" w:eastAsia="DengXian" w:hAnsi="Arial" w:cs="Arial"/>
                <w:lang w:val="en-US" w:eastAsia="zh-CN"/>
              </w:rPr>
              <w:t>8.6.2 “RAN1 aspects for RAN2-led features for RedCap</w:t>
            </w:r>
            <w:bookmarkEnd w:id="14"/>
            <w:r>
              <w:rPr>
                <w:rFonts w:ascii="Arial" w:eastAsia="DengXian"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691" w:type="dxa"/>
          </w:tcPr>
          <w:p w14:paraId="53B92BE8" w14:textId="77777777" w:rsidR="00A45BF3" w:rsidRDefault="007B1147">
            <w:pPr>
              <w:pStyle w:val="BodyText"/>
              <w:rPr>
                <w:iCs/>
              </w:rPr>
            </w:pPr>
            <w:r>
              <w:rPr>
                <w:rFonts w:hint="eastAsia"/>
                <w:iCs/>
              </w:rPr>
              <w:t xml:space="preserve">In the revised WID, </w:t>
            </w:r>
            <w:r>
              <w:rPr>
                <w:iCs/>
              </w:rPr>
              <w:t>the following are in the scope.</w:t>
            </w:r>
          </w:p>
          <w:p w14:paraId="01D64CB6" w14:textId="77777777" w:rsidR="00A45BF3" w:rsidRDefault="007B1147">
            <w:pPr>
              <w:pStyle w:val="BodyText"/>
              <w:numPr>
                <w:ilvl w:val="0"/>
                <w:numId w:val="5"/>
              </w:numPr>
              <w:rPr>
                <w:i/>
                <w:iCs/>
              </w:rPr>
            </w:pPr>
            <w:r>
              <w:rPr>
                <w:i/>
                <w:iCs/>
              </w:rPr>
              <w:t>A means shall be specified by which the gNB can know the number of Rx branches of the UE.</w:t>
            </w:r>
          </w:p>
          <w:p w14:paraId="15498509" w14:textId="77777777" w:rsidR="00A45BF3" w:rsidRDefault="007B1147">
            <w:pPr>
              <w:pStyle w:val="BodyText"/>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612EA7A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55E37EA6" w14:textId="77777777" w:rsidR="00A45BF3" w:rsidRDefault="007B1147">
            <w:pPr>
              <w:pStyle w:val="BodyText"/>
              <w:rPr>
                <w:rFonts w:eastAsia="DengXian"/>
                <w:iCs/>
              </w:rPr>
            </w:pPr>
            <w:r>
              <w:rPr>
                <w:rFonts w:eastAsia="DengXian"/>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6312271D" w14:textId="77777777" w:rsidR="00A45BF3" w:rsidRDefault="00A45BF3">
            <w:pPr>
              <w:rPr>
                <w:rFonts w:ascii="Arial" w:eastAsia="DengXian" w:hAnsi="Arial" w:cs="Arial"/>
                <w:lang w:val="en-US" w:eastAsia="zh-CN"/>
              </w:rPr>
            </w:pPr>
          </w:p>
        </w:tc>
        <w:tc>
          <w:tcPr>
            <w:tcW w:w="6691" w:type="dxa"/>
          </w:tcPr>
          <w:p w14:paraId="4A737A4C" w14:textId="77777777" w:rsidR="00A45BF3" w:rsidRDefault="007B1147">
            <w:pPr>
              <w:pStyle w:val="BodyText"/>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SimSun" w:hAnsi="Arial" w:cs="Arial"/>
                <w:lang w:val="en-US" w:eastAsia="ko-KR"/>
              </w:rPr>
            </w:pPr>
            <w:proofErr w:type="gramStart"/>
            <w:r>
              <w:rPr>
                <w:rFonts w:ascii="Arial" w:eastAsia="SimSun" w:hAnsi="Arial" w:cs="Arial" w:hint="eastAsia"/>
                <w:lang w:val="en-US" w:eastAsia="zh-CN"/>
              </w:rPr>
              <w:t>ZTE,Sanechips</w:t>
            </w:r>
            <w:proofErr w:type="gramEnd"/>
          </w:p>
        </w:tc>
        <w:tc>
          <w:tcPr>
            <w:tcW w:w="1356" w:type="dxa"/>
          </w:tcPr>
          <w:p w14:paraId="4F148EB1"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62B2F4CA"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84686A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74A89972" w14:textId="77777777" w:rsidR="00A45BF3" w:rsidRDefault="00A45BF3">
            <w:pPr>
              <w:rPr>
                <w:rFonts w:ascii="Arial" w:eastAsia="SimSun"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DengXian" w:hAnsi="Arial" w:cs="Arial" w:hint="eastAsia"/>
                <w:lang w:val="en-US" w:eastAsia="zh-CN"/>
              </w:rPr>
              <w:t>S</w:t>
            </w:r>
            <w:r>
              <w:rPr>
                <w:rFonts w:ascii="Arial" w:eastAsia="DengXian"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691" w:type="dxa"/>
          </w:tcPr>
          <w:p w14:paraId="325B263B"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6DD6856A" w14:textId="77777777" w:rsidR="00A45BF3" w:rsidRDefault="007B1147">
            <w:r>
              <w:rPr>
                <w:rFonts w:ascii="Arial" w:eastAsia="DengXian" w:hAnsi="Arial" w:cs="Arial"/>
                <w:lang w:val="en-US" w:eastAsia="zh-CN"/>
              </w:rPr>
              <w:t xml:space="preserve">Smart watch with 1Rx without additional antenna gain may have risk of out of coverage in 4Rx mandatory bands in macro cell. </w:t>
            </w:r>
            <w:proofErr w:type="gramStart"/>
            <w:r>
              <w:rPr>
                <w:rFonts w:ascii="Arial" w:eastAsia="DengXian" w:hAnsi="Arial" w:cs="Arial"/>
                <w:lang w:val="en-US" w:eastAsia="zh-CN"/>
              </w:rPr>
              <w:t>So</w:t>
            </w:r>
            <w:proofErr w:type="gramEnd"/>
            <w:r>
              <w:rPr>
                <w:rFonts w:ascii="Arial" w:eastAsia="DengXian" w:hAnsi="Arial" w:cs="Arial"/>
                <w:lang w:val="en-US" w:eastAsia="zh-CN"/>
              </w:rPr>
              <w:t xml:space="preserve">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4BF01898" w14:textId="77777777" w:rsidR="00A45BF3" w:rsidRDefault="00A45BF3">
            <w:pPr>
              <w:rPr>
                <w:rFonts w:ascii="Arial" w:eastAsia="DengXian" w:hAnsi="Arial" w:cs="Arial"/>
                <w:lang w:val="en-US" w:eastAsia="zh-CN"/>
              </w:rPr>
            </w:pPr>
          </w:p>
        </w:tc>
        <w:tc>
          <w:tcPr>
            <w:tcW w:w="6691" w:type="dxa"/>
          </w:tcPr>
          <w:p w14:paraId="54EC5D1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DengXian" w:hAnsi="Arial" w:cs="Arial" w:hint="eastAsia"/>
                <w:lang w:val="en-US" w:eastAsia="zh-CN"/>
              </w:rPr>
              <w:t>S</w:t>
            </w:r>
            <w:r>
              <w:rPr>
                <w:rFonts w:ascii="Arial" w:eastAsia="DengXian"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ListParagraph"/>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BodyText"/>
        <w:overflowPunct/>
        <w:spacing w:after="0"/>
        <w:outlineLvl w:val="3"/>
        <w:rPr>
          <w:rFonts w:eastAsia="SimSun" w:cs="Arial"/>
          <w:b/>
          <w:bCs/>
          <w:sz w:val="22"/>
          <w:szCs w:val="22"/>
        </w:rPr>
      </w:pPr>
      <w:r>
        <w:rPr>
          <w:rFonts w:eastAsia="SimSun" w:cs="Arial"/>
          <w:b/>
          <w:bCs/>
          <w:sz w:val="22"/>
          <w:szCs w:val="22"/>
        </w:rPr>
        <w:t xml:space="preserve">Moderator Proposal #6-1: </w:t>
      </w:r>
    </w:p>
    <w:p w14:paraId="7B8AFF1C" w14:textId="77777777" w:rsidR="00A45BF3" w:rsidRDefault="007B1147">
      <w:pPr>
        <w:pStyle w:val="ListParagraph"/>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15" w:name="_Ref62548907"/>
      <w:r>
        <w:br w:type="page"/>
      </w:r>
    </w:p>
    <w:p w14:paraId="768D7BE5" w14:textId="77777777" w:rsidR="00A45BF3" w:rsidRDefault="007B1147">
      <w:pPr>
        <w:pStyle w:val="Heading1"/>
      </w:pPr>
      <w:r>
        <w:lastRenderedPageBreak/>
        <w:t>Other aspects</w:t>
      </w:r>
      <w:bookmarkEnd w:id="15"/>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ListParagraph"/>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6" w:name="_Toc42034927"/>
      <w:bookmarkStart w:id="17" w:name="_Toc42211937"/>
      <w:bookmarkStart w:id="18"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2D1D269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w:t>
            </w:r>
            <w:proofErr w:type="gramStart"/>
            <w:r>
              <w:rPr>
                <w:rFonts w:ascii="Arial" w:hAnsi="Arial" w:cs="Arial"/>
                <w:lang w:val="en-US"/>
              </w:rPr>
              <w:t>:  “</w:t>
            </w:r>
            <w:proofErr w:type="gramEnd"/>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Heading1"/>
      </w:pPr>
      <w:r>
        <w:lastRenderedPageBreak/>
        <w:t>References</w:t>
      </w:r>
      <w:bookmarkEnd w:id="16"/>
      <w:bookmarkEnd w:id="17"/>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 xml:space="preserve">“Revised WID on support of reduced capability NR </w:t>
      </w:r>
      <w:proofErr w:type="gramStart"/>
      <w:r>
        <w:rPr>
          <w:rFonts w:ascii="Arial" w:hAnsi="Arial" w:cs="Arial"/>
          <w:color w:val="000000" w:themeColor="text1"/>
          <w:sz w:val="20"/>
          <w:lang w:eastAsia="ja-JP"/>
        </w:rPr>
        <w:t>devices ”</w:t>
      </w:r>
      <w:proofErr w:type="gramEnd"/>
      <w:r>
        <w:rPr>
          <w:rFonts w:ascii="Arial" w:hAnsi="Arial" w:cs="Arial"/>
          <w:color w:val="000000" w:themeColor="text1"/>
          <w:sz w:val="20"/>
          <w:lang w:eastAsia="ja-JP"/>
        </w:rPr>
        <w:t>,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2403B4">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Huawei, HiSilicon</w:t>
      </w:r>
    </w:p>
    <w:p w14:paraId="3C90D420" w14:textId="77777777" w:rsidR="00A45BF3" w:rsidRDefault="002403B4">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2403B4">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Spreadtrum Communications</w:t>
      </w:r>
    </w:p>
    <w:p w14:paraId="3282AB75" w14:textId="77777777" w:rsidR="00A45BF3" w:rsidRDefault="002403B4">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2403B4">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2403B4">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2403B4">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t>MediaTek Inc.</w:t>
      </w:r>
    </w:p>
    <w:p w14:paraId="49047700" w14:textId="77777777" w:rsidR="00A45BF3" w:rsidRDefault="002403B4">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2403B4">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2403B4">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2403B4">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2403B4">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2403B4">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2403B4">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2403B4">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2403B4">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2403B4">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2403B4">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t>CEWiT</w:t>
      </w:r>
    </w:p>
    <w:p w14:paraId="079CBAA7" w14:textId="77777777" w:rsidR="00A45BF3" w:rsidRDefault="002403B4">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t>InterDigital, Inc.</w:t>
      </w:r>
    </w:p>
    <w:p w14:paraId="22B1519E" w14:textId="77777777" w:rsidR="00A45BF3" w:rsidRDefault="002403B4">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2403B4">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8"/>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2403B4">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 xml:space="preserve">ASUSTeK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w:t>
      </w:r>
      <w:proofErr w:type="gramStart"/>
      <w:r>
        <w:rPr>
          <w:rFonts w:ascii="Arial" w:hAnsi="Arial" w:cs="Arial"/>
          <w:color w:val="000000" w:themeColor="text1"/>
          <w:sz w:val="20"/>
          <w:lang w:eastAsia="ja-JP"/>
        </w:rPr>
        <w:t>Devices,  December</w:t>
      </w:r>
      <w:proofErr w:type="gramEnd"/>
      <w:r>
        <w:rPr>
          <w:rFonts w:ascii="Arial" w:hAnsi="Arial" w:cs="Arial"/>
          <w:color w:val="000000" w:themeColor="text1"/>
          <w:sz w:val="20"/>
          <w:lang w:eastAsia="ja-JP"/>
        </w:rPr>
        <w:t xml:space="preserve"> 2020.</w:t>
      </w:r>
    </w:p>
    <w:p w14:paraId="48128E82" w14:textId="77777777" w:rsidR="00A45BF3" w:rsidRDefault="00A45BF3">
      <w:pPr>
        <w:rPr>
          <w:lang w:eastAsia="zh-CN"/>
        </w:rPr>
      </w:pPr>
    </w:p>
    <w:p w14:paraId="0AF1E3BA" w14:textId="77777777" w:rsidR="00A45BF3" w:rsidRDefault="00A45BF3"/>
    <w:sectPr w:rsidR="00A45B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1E055" w14:textId="77777777" w:rsidR="007B1147" w:rsidRDefault="007B1147" w:rsidP="00A75D28">
      <w:pPr>
        <w:spacing w:after="0" w:line="240" w:lineRule="auto"/>
      </w:pPr>
      <w:r>
        <w:separator/>
      </w:r>
    </w:p>
  </w:endnote>
  <w:endnote w:type="continuationSeparator" w:id="0">
    <w:p w14:paraId="2738E7A7" w14:textId="77777777" w:rsidR="007B1147" w:rsidRDefault="007B1147"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13661" w14:textId="77777777" w:rsidR="007B1147" w:rsidRDefault="007B1147" w:rsidP="00A75D28">
      <w:pPr>
        <w:spacing w:after="0" w:line="240" w:lineRule="auto"/>
      </w:pPr>
      <w:r>
        <w:separator/>
      </w:r>
    </w:p>
  </w:footnote>
  <w:footnote w:type="continuationSeparator" w:id="0">
    <w:p w14:paraId="1ADAD5B7" w14:textId="77777777" w:rsidR="007B1147" w:rsidRDefault="007B1147"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0"/>
  </w:num>
  <w:num w:numId="8">
    <w:abstractNumId w:val="17"/>
  </w:num>
  <w:num w:numId="9">
    <w:abstractNumId w:val="2"/>
  </w:num>
  <w:num w:numId="10">
    <w:abstractNumId w:val="13"/>
  </w:num>
  <w:num w:numId="11">
    <w:abstractNumId w:val="15"/>
  </w:num>
  <w:num w:numId="12">
    <w:abstractNumId w:val="22"/>
  </w:num>
  <w:num w:numId="13">
    <w:abstractNumId w:val="18"/>
  </w:num>
  <w:num w:numId="14">
    <w:abstractNumId w:val="14"/>
  </w:num>
  <w:num w:numId="15">
    <w:abstractNumId w:val="21"/>
  </w:num>
  <w:num w:numId="16">
    <w:abstractNumId w:val="11"/>
  </w:num>
  <w:num w:numId="17">
    <w:abstractNumId w:val="19"/>
  </w:num>
  <w:num w:numId="18">
    <w:abstractNumId w:val="16"/>
  </w:num>
  <w:num w:numId="19">
    <w:abstractNumId w:val="10"/>
  </w:num>
  <w:num w:numId="20">
    <w:abstractNumId w:val="6"/>
  </w:num>
  <w:num w:numId="21">
    <w:abstractNumId w:val="7"/>
  </w:num>
  <w:num w:numId="22">
    <w:abstractNumId w:val="12"/>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proofState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09C3D-9C28-42AF-85B4-80DAF8F7C684}">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11095</Words>
  <Characters>63244</Characters>
  <Application>Microsoft Office Word</Application>
  <DocSecurity>0</DocSecurity>
  <Lines>527</Lines>
  <Paragraphs>148</Paragraphs>
  <ScaleCrop>false</ScaleCrop>
  <Company/>
  <LinksUpToDate>false</LinksUpToDate>
  <CharactersWithSpaces>74191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Chatterjee, Debdeep</cp:lastModifiedBy>
  <cp:revision>8</cp:revision>
  <dcterms:created xsi:type="dcterms:W3CDTF">2021-04-15T04:32:00Z</dcterms:created>
  <dcterms:modified xsi:type="dcterms:W3CDTF">2021-04-15T04:38:00Z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