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3D90" w14:textId="77777777" w:rsidR="00A45BF3" w:rsidRDefault="007B1147">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#2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BodyText"/>
              <w:numPr>
                <w:ilvl w:val="1"/>
                <w:numId w:val="5"/>
              </w:numPr>
              <w:spacing w:after="60"/>
              <w:jc w:val="left"/>
              <w:rPr>
                <w:rFonts w:cs="Arial"/>
                <w:b/>
              </w:rPr>
            </w:pPr>
            <w:r>
              <w:rPr>
                <w:rFonts w:cs="Arial"/>
              </w:rPr>
              <w:t>Reduced minimum number of Rx branches:</w:t>
            </w:r>
          </w:p>
          <w:p w14:paraId="2437E994" w14:textId="77777777" w:rsidR="00A45BF3" w:rsidRDefault="007B1147">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BodyText"/>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BodyText"/>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ListParagraph"/>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Heading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28726FF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379D0A3C"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w:t>
            </w:r>
            <w:r>
              <w:rPr>
                <w:rFonts w:ascii="Arial" w:hAnsi="Arial" w:cs="Arial"/>
                <w:lang w:val="en-US"/>
              </w:rPr>
              <w:lastRenderedPageBreak/>
              <w:t>available but such signalling design discussion is necessary. These would not be RAN1 expertise. Therefore, we propose to clarify that "FFS of Msg.3/A" should be RAN2 discussion.</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DengXian" w:hAnsi="Arial" w:cs="Arial"/>
                <w:lang w:val="en-US" w:eastAsia="zh-CN"/>
              </w:rPr>
              <w:t>Anyway, if it is the majority view that RAN1 can provide the decision, we can accept it.</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767DFDDE"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ListParagraph"/>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3FE0FC8F"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w:t>
            </w:r>
            <w:r>
              <w:rPr>
                <w:rFonts w:ascii="Arial" w:eastAsia="DengXian" w:hAnsi="Arial" w:cs="Arial"/>
                <w:lang w:val="en-US" w:eastAsia="zh-CN"/>
              </w:rPr>
              <w:lastRenderedPageBreak/>
              <w:t xml:space="preserve">performance due to relatively higher density of non-RedCap UEs expected in many deployments. These factors do not quite apply for distinguishing 1Rx and 2Rx RedCap UEs. </w:t>
            </w:r>
          </w:p>
          <w:p w14:paraId="25F367EF" w14:textId="65DDCA59"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lastRenderedPageBreak/>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4615C2F" w14:textId="578FB8D7" w:rsidR="00E11F53" w:rsidRDefault="00E11F53" w:rsidP="00E11F53">
            <w:pPr>
              <w:rPr>
                <w:rFonts w:ascii="Arial" w:eastAsia="DengXian" w:hAnsi="Arial" w:cs="Arial"/>
                <w:lang w:val="en-US" w:eastAsia="zh-CN"/>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tc>
      </w:tr>
    </w:tbl>
    <w:p w14:paraId="04DF7ABC" w14:textId="77777777" w:rsidR="00A45BF3" w:rsidRDefault="00A45BF3">
      <w:pPr>
        <w:jc w:val="both"/>
        <w:rPr>
          <w:rFonts w:ascii="Arial" w:hAnsi="Arial" w:cs="Arial"/>
          <w:b/>
          <w:bCs/>
          <w:lang w:val="en-U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Heading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r>
              <w:rPr>
                <w:rFonts w:ascii="Arial" w:hAnsi="Arial" w:cs="Arial"/>
                <w:szCs w:val="22"/>
                <w:lang w:val="en-US"/>
              </w:rPr>
              <w:t>Futurewei,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#3-1: </w:t>
      </w:r>
    </w:p>
    <w:p w14:paraId="009651FB" w14:textId="77777777" w:rsidR="00A45BF3" w:rsidRDefault="007B1147">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BodyText"/>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BodyText"/>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BodyText"/>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BodyText"/>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bookmarkStart w:id="14" w:name="_GoBack"/>
            <w:bookmarkEnd w:id="14"/>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Heading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ListParagraph"/>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ListParagraph"/>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ListParagraph"/>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Heading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ListParagraph"/>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ListParagraph"/>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ListParagraph"/>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ListParagraph"/>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ListParagraph"/>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ListParagraph"/>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Heading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ListParagraph"/>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ListParagraph"/>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Heading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Lge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ListParagraph"/>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ListParagraph"/>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5" w:name="_Toc69031275"/>
            <w:r>
              <w:rPr>
                <w:rFonts w:ascii="Arial" w:eastAsia="DengXian" w:hAnsi="Arial" w:cs="Arial"/>
                <w:lang w:val="en-US" w:eastAsia="zh-CN"/>
              </w:rPr>
              <w:t>8.6.2 “RAN1 aspects for RAN2-led features for RedCap</w:t>
            </w:r>
            <w:bookmarkEnd w:id="15"/>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BodyText"/>
              <w:rPr>
                <w:iCs/>
              </w:rPr>
            </w:pPr>
            <w:r>
              <w:rPr>
                <w:rFonts w:hint="eastAsia"/>
                <w:iCs/>
              </w:rPr>
              <w:t xml:space="preserve">In the revised WID, </w:t>
            </w:r>
            <w:r>
              <w:rPr>
                <w:iCs/>
              </w:rPr>
              <w:t>the following are in the scope.</w:t>
            </w:r>
          </w:p>
          <w:p w14:paraId="01D64CB6" w14:textId="77777777" w:rsidR="00A45BF3" w:rsidRDefault="007B1147">
            <w:pPr>
              <w:pStyle w:val="BodyText"/>
              <w:numPr>
                <w:ilvl w:val="0"/>
                <w:numId w:val="5"/>
              </w:numPr>
              <w:rPr>
                <w:i/>
                <w:iCs/>
              </w:rPr>
            </w:pPr>
            <w:r>
              <w:rPr>
                <w:i/>
                <w:iCs/>
              </w:rPr>
              <w:t>A means shall be specified by which the gNB can know the number of Rx branches of the UE.</w:t>
            </w:r>
          </w:p>
          <w:p w14:paraId="15498509" w14:textId="77777777" w:rsidR="00A45BF3" w:rsidRDefault="007B1147">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BodyText"/>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ListParagraph"/>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16" w:name="_Ref62548907"/>
      <w:r>
        <w:br w:type="page"/>
      </w:r>
    </w:p>
    <w:p w14:paraId="768D7BE5" w14:textId="77777777" w:rsidR="00A45BF3" w:rsidRDefault="007B1147">
      <w:pPr>
        <w:pStyle w:val="Heading1"/>
      </w:pPr>
      <w:r>
        <w:lastRenderedPageBreak/>
        <w:t>Other aspects</w:t>
      </w:r>
      <w:bookmarkEnd w:id="16"/>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7" w:name="_Toc42034927"/>
      <w:bookmarkStart w:id="18" w:name="_Toc42211937"/>
      <w:bookmarkStart w:id="19"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Heading1"/>
      </w:pPr>
      <w:r>
        <w:lastRenderedPageBreak/>
        <w:t>References</w:t>
      </w:r>
      <w:bookmarkEnd w:id="17"/>
      <w:bookmarkEnd w:id="18"/>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817F9B">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817F9B">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817F9B">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817F9B">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817F9B">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817F9B">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817F9B">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817F9B">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817F9B">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817F9B">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817F9B">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817F9B">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817F9B">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817F9B">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817F9B">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817F9B">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817F9B">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817F9B">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817F9B">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817F9B">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817F9B">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9"/>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817F9B">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CF7E4" w14:textId="77777777" w:rsidR="00817F9B" w:rsidRDefault="00817F9B" w:rsidP="00A75D28">
      <w:pPr>
        <w:spacing w:after="0" w:line="240" w:lineRule="auto"/>
      </w:pPr>
      <w:r>
        <w:separator/>
      </w:r>
    </w:p>
  </w:endnote>
  <w:endnote w:type="continuationSeparator" w:id="0">
    <w:p w14:paraId="1DC5E365" w14:textId="77777777" w:rsidR="00817F9B" w:rsidRDefault="00817F9B"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30FCB" w14:textId="77777777" w:rsidR="00817F9B" w:rsidRDefault="00817F9B" w:rsidP="00A75D28">
      <w:pPr>
        <w:spacing w:after="0" w:line="240" w:lineRule="auto"/>
      </w:pPr>
      <w:r>
        <w:separator/>
      </w:r>
    </w:p>
  </w:footnote>
  <w:footnote w:type="continuationSeparator" w:id="0">
    <w:p w14:paraId="1EAE01E9" w14:textId="77777777" w:rsidR="00817F9B" w:rsidRDefault="00817F9B"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BC94BA6-388C-4C7B-8BC9-83834887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11155</Words>
  <Characters>63589</Characters>
  <Application>Microsoft Office Word</Application>
  <DocSecurity>0</DocSecurity>
  <Lines>529</Lines>
  <Paragraphs>149</Paragraphs>
  <ScaleCrop>false</ScaleCrop>
  <Company/>
  <LinksUpToDate>false</LinksUpToDate>
  <CharactersWithSpaces>74595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Qiongjie Lin/5G PHY Standards /SRA/Engineer/Samsung Electronics</cp:lastModifiedBy>
  <cp:revision>9</cp:revision>
  <dcterms:created xsi:type="dcterms:W3CDTF">2021-04-15T04:32:00Z</dcterms:created>
  <dcterms:modified xsi:type="dcterms:W3CDTF">2021-04-15T04:44:00Z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