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3D90" w14:textId="77777777" w:rsidR="00A45BF3"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w:t>
      </w:r>
      <w:r>
        <w:rPr>
          <w:rFonts w:ascii="Arial" w:hAnsi="Arial"/>
          <w:lang w:val="en-US" w:eastAsia="zh-CN"/>
        </w:rPr>
        <w:t>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 xml:space="preserve">For </w:t>
            </w:r>
            <w:r>
              <w:rPr>
                <w:rFonts w:cs="Arial"/>
              </w:rPr>
              <w:t xml:space="preserve">frequency bands where a legacy NR UE is required to be equipped with a minimum of 2 Rx antenna ports, the minimum number of Rx branches supported by specification for a RedCap UE is 1. The specification also supports 2 Rx branches for a RedCap UE in these </w:t>
            </w:r>
            <w:r>
              <w:rPr>
                <w:rFonts w:cs="Arial"/>
              </w:rPr>
              <w:t>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RedCap UE is 1. The </w:t>
            </w:r>
            <w:r>
              <w:rPr>
                <w:rFonts w:cs="Arial"/>
              </w:rPr>
              <w:t>specification also supports 2 Rx branches for a RedCap UE in these bands.</w:t>
            </w:r>
          </w:p>
          <w:p w14:paraId="330CDEF2" w14:textId="77777777" w:rsidR="00A45BF3" w:rsidRDefault="007B1147">
            <w:pPr>
              <w:pStyle w:val="BodyText"/>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w:t>
            </w:r>
            <w:r>
              <w:rPr>
                <w:rFonts w:cs="Arial"/>
                <w:bCs/>
              </w:rPr>
              <w:t>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w:t>
            </w:r>
            <w:r>
              <w:rPr>
                <w:rFonts w:ascii="Arial" w:eastAsia="SimSun" w:hAnsi="Arial" w:cs="Arial"/>
                <w:bCs/>
                <w:lang w:val="en-US" w:eastAsia="ja-JP"/>
              </w:rPr>
              <w:t xml:space="preserv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w:t>
            </w:r>
            <w:r>
              <w:rPr>
                <w:rFonts w:ascii="Arial" w:hAnsi="Arial" w:cs="Arial"/>
                <w:highlight w:val="green"/>
              </w:rPr>
              <w:t>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FFS: need for reporting of UE </w:t>
            </w:r>
            <w:r>
              <w:rPr>
                <w:rFonts w:ascii="Arial" w:hAnsi="Arial" w:cs="Arial"/>
                <w:sz w:val="20"/>
                <w:szCs w:val="20"/>
                <w:lang w:val="en-US"/>
              </w:rPr>
              <w:t>antenna related information to gNB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In addition, a new objective was added in the revised WID [1] to specify a means by which the gNB can know the number of Rx branches of the Redcap UE. This issue was widely discussed in contributions [3][4][6][7][8][9] [10][11][12][13][14][15][16][18][19][</w:t>
      </w:r>
      <w:r>
        <w:rPr>
          <w:rFonts w:ascii="Arial" w:hAnsi="Arial" w:cs="Arial"/>
        </w:rPr>
        <w:t xml:space="preserve">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w:t>
            </w:r>
            <w:r>
              <w:rPr>
                <w:rFonts w:ascii="Arial" w:hAnsi="Arial" w:cs="Arial"/>
              </w:rPr>
              <w:t xml:space="preserve">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Msg2/Msg4 coverage is</w:t>
            </w:r>
            <w:r>
              <w:rPr>
                <w:rFonts w:ascii="Arial" w:hAnsi="Arial" w:cs="Arial"/>
                <w:sz w:val="20"/>
                <w:szCs w:val="20"/>
                <w:lang w:val="en-US"/>
              </w:rPr>
              <w:t xml:space="preserve">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 xml:space="preserve">No DL coverage enhancements are agreed for RedCap with minimum 1 Rx branch. For initial access, conservative scheduling, power </w:t>
            </w:r>
            <w:r>
              <w:rPr>
                <w:rFonts w:ascii="Arial" w:hAnsi="Arial" w:cs="Arial"/>
                <w:bCs/>
                <w:sz w:val="20"/>
                <w:szCs w:val="20"/>
                <w:lang w:val="en-US"/>
              </w:rPr>
              <w:t>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w:t>
            </w:r>
            <w:r>
              <w:rPr>
                <w:rFonts w:ascii="Arial" w:hAnsi="Arial" w:cs="Arial"/>
                <w:bCs/>
                <w:sz w:val="20"/>
                <w:szCs w:val="20"/>
                <w:lang w:val="en-US"/>
              </w:rPr>
              <w:t>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w:t>
            </w:r>
            <w:r>
              <w:rPr>
                <w:rFonts w:ascii="Arial" w:hAnsi="Arial" w:cs="Arial"/>
                <w:bCs/>
                <w:sz w:val="20"/>
                <w:szCs w:val="20"/>
                <w:lang w:val="en-US"/>
              </w:rPr>
              <w:t xml:space="preserve">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 xml:space="preserve">Support load balancing of </w:t>
            </w:r>
            <w:r>
              <w:rPr>
                <w:rFonts w:ascii="Arial" w:hAnsi="Arial" w:cs="Arial"/>
                <w:bCs/>
                <w:sz w:val="20"/>
                <w:szCs w:val="20"/>
                <w:lang w:val="en-US"/>
              </w:rPr>
              <w:t>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 xml:space="preserve">The need of differentiate 1 Rx/2 Rx UE maybe frequency and deployment </w:t>
            </w:r>
            <w:r>
              <w:rPr>
                <w:rFonts w:ascii="Arial" w:hAnsi="Arial" w:cs="Arial"/>
                <w:sz w:val="20"/>
                <w:szCs w:val="20"/>
                <w:lang w:val="en-US"/>
              </w:rPr>
              <w:t>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w:t>
      </w:r>
      <w:r>
        <w:rPr>
          <w:rFonts w:ascii="Arial" w:hAnsi="Arial" w:cs="Arial"/>
          <w:b/>
          <w:bCs/>
        </w:rPr>
        <w:t xml:space="preserve">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w:t>
      </w:r>
      <w:r>
        <w:rPr>
          <w:rFonts w:ascii="Arial" w:eastAsia="Batang" w:hAnsi="Arial" w:cs="Arial"/>
          <w:b/>
          <w:bCs/>
          <w:sz w:val="20"/>
          <w:szCs w:val="20"/>
          <w:lang w:val="en-GB" w:eastAsia="en-US"/>
        </w:rPr>
        <w:t>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w:t>
            </w:r>
            <w:r>
              <w:rPr>
                <w:rFonts w:ascii="Arial" w:hAnsi="Arial" w:cs="Arial"/>
                <w:lang w:val="en-US"/>
              </w:rPr>
              <w:t xml:space="preserve">in performance of Msg2/Msg4 resulting from using 1Rx branch, the network can configure early identification for those RedCap UEs or those which are experiencing poor conditions so that the appropriate amount compensation can be applied. Another FFS can be </w:t>
            </w:r>
            <w:r>
              <w:rPr>
                <w:rFonts w:ascii="Arial" w:hAnsi="Arial" w:cs="Arial"/>
                <w:lang w:val="en-US"/>
              </w:rPr>
              <w:t>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r>
              <w:rPr>
                <w:rFonts w:ascii="Arial" w:hAnsi="Arial" w:cs="Arial"/>
                <w:lang w:val="en-US"/>
              </w:rPr>
              <w:t>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It is too early to take this agreement</w:t>
            </w:r>
            <w:r>
              <w:rPr>
                <w:rFonts w:ascii="Arial" w:hAnsi="Arial" w:cs="Arial"/>
                <w:lang w:val="en-US"/>
              </w:rPr>
              <w:t xml:space="preserve"> before RAN2 concludes and may possibly be within RAN2’s responsibility. As Futurewei points out, the agreement is stating the obvious support for UE capabilities. But based on the RAN PL discussion it is clear that blocking or redirection 1RX RedCAP UEs b</w:t>
            </w:r>
            <w:r>
              <w:rPr>
                <w:rFonts w:ascii="Arial" w:hAnsi="Arial" w:cs="Arial"/>
                <w:lang w:val="en-US"/>
              </w:rPr>
              <w:t xml:space="preserve">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 xml:space="preserve">From RAN1 </w:t>
            </w:r>
            <w:r>
              <w:rPr>
                <w:rFonts w:ascii="Arial" w:hAnsi="Arial" w:cs="Arial"/>
                <w:lang w:val="en-US"/>
              </w:rPr>
              <w:t>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w:t>
            </w:r>
            <w:r>
              <w:rPr>
                <w:rFonts w:ascii="Arial" w:eastAsia="DengXian" w:hAnsi="Arial" w:cs="Arial"/>
                <w:lang w:val="en-US" w:eastAsia="zh-CN"/>
              </w:rPr>
              <w:t>sed. However, early identification can bring benefit for network efficiency in some cases, for example, when the number of RedCap devices is large, and both 1Rx and 2Rx device coexisted in the same network. In this case, if  the coverage performance gap is</w:t>
            </w:r>
            <w:r>
              <w:rPr>
                <w:rFonts w:ascii="Arial" w:eastAsia="DengXian" w:hAnsi="Arial" w:cs="Arial"/>
                <w:lang w:val="en-US" w:eastAsia="zh-CN"/>
              </w:rPr>
              <w:t xml:space="preserve">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 xml:space="preserve">We agree with the proposal in principle from RAN1 </w:t>
            </w:r>
            <w:r>
              <w:rPr>
                <w:rFonts w:ascii="Arial" w:eastAsia="Yu Mincho" w:hAnsi="Arial" w:cs="Arial"/>
                <w:lang w:val="en-US" w:eastAsia="ja-JP"/>
              </w:rPr>
              <w:t>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Option 1 can be agreed as the baseline, while possibility to use early indication to distinguish 1</w:t>
            </w:r>
            <w:r>
              <w:rPr>
                <w:rFonts w:ascii="Arial" w:eastAsia="DengXian" w:hAnsi="Arial" w:cs="Arial"/>
                <w:lang w:val="en-US" w:eastAsia="zh-CN"/>
              </w:rPr>
              <w:t xml:space="preserve">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performance of Msg2/Msg4. Capability report is existing mechanism. It can be performed during or after initial access, but it is not for earlier indi</w:t>
            </w:r>
            <w:r>
              <w:rPr>
                <w:rFonts w:ascii="Arial" w:hAnsi="Arial" w:cs="Arial"/>
                <w:lang w:val="en-US"/>
              </w:rPr>
              <w:t xml:space="preserve">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w:t>
            </w:r>
            <w:r>
              <w:rPr>
                <w:rFonts w:ascii="Arial" w:eastAsia="DengXian" w:hAnsi="Arial" w:cs="Arial"/>
                <w:lang w:val="en-US" w:eastAsia="zh-CN"/>
              </w:rPr>
              <w:t>identification is supported, the number of antenna branches can be assumed to be known at the gNB via early identification either explicitly or implicitly for all bands. After initial access, if the number of Rx branches is still not known at gNB, UE capab</w:t>
            </w:r>
            <w:r>
              <w:rPr>
                <w:rFonts w:ascii="Arial" w:eastAsia="DengXian" w:hAnsi="Arial" w:cs="Arial"/>
                <w:lang w:val="en-US" w:eastAsia="zh-CN"/>
              </w:rPr>
              <w:t>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w:t>
            </w:r>
            <w:r>
              <w:rPr>
                <w:rFonts w:ascii="Arial" w:eastAsia="DengXian" w:hAnsi="Arial" w:cs="Arial" w:hint="eastAsia"/>
                <w:lang w:val="en-US" w:eastAsia="zh-CN"/>
              </w:rPr>
              <w:t>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w:t>
            </w:r>
            <w:r>
              <w:rPr>
                <w:rFonts w:ascii="Arial" w:hAnsi="Arial" w:cs="Arial"/>
                <w:lang w:val="en-US"/>
              </w:rPr>
              <w:t>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w:t>
            </w:r>
            <w:r>
              <w:rPr>
                <w:rFonts w:ascii="Arial" w:eastAsia="SimSun" w:hAnsi="Arial" w:cs="Arial" w:hint="eastAsia"/>
                <w:lang w:val="en-US" w:eastAsia="zh-CN"/>
              </w:rPr>
              <w:t xml:space="preserve">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w:t>
            </w:r>
            <w:r>
              <w:rPr>
                <w:rFonts w:ascii="Arial" w:eastAsia="SimSun" w:hAnsi="Arial" w:cs="Arial"/>
                <w:lang w:val="en-US" w:eastAsia="zh-CN"/>
              </w:rPr>
              <w:t>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w:t>
            </w:r>
            <w:r>
              <w:rPr>
                <w:rFonts w:ascii="Arial" w:eastAsia="SimSun" w:hAnsi="Arial" w:cs="Arial"/>
                <w:lang w:val="en-US" w:eastAsia="zh-CN"/>
              </w:rPr>
              <w:t xml:space="preserve"> for Option 3, while we understand the motivation is to mainly have configurability of UE indicating # of Rx branches via early indication, we do not think it would appropriate for RAN1 to conclude that the Rx branches-related information will NOT be conve</w:t>
            </w:r>
            <w:r>
              <w:rPr>
                <w:rFonts w:ascii="Arial" w:eastAsia="SimSun" w:hAnsi="Arial" w:cs="Arial"/>
                <w:lang w:val="en-US" w:eastAsia="zh-CN"/>
              </w:rPr>
              <w:t>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w:t>
            </w:r>
            <w:r>
              <w:rPr>
                <w:rFonts w:ascii="Arial" w:hAnsi="Arial" w:cs="Arial"/>
                <w:lang w:val="en-US"/>
              </w:rPr>
              <w:t xml:space="preserve">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w:t>
            </w:r>
            <w:r>
              <w:rPr>
                <w:rFonts w:ascii="Arial" w:hAnsi="Arial" w:cs="Arial"/>
                <w:lang w:val="en-US" w:eastAsia="ko-KR"/>
              </w:rPr>
              <w:t>in bullet. For Option 2, we see that the information that can be carried in Msg1 is very limited, so practically early indication of any additional information other than RedCap or not is very difficult. But we are okay to leave it as FFS. The FFS for Opti</w:t>
            </w:r>
            <w:r>
              <w:rPr>
                <w:rFonts w:ascii="Arial" w:hAnsi="Arial" w:cs="Arial"/>
                <w:lang w:val="en-US" w:eastAsia="ko-KR"/>
              </w:rPr>
              <w:t xml:space="preserve">on 3 should include the network configurability on whether any additional information, e.g., including number of Rx branches, for early indication is allowed/supported in Msg1 for the network that has concerns on the introduction of 1 Rx UEs in e.g., NR 4 </w:t>
            </w:r>
            <w:r>
              <w:rPr>
                <w:rFonts w:ascii="Arial" w:hAnsi="Arial" w:cs="Arial"/>
                <w:lang w:val="en-US" w:eastAsia="ko-KR"/>
              </w:rPr>
              <w:t>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 xml:space="preserve">We don't think that the different scheduling/treatment between 1Rx and 2Rx RedCap devices of Msg2/4 is so beneficial as DL coverage recovery is not in the scope according to the RAN plenary discussion. Therefore, we support only </w:t>
            </w:r>
            <w:r>
              <w:rPr>
                <w:rFonts w:ascii="Arial" w:hAnsi="Arial" w:cs="Arial"/>
                <w:lang w:val="en-US" w:eastAsia="ko-KR"/>
              </w:rPr>
              <w:t>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 xml:space="preserve">On the other hand, whether to utilize UE capability report or Msg3 should be discussed in RAN2, and RAN1 should focus on whether Msg1 is utilized or not. Therefore, we propose the following working assumption which could be </w:t>
            </w:r>
            <w:r>
              <w:rPr>
                <w:rFonts w:ascii="Arial" w:hAnsi="Arial" w:cs="Arial"/>
                <w:lang w:val="en-US" w:eastAsia="ko-KR"/>
              </w:rPr>
              <w:t>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 xml:space="preserve">Qualcomm, Vivo, Sharp, CATT, LG, </w:t>
            </w:r>
            <w:r>
              <w:rPr>
                <w:rFonts w:ascii="Arial" w:hAnsi="Arial" w:cs="Arial"/>
              </w:rPr>
              <w:t>[Xiaomi]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It is moderator Understanding That the number of supported Rx branches maybe varied across different frequency bands like what is allowed for supported Maximum MIMO layers in Rel-15/16. Even assuming Opt.2/Opt.3 would be supported, the number of Rx branche</w:t>
      </w:r>
      <w:r>
        <w:rPr>
          <w:rFonts w:ascii="Arial" w:hAnsi="Arial" w:cs="Arial"/>
          <w:lang w:val="en-US" w:eastAsia="ko-KR"/>
        </w:rPr>
        <w:t>s that is earlier identified in initial access procedure is expected to be applied to the band where UE is performing RACH procedure, instead of all bands or band combination that UE supports. In other words, UE capability report is anyway needed to signal</w:t>
      </w:r>
      <w:r>
        <w:rPr>
          <w:rFonts w:ascii="Arial" w:hAnsi="Arial" w:cs="Arial"/>
          <w:lang w:val="en-US" w:eastAsia="ko-KR"/>
        </w:rPr>
        <w:t xml:space="preserve">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w:t>
      </w:r>
      <w:r>
        <w:rPr>
          <w:rFonts w:ascii="Arial" w:hAnsi="Arial" w:cs="Arial"/>
          <w:b/>
          <w:bCs/>
          <w:sz w:val="20"/>
          <w:szCs w:val="21"/>
          <w:lang w:val="en-US"/>
        </w:rPr>
        <w:t>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Please state explicitly what modification is needed in ‘comment’ column, if yo</w:t>
      </w:r>
      <w:r>
        <w:rPr>
          <w:rFonts w:ascii="Arial" w:hAnsi="Arial" w:cs="Arial"/>
          <w:lang w:eastAsia="ko-KR"/>
        </w:rPr>
        <w:t xml:space="preserve">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tc>
          <w:tcPr>
            <w:tcW w:w="1550"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tc>
          <w:tcPr>
            <w:tcW w:w="1550"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710" w:type="dxa"/>
          </w:tcPr>
          <w:p w14:paraId="7EBF2E35" w14:textId="77777777" w:rsidR="00A45BF3" w:rsidRDefault="00A45BF3">
            <w:pPr>
              <w:rPr>
                <w:rFonts w:ascii="Arial" w:hAnsi="Arial" w:cs="Arial"/>
                <w:lang w:val="en-US"/>
              </w:rPr>
            </w:pPr>
          </w:p>
        </w:tc>
      </w:tr>
      <w:tr w:rsidR="00A45BF3" w14:paraId="493E8D8E" w14:textId="77777777">
        <w:tc>
          <w:tcPr>
            <w:tcW w:w="1550"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710" w:type="dxa"/>
          </w:tcPr>
          <w:p w14:paraId="28726FF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A45BF3" w14:paraId="1E9E7CA3" w14:textId="77777777">
        <w:tc>
          <w:tcPr>
            <w:tcW w:w="1550"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6BC9CBD1" w14:textId="77777777" w:rsidR="00A45BF3" w:rsidRDefault="00A45BF3">
            <w:pPr>
              <w:tabs>
                <w:tab w:val="left" w:pos="551"/>
              </w:tabs>
              <w:rPr>
                <w:rFonts w:ascii="Arial" w:eastAsia="Yu Mincho" w:hAnsi="Arial" w:cs="Arial"/>
                <w:lang w:val="en-US" w:eastAsia="ja-JP"/>
              </w:rPr>
            </w:pPr>
          </w:p>
        </w:tc>
        <w:tc>
          <w:tcPr>
            <w:tcW w:w="6710"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w:t>
            </w:r>
            <w:r>
              <w:rPr>
                <w:rFonts w:ascii="Arial" w:hAnsi="Arial" w:cs="Arial"/>
                <w:lang w:val="en-US"/>
              </w:rPr>
              <w:t>aspect as FFS in RAN1, but we have concern to discuss Msg3 aspect in RAN1. The bit field usage of Msg.3 used for RRC_IDLE to RRC_CONNECTED is well optimized since Rel.15 in RAN2. In order to have the discussion to signal Rx branch aspect in Msg3/MsgA, whet</w:t>
            </w:r>
            <w:r>
              <w:rPr>
                <w:rFonts w:ascii="Arial" w:hAnsi="Arial" w:cs="Arial"/>
                <w:lang w:val="en-US"/>
              </w:rPr>
              <w:t xml:space="preserve">her/how "reserved field" in payload of Msg3/A is used or not need discussion. Other solution is also </w:t>
            </w:r>
            <w:r>
              <w:rPr>
                <w:rFonts w:ascii="Arial" w:hAnsi="Arial" w:cs="Arial"/>
                <w:lang w:val="en-US"/>
              </w:rPr>
              <w:lastRenderedPageBreak/>
              <w:t>available but such signalling design discussion is necessary. These would not be RAN1 expertise. Therefore, we propose to clarify that "FFS of Msg.3/A" sho</w:t>
            </w:r>
            <w:r>
              <w:rPr>
                <w:rFonts w:ascii="Arial" w:hAnsi="Arial" w:cs="Arial"/>
                <w:lang w:val="en-US"/>
              </w:rPr>
              <w:t>uld be RAN2 discussion.</w:t>
            </w:r>
          </w:p>
        </w:tc>
      </w:tr>
      <w:tr w:rsidR="00A45BF3" w14:paraId="39A7D888" w14:textId="77777777">
        <w:tc>
          <w:tcPr>
            <w:tcW w:w="1550"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71"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27927BE5" w14:textId="77777777" w:rsidR="00A45BF3" w:rsidRDefault="00A45BF3">
            <w:pPr>
              <w:rPr>
                <w:rFonts w:ascii="Arial" w:hAnsi="Arial" w:cs="Arial"/>
                <w:lang w:val="en-US"/>
              </w:rPr>
            </w:pPr>
          </w:p>
        </w:tc>
      </w:tr>
      <w:tr w:rsidR="00A45BF3" w14:paraId="0197DE2D" w14:textId="77777777">
        <w:tc>
          <w:tcPr>
            <w:tcW w:w="1550"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71" w:type="dxa"/>
          </w:tcPr>
          <w:p w14:paraId="3D0E5F58" w14:textId="77777777" w:rsidR="00A45BF3" w:rsidRDefault="00A45BF3">
            <w:pPr>
              <w:tabs>
                <w:tab w:val="left" w:pos="551"/>
              </w:tabs>
              <w:rPr>
                <w:rFonts w:ascii="Arial" w:eastAsia="Yu Mincho" w:hAnsi="Arial" w:cs="Arial"/>
                <w:lang w:val="en-US" w:eastAsia="ja-JP"/>
              </w:rPr>
            </w:pPr>
          </w:p>
        </w:tc>
        <w:tc>
          <w:tcPr>
            <w:tcW w:w="6710"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w:t>
            </w:r>
            <w:r>
              <w:rPr>
                <w:rFonts w:ascii="Arial" w:eastAsia="DengXian" w:hAnsi="Arial" w:cs="Arial"/>
                <w:lang w:val="en-US" w:eastAsia="zh-CN"/>
              </w:rPr>
              <w:t>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DengXian" w:hAnsi="Arial" w:cs="Arial"/>
                <w:lang w:val="en-US" w:eastAsia="zh-CN"/>
              </w:rPr>
              <w:t>Anyway, if it is th</w:t>
            </w:r>
            <w:r>
              <w:rPr>
                <w:rFonts w:ascii="Arial" w:eastAsia="DengXian" w:hAnsi="Arial" w:cs="Arial"/>
                <w:lang w:val="en-US" w:eastAsia="zh-CN"/>
              </w:rPr>
              <w:t>e majority view that RAN1 can provide the decision, we can accept it.</w:t>
            </w:r>
          </w:p>
        </w:tc>
      </w:tr>
      <w:tr w:rsidR="00A45BF3" w14:paraId="5A811D71" w14:textId="77777777">
        <w:tc>
          <w:tcPr>
            <w:tcW w:w="1550"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5664DCF8" w14:textId="77777777" w:rsidR="00A45BF3" w:rsidRDefault="00A45BF3">
            <w:pPr>
              <w:tabs>
                <w:tab w:val="left" w:pos="551"/>
              </w:tabs>
              <w:rPr>
                <w:rFonts w:ascii="Arial" w:eastAsia="Yu Mincho" w:hAnsi="Arial" w:cs="Arial"/>
                <w:lang w:val="en-US" w:eastAsia="ja-JP"/>
              </w:rPr>
            </w:pPr>
          </w:p>
        </w:tc>
        <w:tc>
          <w:tcPr>
            <w:tcW w:w="6710" w:type="dxa"/>
          </w:tcPr>
          <w:p w14:paraId="767DFDDE"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w:t>
            </w:r>
            <w:r>
              <w:rPr>
                <w:rFonts w:ascii="Arial" w:eastAsia="DengXian" w:hAnsi="Arial" w:cs="Arial"/>
                <w:lang w:val="en-US" w:eastAsia="zh-CN"/>
              </w:rPr>
              <w:t>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 xml:space="preserve">early indication is configured, UE will always report the </w:t>
            </w:r>
            <w:r>
              <w:rPr>
                <w:rFonts w:ascii="Arial" w:eastAsia="DengXian" w:hAnsi="Arial" w:cs="Arial"/>
                <w:lang w:val="en-US" w:eastAsia="zh-CN"/>
              </w:rPr>
              <w:t>number of Rx branches.</w:t>
            </w:r>
          </w:p>
        </w:tc>
      </w:tr>
      <w:tr w:rsidR="00A45BF3" w14:paraId="373340B6" w14:textId="77777777">
        <w:tc>
          <w:tcPr>
            <w:tcW w:w="1550"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71"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number of RX must be informed to the gNB and will be in the UE capability report when a UE is not using early identification. It is also possible that the #RX is known from early identification, depending on how </w:t>
            </w:r>
            <w:r>
              <w:rPr>
                <w:rFonts w:ascii="Arial" w:eastAsia="DengXian" w:hAnsi="Arial" w:cs="Arial"/>
                <w:lang w:val="en-US" w:eastAsia="zh-CN"/>
              </w:rPr>
              <w:t>the early identification is configured. Such discussion is not only in the scope of the WID, but fully in the spirit of the discussion during the last RAN ... early identification was included in the WID as part of the discussion to allow 1RX, and operator</w:t>
            </w:r>
            <w:r>
              <w:rPr>
                <w:rFonts w:ascii="Arial" w:eastAsia="DengXian" w:hAnsi="Arial" w:cs="Arial"/>
                <w:lang w:val="en-US" w:eastAsia="zh-CN"/>
              </w:rPr>
              <w:t>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w:t>
            </w:r>
            <w:r>
              <w:rPr>
                <w:rFonts w:ascii="Arial" w:eastAsia="DengXian" w:hAnsi="Arial" w:cs="Arial"/>
                <w:lang w:val="en-US" w:eastAsia="zh-CN"/>
              </w:rPr>
              <w:t xml:space="preserve"> occasion. The resources used throughout the initial access are then more appropriate to that UE’s performance as the 1RX are identified early. For bands that the non-RedCap UEs use 2RX also, the number of RX are known to be 2 from using the non-RedCap UE </w:t>
            </w:r>
            <w:r>
              <w:rPr>
                <w:rFonts w:ascii="Arial" w:eastAsia="DengXian" w:hAnsi="Arial" w:cs="Arial"/>
                <w:lang w:val="en-US" w:eastAsia="zh-CN"/>
              </w:rPr>
              <w:t>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t>
            </w:r>
            <w:r>
              <w:rPr>
                <w:rFonts w:ascii="Arial" w:eastAsia="DengXian" w:hAnsi="Arial" w:cs="Arial"/>
                <w:lang w:val="en-US" w:eastAsia="zh-CN"/>
              </w:rPr>
              <w:t>work control specific to the number of RX. There is no market fragmentation. The 1RX and 2RX UEs are still just 'RedCap'.</w:t>
            </w:r>
          </w:p>
        </w:tc>
      </w:tr>
      <w:tr w:rsidR="00A45BF3" w14:paraId="3545D477" w14:textId="77777777">
        <w:tc>
          <w:tcPr>
            <w:tcW w:w="1550"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71"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4B413C02" w14:textId="77777777" w:rsidR="00A45BF3" w:rsidRDefault="007B1147">
            <w:pPr>
              <w:rPr>
                <w:rFonts w:ascii="Arial" w:hAnsi="Arial" w:cs="Arial"/>
                <w:lang w:val="en-US"/>
              </w:rPr>
            </w:pPr>
            <w:r>
              <w:rPr>
                <w:rFonts w:ascii="Arial" w:hAnsi="Arial" w:cs="Arial"/>
                <w:lang w:val="en-US"/>
              </w:rPr>
              <w:t>We would like to remove both FFSs from the proposal. According to the WID, the early indication is used to report RedCap U</w:t>
            </w:r>
            <w:r>
              <w:rPr>
                <w:rFonts w:ascii="Arial" w:hAnsi="Arial" w:cs="Arial"/>
                <w:lang w:val="en-US"/>
              </w:rPr>
              <w:t xml:space="preserve">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lang w:val="en-US" w:eastAsia="ja-JP"/>
                    </w:rPr>
                    <w:t>[RAN2,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w:t>
                  </w:r>
                  <w:r>
                    <w:rPr>
                      <w:rFonts w:eastAsia="SimSun"/>
                      <w:bCs/>
                      <w:lang w:val="en-US" w:eastAsia="ja-JP"/>
                    </w:rPr>
                    <w:t>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w:t>
                  </w:r>
                  <w:r>
                    <w:rPr>
                      <w:rFonts w:eastAsia="SimSun"/>
                      <w:bCs/>
                      <w:lang w:val="en-US" w:eastAsia="ja-JP"/>
                    </w:rPr>
                    <w:t>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tc>
          <w:tcPr>
            <w:tcW w:w="1550"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71" w:type="dxa"/>
          </w:tcPr>
          <w:p w14:paraId="0D33B17F" w14:textId="77777777" w:rsidR="00A45BF3" w:rsidRDefault="00A45BF3">
            <w:pPr>
              <w:tabs>
                <w:tab w:val="left" w:pos="551"/>
              </w:tabs>
              <w:rPr>
                <w:rFonts w:ascii="Arial" w:hAnsi="Arial" w:cs="Arial"/>
                <w:lang w:val="en-US" w:eastAsia="ko-KR"/>
              </w:rPr>
            </w:pPr>
          </w:p>
        </w:tc>
        <w:tc>
          <w:tcPr>
            <w:tcW w:w="6710"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tc>
          <w:tcPr>
            <w:tcW w:w="1550"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2792F749" w14:textId="77777777" w:rsidR="00A45BF3" w:rsidRDefault="00A45BF3">
            <w:pPr>
              <w:rPr>
                <w:rFonts w:ascii="Arial" w:hAnsi="Arial" w:cs="Arial"/>
                <w:lang w:val="en-US"/>
              </w:rPr>
            </w:pPr>
          </w:p>
        </w:tc>
      </w:tr>
      <w:tr w:rsidR="00A45BF3" w14:paraId="7B123746" w14:textId="77777777">
        <w:tc>
          <w:tcPr>
            <w:tcW w:w="1550" w:type="dxa"/>
          </w:tcPr>
          <w:p w14:paraId="54E1BE75" w14:textId="77777777" w:rsidR="00A45BF3" w:rsidRDefault="007B1147">
            <w:pPr>
              <w:rPr>
                <w:rFonts w:ascii="Arial" w:eastAsia="SimSun" w:hAnsi="Arial" w:cs="Arial"/>
                <w:lang w:val="en-US" w:eastAsia="ja-JP"/>
              </w:rPr>
            </w:pPr>
            <w:r>
              <w:rPr>
                <w:rFonts w:ascii="Arial" w:eastAsia="SimSun" w:hAnsi="Arial" w:cs="Arial" w:hint="eastAsia"/>
                <w:lang w:val="en-US" w:eastAsia="zh-CN"/>
              </w:rPr>
              <w:t>ZTE,Saneships</w:t>
            </w:r>
          </w:p>
        </w:tc>
        <w:tc>
          <w:tcPr>
            <w:tcW w:w="1371" w:type="dxa"/>
          </w:tcPr>
          <w:p w14:paraId="735471A2"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710"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Obviously, 1Rx branch or 2Rx branch has an </w:t>
            </w:r>
            <w:r>
              <w:rPr>
                <w:rFonts w:ascii="Arial" w:eastAsia="DengXian" w:hAnsi="Arial" w:cs="Arial" w:hint="eastAsia"/>
                <w:lang w:val="en-US" w:eastAsia="zh-CN"/>
              </w:rPr>
              <w:t>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w:t>
            </w:r>
            <w:r>
              <w:rPr>
                <w:rFonts w:ascii="Arial" w:eastAsia="DengXian" w:hAnsi="Arial" w:cs="Arial" w:hint="eastAsia"/>
                <w:lang w:val="en-US" w:eastAsia="ja-JP"/>
              </w:rPr>
              <w: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last, the second FFS seems to be based on the first </w:t>
            </w:r>
            <w:r>
              <w:rPr>
                <w:rFonts w:ascii="Arial" w:eastAsia="DengXian" w:hAnsi="Arial" w:cs="Arial" w:hint="eastAsia"/>
                <w:lang w:val="en-US" w:eastAsia="zh-CN"/>
              </w:rPr>
              <w:t>FFS. The suggestion from CATT is OK or just remove the second FFS.</w:t>
            </w:r>
          </w:p>
        </w:tc>
      </w:tr>
      <w:tr w:rsidR="0003548B" w14:paraId="7220C298" w14:textId="77777777">
        <w:tc>
          <w:tcPr>
            <w:tcW w:w="1550" w:type="dxa"/>
          </w:tcPr>
          <w:p w14:paraId="4DBD3342" w14:textId="4A9CEB06" w:rsidR="0003548B" w:rsidRDefault="0003548B">
            <w:pPr>
              <w:rPr>
                <w:rFonts w:ascii="Arial" w:eastAsia="SimSun" w:hAnsi="Arial" w:cs="Arial" w:hint="eastAsia"/>
                <w:lang w:val="en-US" w:eastAsia="zh-CN"/>
              </w:rPr>
            </w:pPr>
            <w:r>
              <w:rPr>
                <w:rFonts w:ascii="Arial" w:eastAsia="SimSun" w:hAnsi="Arial" w:cs="Arial"/>
                <w:lang w:val="en-US" w:eastAsia="zh-CN"/>
              </w:rPr>
              <w:t>Qualcomm</w:t>
            </w:r>
          </w:p>
        </w:tc>
        <w:tc>
          <w:tcPr>
            <w:tcW w:w="1371" w:type="dxa"/>
          </w:tcPr>
          <w:p w14:paraId="6E644E07" w14:textId="00F10F83" w:rsidR="0003548B" w:rsidRDefault="0003548B">
            <w:pPr>
              <w:tabs>
                <w:tab w:val="left" w:pos="551"/>
              </w:tabs>
              <w:rPr>
                <w:rFonts w:ascii="Arial" w:eastAsia="SimSun" w:hAnsi="Arial" w:cs="Arial" w:hint="eastAsia"/>
                <w:lang w:val="en-US" w:eastAsia="zh-CN"/>
              </w:rPr>
            </w:pPr>
            <w:r>
              <w:rPr>
                <w:rFonts w:ascii="Arial" w:eastAsia="SimSun" w:hAnsi="Arial" w:cs="Arial"/>
                <w:lang w:val="en-US" w:eastAsia="zh-CN"/>
              </w:rPr>
              <w:t>Y</w:t>
            </w:r>
          </w:p>
        </w:tc>
        <w:tc>
          <w:tcPr>
            <w:tcW w:w="6710" w:type="dxa"/>
          </w:tcPr>
          <w:p w14:paraId="191267B1" w14:textId="77777777" w:rsidR="0003548B" w:rsidRDefault="0003548B">
            <w:pPr>
              <w:rPr>
                <w:rFonts w:ascii="Arial" w:eastAsia="DengXian" w:hAnsi="Arial" w:cs="Arial" w:hint="eastAsia"/>
                <w:lang w:val="en-US" w:eastAsia="zh-CN"/>
              </w:rPr>
            </w:pPr>
          </w:p>
        </w:tc>
      </w:tr>
    </w:tbl>
    <w:p w14:paraId="04DF7ABC" w14:textId="77777777" w:rsidR="00A45BF3" w:rsidRDefault="00A45BF3">
      <w:pPr>
        <w:jc w:val="both"/>
        <w:rPr>
          <w:rFonts w:ascii="Arial" w:hAnsi="Arial" w:cs="Arial"/>
          <w:b/>
          <w:bCs/>
          <w:lang w:val="en-U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w:t>
      </w:r>
      <w:r>
        <w:rPr>
          <w:rFonts w:ascii="Arial" w:hAnsi="Arial" w:cs="Arial"/>
        </w:rPr>
        <w:t>be needed for RedCap Ues to compensate for the coverage loss. Generally, the PDCCH blocking rate increases when higher Als are used. Hence, reducing the number of Rx branches may result in a higher PDCCH blocking rate. In general, the impact on PDCCH block</w:t>
      </w:r>
      <w:r>
        <w:rPr>
          <w:rFonts w:ascii="Arial" w:hAnsi="Arial" w:cs="Arial"/>
        </w:rPr>
        <w:t>ing performance from RedCap Ues would depend on various factors such as the number of Ues which need to be scheduled (may depend on the traffic), CORESET size (i.e., number of CCEs), number of PDCCH candidates, and PDCCH link performance/coverage (which af</w:t>
      </w:r>
      <w:r>
        <w:rPr>
          <w:rFonts w:ascii="Arial" w:hAnsi="Arial" w:cs="Arial"/>
        </w:rPr>
        <w:t>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In contributions [3] [4] [5] [6] [7] [8] [10] [11] [12] [13] [14] [15] [16] [17] [18] [20] [23] [25] [26] [28], views on the ne</w:t>
      </w:r>
      <w:r>
        <w:rPr>
          <w:rFonts w:ascii="Arial" w:hAnsi="Arial" w:cs="Arial"/>
        </w:rPr>
        <w:t>cessity of PDCCH enhancement have been presented to enhance the PDCCH blocking rate. A few alternatives were proposed as listed in Table 2, mainly motivated by the use case where has a relatively larger fraction of Ues that are RedCap Ues with reduced capa</w:t>
      </w:r>
      <w:r>
        <w:rPr>
          <w:rFonts w:ascii="Arial" w:hAnsi="Arial" w:cs="Arial"/>
        </w:rPr>
        <w:t xml:space="preserve">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w:t>
      </w:r>
      <w:r>
        <w:rPr>
          <w:rFonts w:ascii="Arial" w:hAnsi="Arial" w:cs="Arial"/>
        </w:rPr>
        <w:t>overall PDCCH user blocking performance is impacted would be a function of the deployment and relative number for such RedCap Ues within all Ues in the cell. It was observed in [10] [8] that the number of simultaneously scheduled Ues is expected to be betw</w:t>
      </w:r>
      <w:r>
        <w:rPr>
          <w:rFonts w:ascii="Arial" w:hAnsi="Arial" w:cs="Arial"/>
        </w:rPr>
        <w:t xml:space="preserve">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w:t>
      </w:r>
      <w:r>
        <w:rPr>
          <w:rFonts w:ascii="Arial" w:hAnsi="Arial" w:cs="Arial"/>
          <w:b/>
          <w:bCs/>
        </w:rPr>
        <w:t>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w:t>
            </w:r>
            <w:r>
              <w:rPr>
                <w:rFonts w:ascii="Arial" w:hAnsi="Arial" w:cs="Arial"/>
                <w:bCs/>
                <w:szCs w:val="21"/>
              </w:rPr>
              <w:t>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Samsung [18], I</w:t>
            </w:r>
            <w:r>
              <w:rPr>
                <w:rFonts w:ascii="Arial" w:hAnsi="Arial" w:cs="Arial"/>
              </w:rPr>
              <w:t xml:space="preserve">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Note that the feedback is intended to be used to down select Alternatives (e.g., excluding alternat</w:t>
      </w:r>
      <w:r>
        <w:rPr>
          <w:rFonts w:ascii="Arial" w:hAnsi="Arial" w:cs="Arial"/>
          <w:sz w:val="20"/>
          <w:szCs w:val="21"/>
          <w:lang w:val="en-US"/>
        </w:rPr>
        <w:t xml:space="preserve">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w:t>
            </w:r>
            <w:r>
              <w:rPr>
                <w:rFonts w:ascii="Arial" w:hAnsi="Arial" w:cs="Arial"/>
                <w:b/>
                <w:bCs/>
              </w:rPr>
              <w:t>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Ues. Compact DCI feature is least optional and could be mandatory for RedCap Ues. We are okay to </w:t>
            </w:r>
            <w:r>
              <w:rPr>
                <w:rFonts w:ascii="Arial" w:hAnsi="Arial" w:cs="Arial"/>
                <w:lang w:val="en-US"/>
              </w:rPr>
              <w:t>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 xml:space="preserve">We would focus discussion on the </w:t>
            </w:r>
            <w:r>
              <w:rPr>
                <w:rFonts w:ascii="Arial" w:hAnsi="Arial" w:cs="Arial"/>
                <w:lang w:val="en-US"/>
              </w:rPr>
              <w:t>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Alt 6:  One dedicated CORESET can</w:t>
            </w:r>
            <w:r>
              <w:rPr>
                <w:rFonts w:ascii="Arial" w:hAnsi="Arial" w:cs="Arial"/>
                <w:lang w:val="en-US"/>
              </w:rPr>
              <w:t xml:space="preserve"> be supported in RRC Connected and dedicated BWP could be somewhere else than CORESET#0. However, during initial access all Ues of a 100MHz cell are packed to first 2-3symbols of a slot and 20MHz (with 30kHz it is 16-24CCE).  Therefore, proposal should be </w:t>
            </w:r>
            <w:r>
              <w:rPr>
                <w:rFonts w:ascii="Arial" w:hAnsi="Arial" w:cs="Arial"/>
                <w:lang w:val="en-US"/>
              </w:rPr>
              <w:t xml:space="preserve">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w:t>
            </w:r>
            <w:r>
              <w:rPr>
                <w:rFonts w:ascii="Arial" w:hAnsi="Arial" w:cs="Arial"/>
                <w:lang w:val="en-US"/>
              </w:rPr>
              <w:t xml:space="preserve">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w:t>
            </w:r>
            <w:r>
              <w:rPr>
                <w:rFonts w:ascii="Arial" w:hAnsi="Arial" w:cs="Arial"/>
                <w:lang w:val="en-US"/>
              </w:rPr>
              <w:t>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Existing solutions can be used to mitigate potential PDCCH blocking so we don’t think any new solution needs to be specified. Furthermore, based on our analysis, PDCCH blocking does not s</w:t>
            </w:r>
            <w:r>
              <w:rPr>
                <w:rFonts w:ascii="Arial" w:hAnsi="Arial" w:cs="Arial"/>
                <w:lang w:val="en-US"/>
              </w:rPr>
              <w:t xml:space="preserve">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t xml:space="preserve">And alt.3 and 5 can also be </w:t>
            </w:r>
            <w:r>
              <w:rPr>
                <w:rFonts w:ascii="Arial" w:eastAsia="DengXian" w:hAnsi="Arial" w:cs="Arial"/>
                <w:lang w:val="en-US" w:eastAsia="zh-CN"/>
              </w:rPr>
              <w:t>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Als are used, which comes from the reduced number of Rx branches for RedCap Ues. Therefore, we think it is in the scope, similar to the </w:t>
            </w:r>
            <w:r>
              <w:rPr>
                <w:rFonts w:ascii="Arial" w:hAnsi="Arial" w:cs="Arial"/>
              </w:rPr>
              <w:t>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echnically, during the study item, we studied the reduced blind decodes and there was no consensus a</w:t>
            </w:r>
            <w:r>
              <w:rPr>
                <w:rFonts w:ascii="Arial" w:eastAsia="DengXian" w:hAnsi="Arial" w:cs="Arial"/>
                <w:lang w:val="en-US" w:eastAsia="zh-CN"/>
              </w:rPr>
              <w:t xml:space="preserve">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From the list of alternatives that FL has summarized, we think alt1 can b</w:t>
            </w:r>
            <w:r>
              <w:rPr>
                <w:rFonts w:ascii="Arial" w:eastAsia="DengXian" w:hAnsi="Arial" w:cs="Arial"/>
                <w:lang w:val="en-US" w:eastAsia="zh-CN"/>
              </w:rPr>
              <w:t xml:space="preserve">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PDCCH enhancement is out of scope in the WID. We do not think it is necessary to introduce new solutions addressing PDCCH blocking ra</w:t>
            </w:r>
            <w:r>
              <w:rPr>
                <w:rFonts w:ascii="Arial" w:hAnsi="Arial" w:cs="Arial"/>
                <w:lang w:val="en-US"/>
              </w:rPr>
              <w:t xml:space="preserve">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As for the detailed solutions, we</w:t>
            </w:r>
            <w:r>
              <w:rPr>
                <w:rFonts w:ascii="Arial" w:eastAsia="DengXian" w:hAnsi="Arial" w:cs="Arial"/>
                <w:lang w:val="en-US" w:eastAsia="zh-CN"/>
              </w:rPr>
              <w:t xml:space="preserv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 xml:space="preserve">Alt.1 and Alt.6 </w:t>
            </w:r>
            <w:r>
              <w:rPr>
                <w:rFonts w:ascii="Arial" w:eastAsia="Yu Mincho" w:hAnsi="Arial" w:cs="Arial"/>
                <w:lang w:val="en-US" w:eastAsia="ja-JP"/>
              </w:rPr>
              <w:t>can be discussed. Alt.6 needs to be focused on initial access. As one Rel-15 basic feature, type 1 CSS without dedicated RRC configuration and other CSS expect type 3 can be any OFDM symbols of a slot. Therefore, CORESETs in time domain (i.e separate searc</w:t>
            </w:r>
            <w:r>
              <w:rPr>
                <w:rFonts w:ascii="Arial" w:eastAsia="Yu Mincho" w:hAnsi="Arial" w:cs="Arial"/>
                <w:lang w:val="en-US" w:eastAsia="ja-JP"/>
              </w:rPr>
              <w:t>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w:t>
            </w:r>
            <w:r>
              <w:rPr>
                <w:rFonts w:ascii="Arial" w:hAnsi="Arial" w:cs="Arial"/>
                <w:lang w:val="en-US"/>
              </w:rPr>
              <w:t>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w:t>
            </w:r>
            <w:r>
              <w:rPr>
                <w:rFonts w:ascii="Arial" w:hAnsi="Arial" w:cs="Arial" w:hint="eastAsia"/>
                <w:lang w:val="en-US"/>
              </w:rPr>
              <w:t>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think PDCCH blocking is not a serious issue, and </w:t>
            </w:r>
            <w:r>
              <w:rPr>
                <w:rFonts w:ascii="Arial" w:eastAsia="DengXian" w:hAnsi="Arial" w:cs="Arial" w:hint="eastAsia"/>
                <w:lang w:val="en-US" w:eastAsia="zh-CN"/>
              </w:rPr>
              <w:t>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We may need to first converge on whether there exists an issue with PDCCH blocking that need to be addressed. In</w:t>
            </w:r>
            <w:r>
              <w:rPr>
                <w:rFonts w:ascii="Arial" w:hAnsi="Arial" w:cs="Arial"/>
                <w:lang w:val="en-US"/>
              </w:rPr>
              <w:t xml:space="preserve">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w:t>
            </w:r>
            <w:r>
              <w:rPr>
                <w:rFonts w:ascii="Arial" w:hAnsi="Arial" w:cs="Arial"/>
                <w:lang w:val="en-US"/>
              </w:rPr>
              <w:t>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w:t>
            </w:r>
            <w:r>
              <w:rPr>
                <w:rFonts w:ascii="Arial" w:hAnsi="Arial" w:cs="Arial"/>
                <w:lang w:val="en-US"/>
              </w:rPr>
              <w:t>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w:t>
            </w:r>
            <w:r>
              <w:rPr>
                <w:rFonts w:ascii="Arial" w:hAnsi="Arial" w:cs="Arial"/>
                <w:lang w:val="en-US"/>
              </w:rPr>
              <w: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w:t>
            </w:r>
            <w:r>
              <w:rPr>
                <w:rFonts w:ascii="Arial" w:eastAsia="DengXian" w:hAnsi="Arial" w:cs="Arial"/>
                <w:lang w:val="en-US" w:eastAsia="zh-CN"/>
              </w:rPr>
              <w:t xml:space="preserv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w:t>
            </w:r>
            <w:r>
              <w:rPr>
                <w:rFonts w:ascii="Arial" w:eastAsia="DengXian" w:hAnsi="Arial" w:cs="Arial"/>
                <w:lang w:val="en-US" w:eastAsia="zh-CN"/>
              </w:rPr>
              <w:t xml:space="preserve">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w:t>
            </w:r>
            <w:r>
              <w:rPr>
                <w:rFonts w:ascii="Arial" w:eastAsia="Malgun Gothic" w:hAnsi="Arial" w:cs="Arial"/>
                <w:lang w:val="en-US" w:eastAsia="ko-KR"/>
              </w:rPr>
              <w:t>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w:t>
            </w:r>
            <w:r>
              <w:rPr>
                <w:rFonts w:ascii="Arial" w:eastAsia="Yu Mincho" w:hAnsi="Arial" w:cs="Arial"/>
                <w:lang w:val="en-US" w:eastAsia="ja-JP"/>
              </w:rPr>
              <w:t>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w:t>
            </w:r>
            <w:r>
              <w:rPr>
                <w:rFonts w:ascii="Arial" w:eastAsia="Yu Mincho" w:hAnsi="Arial" w:cs="Arial"/>
                <w:lang w:val="en-US" w:eastAsia="ja-JP"/>
              </w:rPr>
              <w: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 xml:space="preserve">Redcap UEs can </w:t>
            </w:r>
            <w:r>
              <w:rPr>
                <w:rFonts w:ascii="Arial" w:hAnsi="Arial" w:cs="Arial"/>
                <w:szCs w:val="22"/>
                <w:lang w:val="en-US"/>
              </w:rPr>
              <w:t>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w:t>
            </w:r>
            <w:r>
              <w:rPr>
                <w:rFonts w:ascii="Arial" w:hAnsi="Arial" w:cs="Arial"/>
                <w:szCs w:val="22"/>
                <w:lang w:val="en-US"/>
              </w:rPr>
              <w:t xml:space="preserve">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Please state explicitly what modification is needed in ‘comment’ column, if you</w:t>
      </w:r>
      <w:r>
        <w:rPr>
          <w:rFonts w:ascii="Arial" w:hAnsi="Arial" w:cs="Arial"/>
          <w:lang w:eastAsia="ko-KR"/>
        </w:rPr>
        <w:t xml:space="preserve">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tc>
          <w:tcPr>
            <w:tcW w:w="1550"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97"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tc>
          <w:tcPr>
            <w:tcW w:w="1550"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7" w:type="dxa"/>
          </w:tcPr>
          <w:p w14:paraId="0CA66C77" w14:textId="77777777" w:rsidR="00A45BF3" w:rsidRDefault="00A45BF3">
            <w:pPr>
              <w:rPr>
                <w:rFonts w:ascii="Arial" w:hAnsi="Arial" w:cs="Arial"/>
                <w:lang w:val="en-US"/>
              </w:rPr>
            </w:pPr>
          </w:p>
        </w:tc>
      </w:tr>
      <w:tr w:rsidR="00A45BF3" w14:paraId="05118851" w14:textId="77777777">
        <w:tc>
          <w:tcPr>
            <w:tcW w:w="1550"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97"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tc>
          <w:tcPr>
            <w:tcW w:w="1550"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97" w:type="dxa"/>
          </w:tcPr>
          <w:p w14:paraId="04634A59" w14:textId="77777777" w:rsidR="00A45BF3" w:rsidRDefault="00A45BF3">
            <w:pPr>
              <w:rPr>
                <w:rFonts w:ascii="Arial" w:hAnsi="Arial" w:cs="Arial"/>
                <w:lang w:val="en-US"/>
              </w:rPr>
            </w:pPr>
          </w:p>
        </w:tc>
      </w:tr>
      <w:tr w:rsidR="00A45BF3" w14:paraId="7A11BE2B" w14:textId="77777777">
        <w:tc>
          <w:tcPr>
            <w:tcW w:w="1550"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97" w:type="dxa"/>
          </w:tcPr>
          <w:p w14:paraId="48DA4EE7" w14:textId="77777777" w:rsidR="00A45BF3" w:rsidRDefault="00A45BF3">
            <w:pPr>
              <w:rPr>
                <w:rFonts w:ascii="Arial" w:hAnsi="Arial" w:cs="Arial"/>
                <w:lang w:val="en-US"/>
              </w:rPr>
            </w:pPr>
          </w:p>
        </w:tc>
      </w:tr>
      <w:tr w:rsidR="00A45BF3" w14:paraId="35C42F1D" w14:textId="77777777">
        <w:tc>
          <w:tcPr>
            <w:tcW w:w="1550" w:type="dxa"/>
          </w:tcPr>
          <w:p w14:paraId="15B9780D" w14:textId="77777777" w:rsidR="00A45BF3" w:rsidRDefault="007B1147">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97"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 xml:space="preserve">n our view, configuring a </w:t>
            </w:r>
            <w:r>
              <w:rPr>
                <w:rFonts w:ascii="Arial" w:eastAsia="DengXian" w:hAnsi="Arial" w:cs="Arial"/>
                <w:lang w:val="en-US" w:eastAsia="zh-CN"/>
              </w:rPr>
              <w:t>separate initial DL BWP is more efficient. But this may be decided in AI 8.6.1.1</w:t>
            </w:r>
          </w:p>
        </w:tc>
      </w:tr>
      <w:tr w:rsidR="00A45BF3" w14:paraId="69F9A5CA" w14:textId="77777777">
        <w:tc>
          <w:tcPr>
            <w:tcW w:w="1550"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97"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tc>
          <w:tcPr>
            <w:tcW w:w="1550"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97"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to the moderator about the summary, we favored Alt 1, not </w:t>
            </w:r>
            <w:r>
              <w:rPr>
                <w:rFonts w:ascii="Arial" w:eastAsia="DengXian" w:hAnsi="Arial" w:cs="Arial"/>
                <w:lang w:val="en-US" w:eastAsia="zh-CN"/>
              </w:rPr>
              <w:t>Alt 2,</w:t>
            </w:r>
          </w:p>
        </w:tc>
      </w:tr>
      <w:tr w:rsidR="00A45BF3" w14:paraId="5BC02110" w14:textId="77777777">
        <w:tc>
          <w:tcPr>
            <w:tcW w:w="1550"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97"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show that impact on PDCCH blocking due to Rx reduction is small.  Moreover, reducing the DCI size is helpful for reducing PDCCH blocking only if it enables smaller ALs. If that is to happen, the DCI size must be reduced significantly, and not by just few b</w:t>
            </w:r>
            <w:r>
              <w:rPr>
                <w:rFonts w:ascii="Arial" w:hAnsi="Arial" w:cs="Arial"/>
                <w:lang w:val="en-US"/>
              </w:rPr>
              <w:t xml:space="preserve">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SimSun" w:cs="Arial"/>
                <w:b/>
                <w:sz w:val="22"/>
                <w:szCs w:val="22"/>
              </w:rPr>
            </w:pPr>
            <w:r>
              <w:rPr>
                <w:rFonts w:cs="Arial"/>
                <w:b/>
                <w:color w:val="FF0000"/>
                <w:szCs w:val="21"/>
              </w:rPr>
              <w:t>FFS: Which</w:t>
            </w:r>
            <w:r>
              <w:rPr>
                <w:rFonts w:cs="Arial"/>
                <w:b/>
                <w:color w:val="FF0000"/>
                <w:szCs w:val="21"/>
              </w:rPr>
              <w:t xml:space="preserve"> DCI formats are mandatory for the RedCap UEs to support. </w:t>
            </w:r>
          </w:p>
          <w:p w14:paraId="087CBD81" w14:textId="77777777" w:rsidR="00A45BF3" w:rsidRDefault="007B1147">
            <w:pPr>
              <w:pStyle w:val="BodyText"/>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tc>
          <w:tcPr>
            <w:tcW w:w="1550"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7" w:type="dxa"/>
          </w:tcPr>
          <w:p w14:paraId="18CA873A" w14:textId="77777777" w:rsidR="00A45BF3" w:rsidRDefault="00A45BF3">
            <w:pPr>
              <w:rPr>
                <w:rFonts w:ascii="Arial" w:hAnsi="Arial" w:cs="Arial"/>
                <w:lang w:val="en-US"/>
              </w:rPr>
            </w:pPr>
          </w:p>
        </w:tc>
      </w:tr>
      <w:tr w:rsidR="00A45BF3" w14:paraId="61F9D219" w14:textId="77777777">
        <w:tc>
          <w:tcPr>
            <w:tcW w:w="1550"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97"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w:t>
            </w:r>
            <w:r>
              <w:rPr>
                <w:rFonts w:ascii="Arial" w:eastAsia="Yu Mincho" w:hAnsi="Arial" w:cs="Arial"/>
                <w:lang w:val="en-US" w:eastAsia="ja-JP"/>
              </w:rPr>
              <w:t xml:space="preserve">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tc>
          <w:tcPr>
            <w:tcW w:w="1550"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97"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w:t>
            </w:r>
            <w:r>
              <w:rPr>
                <w:rFonts w:ascii="Arial" w:eastAsia="DengXian" w:hAnsi="Arial" w:cs="Arial" w:hint="eastAsia"/>
                <w:lang w:val="en-US" w:eastAsia="zh-CN"/>
              </w:rPr>
              <w:t>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w:t>
            </w:r>
            <w:r>
              <w:rPr>
                <w:rFonts w:ascii="Arial" w:eastAsia="SimSun" w:hAnsi="Arial" w:cs="Arial" w:hint="eastAsia"/>
                <w:lang w:val="en-US" w:eastAsia="zh-CN"/>
              </w:rPr>
              <w:t>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w:t>
            </w:r>
            <w:r>
              <w:rPr>
                <w:rFonts w:ascii="Arial" w:eastAsia="SimSun" w:hAnsi="Arial" w:cs="Arial" w:hint="eastAsia"/>
                <w:lang w:val="en-US" w:eastAsia="zh-CN"/>
              </w:rPr>
              <w:t>ormats and DCI fields for Redcap devices are based on UE feature discussion. After the UE feature discussion, we can further confirm the DCI formats and DCI fields.</w:t>
            </w:r>
          </w:p>
        </w:tc>
      </w:tr>
      <w:tr w:rsidR="000F1B29" w14:paraId="74FFA5CD" w14:textId="77777777">
        <w:tc>
          <w:tcPr>
            <w:tcW w:w="1550" w:type="dxa"/>
          </w:tcPr>
          <w:p w14:paraId="76F64EEE" w14:textId="20216BC0" w:rsidR="000F1B29" w:rsidRDefault="000F1B29">
            <w:pPr>
              <w:rPr>
                <w:rFonts w:ascii="Arial" w:eastAsia="DengXian" w:hAnsi="Arial" w:cs="Arial" w:hint="eastAsia"/>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hint="eastAsia"/>
                <w:lang w:val="en-US" w:eastAsia="zh-CN"/>
              </w:rPr>
            </w:pPr>
            <w:r>
              <w:rPr>
                <w:rFonts w:ascii="Arial" w:eastAsia="SimSun" w:hAnsi="Arial" w:cs="Arial"/>
                <w:lang w:val="en-US" w:eastAsia="zh-CN"/>
              </w:rPr>
              <w:t>Y</w:t>
            </w:r>
          </w:p>
        </w:tc>
        <w:tc>
          <w:tcPr>
            <w:tcW w:w="6697" w:type="dxa"/>
          </w:tcPr>
          <w:p w14:paraId="2617AAC9" w14:textId="77777777" w:rsidR="000F1B29" w:rsidRDefault="000F1B29">
            <w:pPr>
              <w:rPr>
                <w:rFonts w:ascii="Arial" w:eastAsia="DengXian" w:hAnsi="Arial" w:cs="Arial" w:hint="eastAsia"/>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FFS which MCS table is the default one for RedCap (i.e., the default one for </w:t>
            </w:r>
            <w:r>
              <w:rPr>
                <w:rFonts w:ascii="Arial" w:hAnsi="Arial" w:cs="Arial"/>
                <w:sz w:val="20"/>
                <w:szCs w:val="20"/>
                <w:lang w:val="en-US"/>
              </w:rPr>
              <w:t>non-RedCap Ues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w:t>
            </w:r>
            <w:r>
              <w:rPr>
                <w:rFonts w:ascii="Arial" w:hAnsi="Arial" w:cs="Arial"/>
                <w:sz w:val="20"/>
                <w:szCs w:val="20"/>
                <w:lang w:val="en-US"/>
              </w:rPr>
              <w:t>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 xml:space="preserve">In </w:t>
      </w:r>
      <w:r>
        <w:rPr>
          <w:rFonts w:ascii="Arial" w:eastAsia="MS Mincho" w:hAnsi="Arial" w:cs="Arial"/>
          <w:color w:val="000000" w:themeColor="text1"/>
          <w:lang w:val="en-US" w:eastAsia="ja-JP"/>
        </w:rPr>
        <w:t>[11], differences between low-SE MCS table (i.e., MCS Table 3) and MCS table 1 were analyzed. It was observed that there are six more indices available below 0.12 (lowest code rate of the normal MCS table). The ratio between the lowest code rates in each t</w:t>
      </w:r>
      <w:r>
        <w:rPr>
          <w:rFonts w:ascii="Arial" w:eastAsia="MS Mincho" w:hAnsi="Arial" w:cs="Arial"/>
          <w:color w:val="000000" w:themeColor="text1"/>
          <w:lang w:val="en-US" w:eastAsia="ja-JP"/>
        </w:rPr>
        <w:t>able is 4. While TB scaling and the lower SE table each provide a maximum factor of 4 decrease in code rate, the lower SE table provides four additional levels; allowing the network more control to fine tune the coding rate. In addition, TB scaling and the</w:t>
      </w:r>
      <w:r>
        <w:rPr>
          <w:rFonts w:ascii="Arial" w:eastAsia="MS Mincho" w:hAnsi="Arial" w:cs="Arial"/>
          <w:color w:val="000000" w:themeColor="text1"/>
          <w:lang w:val="en-US" w:eastAsia="ja-JP"/>
        </w:rPr>
        <w:t xml:space="preserve"> lower SE table can be coupled; providing up to a factor of 16 decrease in code rate. This benefit in network flexibility was further motivates to make the lower SE table the default MCS table for RedCap Ues to address performance for initial access. It al</w:t>
      </w:r>
      <w:r>
        <w:rPr>
          <w:rFonts w:ascii="Arial" w:eastAsia="MS Mincho" w:hAnsi="Arial" w:cs="Arial"/>
          <w:color w:val="000000" w:themeColor="text1"/>
          <w:lang w:val="en-US" w:eastAsia="ja-JP"/>
        </w:rPr>
        <w:t>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On th</w:t>
      </w:r>
      <w:r>
        <w:rPr>
          <w:rFonts w:ascii="Arial" w:eastAsia="MS Mincho" w:hAnsi="Arial" w:cs="Arial"/>
          <w:color w:val="000000" w:themeColor="text1"/>
          <w:lang w:val="en-US" w:eastAsia="ja-JP"/>
        </w:rPr>
        <w:t xml:space="preserve">e other hand, contribution [8] emphasized that from the coverage results in TR 38.875, it is seen that MCS Table 1 is sufficient. In addition, during initial access, legacy Ues would only use MCS Table 1. Therefore, if MCS Table 3 is the default table for </w:t>
      </w:r>
      <w:r>
        <w:rPr>
          <w:rFonts w:ascii="Arial" w:eastAsia="MS Mincho" w:hAnsi="Arial" w:cs="Arial"/>
          <w:color w:val="000000" w:themeColor="text1"/>
          <w:lang w:val="en-US" w:eastAsia="ja-JP"/>
        </w:rPr>
        <w:t>RedCap UE, it would be necessary to differentiate RedCap UE starting from Msg1. This is against the WI objective that RedCap UE can be identified in Msg1 and/or Msg3, and Msg A if supported, including the ability for the early indication to be configurable</w:t>
      </w:r>
      <w:r>
        <w:rPr>
          <w:rFonts w:ascii="Arial" w:eastAsia="MS Mincho" w:hAnsi="Arial" w:cs="Arial"/>
          <w:color w:val="000000" w:themeColor="text1"/>
          <w:lang w:val="en-US" w:eastAsia="ja-JP"/>
        </w:rPr>
        <w:t xml:space="preserv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it would be beneficial to use MCS Tabl</w:t>
      </w:r>
      <w:r>
        <w:rPr>
          <w:rFonts w:ascii="Arial" w:eastAsia="MS Mincho" w:hAnsi="Arial" w:cs="Arial"/>
          <w:color w:val="000000" w:themeColor="text1"/>
          <w:lang w:val="en-US" w:eastAsia="ja-JP"/>
        </w:rPr>
        <w:t xml:space="preserve">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w:t>
      </w:r>
      <w:r>
        <w:rPr>
          <w:rFonts w:ascii="Arial" w:hAnsi="Arial" w:cs="Arial"/>
          <w:b/>
        </w:rPr>
        <w:t xml:space="preserve">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 xml:space="preserve">Opt.2: Keep same as normal UE </w:t>
      </w:r>
      <w:r>
        <w:rPr>
          <w:rFonts w:ascii="Arial" w:eastAsia="MS Mincho" w:hAnsi="Arial" w:cs="Arial"/>
          <w:color w:val="000000" w:themeColor="text1"/>
          <w:sz w:val="20"/>
          <w:szCs w:val="20"/>
          <w:lang w:val="en-US"/>
        </w:rPr>
        <w:t>(i.e.,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 xml:space="preserve">But, we ACK that Opt 1 is </w:t>
            </w:r>
            <w:r>
              <w:rPr>
                <w:rFonts w:ascii="Arial" w:hAnsi="Arial" w:cs="Arial"/>
                <w:lang w:val="en-US"/>
              </w:rPr>
              <w:t>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w:t>
            </w:r>
            <w:r>
              <w:rPr>
                <w:rFonts w:ascii="Arial" w:hAnsi="Arial" w:cs="Arial"/>
                <w:lang w:val="en-US"/>
              </w:rPr>
              <w:t>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It would be discussed in relaxed maximum modulation order </w:t>
            </w:r>
            <w:r>
              <w:rPr>
                <w:rFonts w:ascii="Arial" w:eastAsia="DengXian" w:hAnsi="Arial" w:cs="Arial"/>
                <w:lang w:val="en-US" w:eastAsia="zh-CN"/>
              </w:rPr>
              <w:t>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As Chair’s guidance, this will not be discussed in this agenda. </w:t>
            </w:r>
            <w:r>
              <w:rPr>
                <w:rFonts w:ascii="Arial" w:eastAsia="DengXian" w:hAnsi="Arial" w:cs="Arial"/>
                <w:lang w:val="en-US" w:eastAsia="zh-CN"/>
              </w:rPr>
              <w:t>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w:t>
            </w:r>
            <w:r>
              <w:rPr>
                <w:rFonts w:ascii="Arial" w:eastAsia="SimSun" w:hAnsi="Arial" w:cs="Arial" w:hint="eastAsia"/>
                <w:color w:val="000000" w:themeColor="text1"/>
                <w:lang w:val="en-US" w:eastAsia="zh-CN"/>
              </w:rPr>
              <w:t>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w:t>
            </w:r>
            <w:r>
              <w:rPr>
                <w:rFonts w:ascii="Arial" w:eastAsia="SimSun" w:hAnsi="Arial" w:cs="Arial" w:hint="eastAsia"/>
                <w:color w:val="000000" w:themeColor="text1"/>
                <w:lang w:val="en-US" w:eastAsia="zh-CN"/>
              </w:rPr>
              <w:t xml:space="preserve">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 xml:space="preserve">Opt. 2 is sufficient in our view; Low-SE MCS table may be </w:t>
            </w:r>
            <w:r>
              <w:rPr>
                <w:rFonts w:ascii="Arial" w:eastAsia="MS Mincho" w:hAnsi="Arial" w:cs="Arial"/>
                <w:color w:val="000000" w:themeColor="text1"/>
                <w:lang w:val="en-US"/>
              </w:rPr>
              <w:t>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w:t>
      </w:r>
      <w:r>
        <w:rPr>
          <w:rFonts w:ascii="Arial" w:hAnsi="Arial" w:cs="Arial"/>
          <w:b/>
        </w:rPr>
        <w:t xml:space="preserve">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w:t>
      </w:r>
      <w:r>
        <w:rPr>
          <w:rFonts w:ascii="Arial" w:eastAsia="MS Mincho" w:hAnsi="Arial" w:cs="Arial"/>
          <w:color w:val="000000" w:themeColor="text1"/>
          <w:sz w:val="20"/>
          <w:szCs w:val="20"/>
          <w:lang w:val="en-US"/>
        </w:rPr>
        <w:t>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 xml:space="preserve">As per </w:t>
            </w:r>
            <w:r>
              <w:t>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 xml:space="preserve">Same comment as </w:t>
            </w:r>
            <w:r>
              <w:rPr>
                <w:rFonts w:ascii="Arial" w:hAnsi="Arial" w:cs="Arial"/>
                <w:lang w:val="en-US"/>
              </w:rPr>
              <w:t>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 xml:space="preserve">Same comment as </w:t>
            </w:r>
            <w:r>
              <w:rPr>
                <w:rFonts w:ascii="Arial" w:hAnsi="Arial" w:cs="Arial"/>
                <w:lang w:val="en-US"/>
              </w:rPr>
              <w:t>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Heading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w:t>
            </w:r>
            <w:r>
              <w:rPr>
                <w:rFonts w:ascii="Arial" w:hAnsi="Arial" w:cs="Arial"/>
                <w:lang w:val="en-US"/>
              </w:rPr>
              <w:t>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w:t>
            </w:r>
            <w:r>
              <w:rPr>
                <w:rFonts w:ascii="Arial" w:hAnsi="Arial" w:cs="Arial"/>
              </w:rPr>
              <w:t>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[6 dB] for Msg2 without</w:t>
            </w:r>
            <w:r>
              <w:rPr>
                <w:rFonts w:ascii="Arial" w:hAnsi="Arial" w:cs="Arial"/>
              </w:rPr>
              <w:t xml:space="preserve">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w:t>
            </w:r>
            <w:r>
              <w:rPr>
                <w:rFonts w:ascii="Arial" w:hAnsi="Arial" w:cs="Arial"/>
              </w:rPr>
              <w:t>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 xml:space="preserve">For carrier frequency of 4 </w:t>
            </w:r>
            <w:r>
              <w:rPr>
                <w:rFonts w:ascii="Arial" w:hAnsi="Arial" w:cs="Arial"/>
              </w:rPr>
              <w:t>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[1</w:t>
            </w:r>
            <w:r>
              <w:rPr>
                <w:rFonts w:ascii="Arial" w:hAnsi="Arial" w:cs="Arial"/>
              </w:rPr>
              <w:t xml:space="preserve">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 xml:space="preserve">For other carrier frequencies or DL PSD of 33 dBm/MHz, coverage recovery is not needed for the downlink channels if </w:t>
            </w:r>
            <w:r>
              <w:rPr>
                <w:rFonts w:ascii="Arial" w:hAnsi="Arial" w:cs="Arial"/>
              </w:rPr>
              <w:t>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 xml:space="preserve">4GHz, and DL </w:t>
            </w:r>
            <w:r>
              <w:rPr>
                <w:rFonts w:ascii="Arial" w:hAnsi="Arial" w:cs="Arial"/>
              </w:rPr>
              <w:t>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 xml:space="preserve">[~3 </w:t>
            </w:r>
            <w:r>
              <w:rPr>
                <w:rFonts w:ascii="Arial" w:hAnsi="Arial" w:cs="Arial"/>
              </w:rPr>
              <w:t>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One contribution [11] proposed to make two optional UE features to be mandat</w:t>
      </w:r>
      <w:r>
        <w:rPr>
          <w:rFonts w:ascii="Arial" w:hAnsi="Arial" w:cs="Arial"/>
          <w:sz w:val="20"/>
          <w:szCs w:val="20"/>
          <w:lang w:val="en-US"/>
        </w:rPr>
        <w:t xml:space="preserve">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In [17], it was observed that a sufficient number of solutions exist commonly for Redcap and non-Redcap UEs, includin</w:t>
      </w:r>
      <w:r>
        <w:rPr>
          <w:rFonts w:ascii="Arial" w:hAnsi="Arial" w:cs="Arial"/>
          <w:sz w:val="20"/>
          <w:szCs w:val="20"/>
          <w:lang w:val="en-US"/>
        </w:rPr>
        <w:t xml:space="preserve">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w:t>
      </w:r>
      <w:r>
        <w:rPr>
          <w:rFonts w:ascii="Arial" w:hAnsi="Arial" w:cs="Arial"/>
          <w:sz w:val="20"/>
          <w:szCs w:val="20"/>
          <w:lang w:val="en-US"/>
        </w:rPr>
        <w:t xml:space="preserve">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In [22], it was proposed that RA</w:t>
      </w:r>
      <w:r>
        <w:rPr>
          <w:rFonts w:ascii="Arial" w:hAnsi="Arial" w:cs="Arial"/>
          <w:sz w:val="20"/>
          <w:szCs w:val="20"/>
          <w:lang w:val="en-US"/>
        </w:rPr>
        <w:t xml:space="preserve">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w:t>
      </w:r>
      <w:r>
        <w:rPr>
          <w:rFonts w:ascii="Arial" w:hAnsi="Arial" w:cs="Arial"/>
          <w:sz w:val="20"/>
          <w:szCs w:val="20"/>
          <w:lang w:val="en-US"/>
        </w:rPr>
        <w:t xml:space="preserve">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w:t>
      </w:r>
      <w:r>
        <w:rPr>
          <w:rFonts w:ascii="Arial" w:hAnsi="Arial" w:cs="Arial"/>
          <w:sz w:val="20"/>
          <w:szCs w:val="20"/>
          <w:lang w:val="en-US"/>
        </w:rPr>
        <w:t>roposed to clarify whether DL coverage recovery is in the scope of RedCap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w:t>
            </w:r>
            <w:r>
              <w:rPr>
                <w:rFonts w:ascii="Arial" w:hAnsi="Arial" w:cs="Arial"/>
                <w:lang w:val="en-US"/>
              </w:rPr>
              <w:t>erage enhancement, they decided not include DL coverage enhancement in the WID scope. With the 1Rx branch feature, there will be substantial degradation in performance even when the UE is in coverage. The question is how RAN1 should compensate for this deg</w:t>
            </w:r>
            <w:r>
              <w:rPr>
                <w:rFonts w:ascii="Arial" w:hAnsi="Arial" w:cs="Arial"/>
                <w:lang w:val="en-US"/>
              </w:rPr>
              <w:t>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 xml:space="preserve">This is very clearly not in </w:t>
            </w:r>
            <w:r>
              <w:rPr>
                <w:rFonts w:ascii="Arial" w:hAnsi="Arial" w:cs="Arial"/>
                <w:lang w:val="en-US"/>
              </w:rPr>
              <w:t>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w:t>
            </w:r>
            <w:r>
              <w:rPr>
                <w:rFonts w:ascii="Arial" w:hAnsi="Arial" w:cs="Arial"/>
                <w:lang w:val="en-US"/>
              </w:rPr>
              <w:t>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w:t>
            </w:r>
            <w:r>
              <w:rPr>
                <w:rFonts w:ascii="Arial" w:hAnsi="Arial" w:cs="Arial"/>
                <w:lang w:val="en-US"/>
              </w:rPr>
              <w:t xml:space="preserve">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 xml:space="preserve">DL coverage recovery is out </w:t>
            </w:r>
            <w:r>
              <w:rPr>
                <w:rFonts w:ascii="Arial" w:hAnsi="Arial" w:cs="Arial"/>
                <w:lang w:val="en-US"/>
              </w:rPr>
              <w:t>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w:t>
            </w:r>
            <w:r>
              <w:rPr>
                <w:rFonts w:ascii="Arial" w:eastAsia="DengXian" w:hAnsi="Arial" w:cs="Arial"/>
                <w:lang w:val="en-US" w:eastAsia="zh-CN"/>
              </w:rPr>
              <w:t>ntenna ports. For the RedCap UE with 1 Rx in these frequency bands, DL coverage has higher loss. DL coverage loss should be addressed in some cases, since it is related to the introduction of 1 Rx of RedCap UE, which is one of main aspects of reduced capab</w:t>
            </w:r>
            <w:r>
              <w:rPr>
                <w:rFonts w:ascii="Arial" w:eastAsia="DengXian" w:hAnsi="Arial" w:cs="Arial"/>
                <w:lang w:val="en-US" w:eastAsia="zh-CN"/>
              </w:rPr>
              <w:t xml:space="preserve">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In our view, identifying existing solutions to compensate the DL coverage loss due to Rx reduction is within the WID scope. In this issue, only existing coverage enhancement solutions are considered. No new or No Redcap-specific DL coverage enhancement wil</w:t>
            </w:r>
            <w:r>
              <w:rPr>
                <w:rFonts w:ascii="Arial" w:eastAsia="DengXian" w:hAnsi="Arial" w:cs="Arial"/>
                <w:lang w:val="en-US" w:eastAsia="zh-CN"/>
              </w:rPr>
              <w:t xml:space="preserve">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It was</w:t>
            </w:r>
            <w:r>
              <w:rPr>
                <w:rFonts w:ascii="Arial" w:eastAsia="SimSun" w:hAnsi="Arial" w:cs="Arial"/>
                <w:lang w:val="en-US" w:eastAsia="zh-CN"/>
              </w:rPr>
              <w:t xml:space="preserve"> brought up multiple times during the RAN #91E meeting (and RAN #90E meeting), and it coverage recovery was particularly not considered as part of the WI scope for RedCap. Based on this, there was a note from RAN #90E indicating “FFS” on coverage recovery </w:t>
            </w:r>
            <w:r>
              <w:rPr>
                <w:rFonts w:ascii="Arial" w:eastAsia="SimSun" w:hAnsi="Arial" w:cs="Arial"/>
                <w:lang w:val="en-US" w:eastAsia="zh-CN"/>
              </w:rPr>
              <w:t xml:space="preserve">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w:t>
            </w:r>
            <w:r>
              <w:rPr>
                <w:rFonts w:ascii="Arial" w:hAnsi="Arial" w:cs="Arial"/>
                <w:lang w:val="en-US"/>
              </w:rPr>
              <w:t xml:space="preserve">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w:t>
            </w:r>
            <w:r>
              <w:rPr>
                <w:rFonts w:ascii="Arial" w:hAnsi="Arial" w:cs="Arial"/>
                <w:lang w:val="en-US"/>
              </w:rPr>
              <w:t>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w:t>
            </w:r>
            <w:r>
              <w:rPr>
                <w:rFonts w:ascii="Arial" w:hAnsi="Arial" w:cs="Arial"/>
                <w:lang w:val="en-US"/>
              </w:rPr>
              <w:t>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w:t>
            </w:r>
            <w:r>
              <w:rPr>
                <w:rFonts w:ascii="Arial" w:eastAsia="DengXian" w:hAnsi="Arial" w:cs="Arial"/>
                <w:lang w:val="en-US" w:eastAsia="zh-CN"/>
              </w:rPr>
              <w:t xml:space="preserve">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w:t>
            </w:r>
            <w:r>
              <w:rPr>
                <w:rFonts w:ascii="Arial" w:eastAsia="DengXian" w:hAnsi="Arial" w:cs="Arial"/>
                <w:lang w:val="en-US" w:eastAsia="zh-CN"/>
              </w:rPr>
              <w:t>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 xml:space="preserve">We have </w:t>
            </w:r>
            <w:r>
              <w:rPr>
                <w:rFonts w:ascii="Arial" w:eastAsia="Malgun Gothic" w:hAnsi="Arial" w:cs="Arial"/>
                <w:lang w:val="en-US" w:eastAsia="ko-KR"/>
              </w:rPr>
              <w:t>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w:t>
            </w:r>
            <w:r>
              <w:rPr>
                <w:rFonts w:ascii="Arial" w:eastAsia="Yu Mincho" w:hAnsi="Arial" w:cs="Arial"/>
                <w:lang w:val="en-US" w:eastAsia="ja-JP"/>
              </w:rPr>
              <w:t>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Current RedCap WID contains following. Originally, there was no "uplink" below. We asked whether DL compensation is within the scope or not is not clear. Then "uplink" was added because no coverage enhancement solution is </w:t>
            </w:r>
            <w:r>
              <w:rPr>
                <w:rFonts w:ascii="Arial" w:eastAsia="Yu Mincho" w:hAnsi="Arial" w:cs="Arial"/>
                <w:lang w:val="en-US" w:eastAsia="ja-JP"/>
              </w:rPr>
              <w:t>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Wh</w:t>
      </w:r>
      <w:r>
        <w:rPr>
          <w:rFonts w:ascii="Arial" w:hAnsi="Arial" w:cs="Arial"/>
          <w:b/>
        </w:rPr>
        <w:t xml:space="preserve">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Heading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RedCap UE </w:t>
      </w:r>
      <w:r>
        <w:rPr>
          <w:rFonts w:ascii="Arial" w:hAnsi="Arial" w:cs="Arial"/>
          <w:kern w:val="2"/>
          <w:lang w:eastAsia="zh-CN"/>
        </w:rPr>
        <w:t>can camp on the cell/frequency, and the indication can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w:t>
            </w:r>
            <w:r>
              <w:rPr>
                <w:rFonts w:ascii="Arial" w:eastAsia="SimSun" w:hAnsi="Arial" w:cs="Arial"/>
                <w:bCs/>
                <w:lang w:val="en-US" w:eastAsia="ja-JP"/>
              </w:rPr>
              <w:t>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w:t>
      </w:r>
      <w:r>
        <w:rPr>
          <w:rFonts w:ascii="Arial" w:hAnsi="Arial" w:cs="Arial"/>
          <w:kern w:val="2"/>
          <w:lang w:eastAsia="zh-CN"/>
        </w:rPr>
        <w:t>s number of signalling for access control, such as Bar RedCap UEs (regardless of the number of Rx branches), 1-Rx only, or 1-Rx only for bands requiring 4 Rx branches. Using sparse bits in DCI that schedules SIB1 is preferred by [3] [19] due to potential p</w:t>
      </w:r>
      <w:r>
        <w:rPr>
          <w:rFonts w:ascii="Arial" w:hAnsi="Arial" w:cs="Arial"/>
          <w:kern w:val="2"/>
          <w:lang w:eastAsia="zh-CN"/>
        </w:rPr>
        <w:t>ower saving benefit. It was proposed in [19] that access control signalling in SIB should provide the flexibility to indicate per band whether a RedCap UE with specific number of Rx branches of the UE can camp on the cell/frequency. In [13], it proposed th</w:t>
      </w:r>
      <w:r>
        <w:rPr>
          <w:rFonts w:ascii="Arial" w:hAnsi="Arial" w:cs="Arial"/>
          <w:kern w:val="2"/>
          <w:lang w:eastAsia="zh-CN"/>
        </w:rPr>
        <w:t>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t>
      </w:r>
      <w:r>
        <w:rPr>
          <w:rFonts w:ascii="Arial" w:hAnsi="Arial" w:cs="Arial"/>
          <w:kern w:val="2"/>
          <w:lang w:eastAsia="zh-CN"/>
        </w:rPr>
        <w:t>WG2 as leading work group on this objective. To avoid duplicate efforts and considering the fact that the objective is tasked to RAN2 as leading WG, it may be prudent to wait for RAN WG2 to make further progress first. In addition, the access and earlier i</w:t>
      </w:r>
      <w:r>
        <w:rPr>
          <w:rFonts w:ascii="Arial" w:hAnsi="Arial" w:cs="Arial"/>
          <w:kern w:val="2"/>
          <w:lang w:eastAsia="zh-CN"/>
        </w:rPr>
        <w:t xml:space="preserve">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w:t>
      </w:r>
      <w:r>
        <w:rPr>
          <w:rFonts w:ascii="Arial" w:hAnsi="Arial" w:cs="Arial"/>
          <w:b/>
          <w:bCs/>
        </w:rPr>
        <w:t xml:space="preserve">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 xml:space="preserve">Whether the reserved bits in the DCI for SIB1 can be used for  access </w:t>
            </w:r>
            <w:r>
              <w:rPr>
                <w:rFonts w:eastAsia="SimSun" w:hint="eastAsia"/>
                <w:lang w:val="en-US" w:eastAsia="zh-CN"/>
              </w:rPr>
              <w:t>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 xml:space="preserve">Okay to defer the discussion to the next </w:t>
            </w:r>
            <w:r>
              <w:rPr>
                <w:rFonts w:ascii="Arial" w:hAnsi="Arial" w:cs="Arial"/>
                <w:lang w:eastAsia="ko-KR"/>
              </w:rPr>
              <w:t>meeting. But, as we commented in the GTW session, for the aspects that the access control is related to number of Rx branches for RedCap UEs, RAN1 needs to discuss how to control cell/frequency access of RedCap UEs based on the number of Rx branches taking</w:t>
            </w:r>
            <w:r>
              <w:rPr>
                <w:rFonts w:ascii="Arial" w:hAnsi="Arial" w:cs="Arial"/>
                <w:lang w:eastAsia="ko-KR"/>
              </w:rPr>
              <w:t xml:space="preserve"> into account the dependency on the frequency bands (e.g., whether the frequency band is 4 Rx mandatory or 2 Rx mandatory). As this is mainly related to the number of Rx branches for RedCap UEs, we think this agenda item should be the right place for this </w:t>
            </w:r>
            <w:r>
              <w:rPr>
                <w:rFonts w:ascii="Arial" w:hAnsi="Arial" w:cs="Arial"/>
                <w:lang w:eastAsia="ko-KR"/>
              </w:rPr>
              <w:t>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w:t>
      </w:r>
      <w:r>
        <w:rPr>
          <w:rFonts w:ascii="Arial" w:hAnsi="Arial" w:cs="Arial"/>
          <w:b/>
          <w:bCs/>
          <w:lang w:val="en-US"/>
        </w:rPr>
        <w:t xml:space="preserve">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Heading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Specify functionality that will enable RedCap UEs to be explicitly identifiable to networks through an early indic</w:t>
            </w:r>
            <w:r>
              <w:rPr>
                <w:rFonts w:ascii="Arial" w:eastAsia="SimSun" w:hAnsi="Arial" w:cs="Arial"/>
                <w:bCs/>
                <w:lang w:val="en-US" w:eastAsia="ja-JP"/>
              </w:rPr>
              <w:t xml:space="preserve">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w:t>
            </w:r>
            <w:r>
              <w:rPr>
                <w:rFonts w:ascii="Arial" w:hAnsi="Arial" w:cs="Arial"/>
                <w:iCs/>
                <w:lang w:eastAsia="zh-CN"/>
              </w:rPr>
              <w:t>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Similar as ‘Access control’ topic, the ‘earlier identificatio</w:t>
      </w:r>
      <w:r>
        <w:rPr>
          <w:rFonts w:ascii="Arial" w:eastAsia="SimSun" w:hAnsi="Arial" w:cs="Arial"/>
          <w:lang w:eastAsia="zh-CN"/>
        </w:rPr>
        <w:t xml:space="preserve">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w:t>
      </w:r>
      <w:r>
        <w:rPr>
          <w:rFonts w:ascii="Arial" w:hAnsi="Arial" w:cs="Arial"/>
          <w:b/>
        </w:rPr>
        <w:t xml:space="preserve">further discussion on ‘earlier identification’ of Redcap device in RAN1 104 bis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 xml:space="preserve">The </w:t>
            </w:r>
            <w:r>
              <w:rPr>
                <w:rFonts w:ascii="Arial" w:hAnsi="Arial" w:cs="Arial"/>
                <w:lang w:val="en-US"/>
              </w:rPr>
              <w:t>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w:t>
            </w:r>
            <w:r>
              <w:rPr>
                <w:rFonts w:ascii="Arial" w:hAnsi="Arial" w:cs="Arial"/>
                <w:lang w:val="en-US"/>
              </w:rPr>
              <w:t>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w:t>
            </w:r>
            <w:r>
              <w:rPr>
                <w:rFonts w:ascii="Arial" w:hAnsi="Arial" w:cs="Arial"/>
                <w:lang w:val="en-US"/>
              </w:rPr>
              <w:t>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w:t>
            </w:r>
            <w:r>
              <w:rPr>
                <w:rFonts w:ascii="Arial" w:eastAsia="DengXian" w:hAnsi="Arial" w:cs="Arial"/>
                <w:lang w:val="en-US" w:eastAsia="zh-CN"/>
              </w:rPr>
              <w: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w:t>
            </w:r>
            <w:r>
              <w:rPr>
                <w:rFonts w:eastAsia="SimSun"/>
                <w:bCs/>
                <w:lang w:val="en-US" w:eastAsia="ja-JP"/>
              </w:rPr>
              <w:t>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4" w:name="_Toc69031275"/>
            <w:r>
              <w:rPr>
                <w:rFonts w:ascii="Arial" w:eastAsia="DengXian" w:hAnsi="Arial" w:cs="Arial"/>
                <w:lang w:val="en-US" w:eastAsia="zh-CN"/>
              </w:rPr>
              <w:t>8.6.2 “RAN1 aspects for RAN2-led features for RedCap</w:t>
            </w:r>
            <w:bookmarkEnd w:id="14"/>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 xml:space="preserve">A means shall be specified by which the gNB </w:t>
            </w:r>
            <w:r>
              <w:rPr>
                <w:i/>
                <w:iCs/>
              </w:rPr>
              <w:t>can know the number of Rx branches of the UE.</w:t>
            </w:r>
          </w:p>
          <w:p w14:paraId="15498509" w14:textId="77777777" w:rsidR="00A45BF3" w:rsidRDefault="007B1147">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w:t>
            </w:r>
            <w:r>
              <w:rPr>
                <w:i/>
                <w:iCs/>
              </w:rPr>
              <w:t>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BodyText"/>
              <w:rPr>
                <w:rFonts w:eastAsia="DengXian"/>
                <w:iCs/>
              </w:rPr>
            </w:pPr>
            <w:r>
              <w:rPr>
                <w:rFonts w:eastAsia="DengXian"/>
                <w:iCs/>
              </w:rPr>
              <w:t xml:space="preserve">We are fine to </w:t>
            </w:r>
            <w:r>
              <w:rPr>
                <w:rFonts w:eastAsia="DengXian"/>
                <w:iCs/>
              </w:rPr>
              <w:t>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BodyText"/>
              <w:rPr>
                <w:rFonts w:eastAsia="DengXian"/>
                <w:iCs/>
              </w:rPr>
            </w:pPr>
            <w:r>
              <w:rPr>
                <w:rFonts w:eastAsia="DengXian" w:cs="Arial"/>
              </w:rPr>
              <w:t xml:space="preserve">We think early identification is not the focus in this meeting. We can discuss this issue in later phase. But we are open to only discuss the need of early indication for Rx </w:t>
            </w:r>
            <w:r>
              <w:rPr>
                <w:rFonts w:eastAsia="DengXian" w:cs="Arial"/>
              </w:rPr>
              <w:t>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 xml:space="preserve">Smart watch with 1Rx without additional antenna gain may have risk of out of coverage in 4Rx mandatory bands in macro cell. So it is better that gNB can know the existence of 1Rx </w:t>
            </w:r>
            <w:r>
              <w:rPr>
                <w:rFonts w:ascii="Arial" w:eastAsia="DengXian" w:hAnsi="Arial" w:cs="Arial"/>
                <w:lang w:val="en-US" w:eastAsia="zh-CN"/>
              </w:rPr>
              <w:t>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w:t>
            </w:r>
            <w:r>
              <w:rPr>
                <w:rFonts w:ascii="Arial" w:eastAsia="DengXian" w:hAnsi="Arial" w:cs="Arial"/>
                <w:lang w:val="en-US" w:eastAsia="zh-CN"/>
              </w:rPr>
              <w:t>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 xml:space="preserve">We prefer not to defer the discussion on early indication of RedCap UEs especially in Msg1 to the next meeting. Taking into account the fact that early </w:t>
            </w:r>
            <w:r>
              <w:rPr>
                <w:rFonts w:ascii="Arial" w:eastAsia="Malgun Gothic" w:hAnsi="Arial" w:cs="Arial"/>
                <w:lang w:val="en-US" w:eastAsia="ko-KR"/>
              </w:rPr>
              <w:t>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Discuss earlier-identification between 1RX and 2 Rx in sect</w:t>
            </w:r>
            <w:r>
              <w:rPr>
                <w:rFonts w:ascii="Arial" w:hAnsi="Arial" w:cs="Arial"/>
                <w:sz w:val="20"/>
                <w:szCs w:val="20"/>
                <w:lang w:val="en-US"/>
              </w:rPr>
              <w:t xml:space="preserve">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15" w:name="_Ref62548907"/>
      <w:r>
        <w:br w:type="page"/>
      </w:r>
    </w:p>
    <w:p w14:paraId="768D7BE5" w14:textId="77777777" w:rsidR="00A45BF3" w:rsidRDefault="007B1147">
      <w:pPr>
        <w:pStyle w:val="Heading1"/>
      </w:pPr>
      <w:r>
        <w:lastRenderedPageBreak/>
        <w:t>Other aspects</w:t>
      </w:r>
      <w:bookmarkEnd w:id="15"/>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w:t>
      </w:r>
      <w:r>
        <w:rPr>
          <w:rFonts w:ascii="Arial" w:hAnsi="Arial" w:cs="Arial"/>
          <w:sz w:val="20"/>
          <w:szCs w:val="20"/>
          <w:lang w:val="en-US"/>
        </w:rPr>
        <w:t>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w:t>
      </w:r>
      <w:r>
        <w:rPr>
          <w:rFonts w:ascii="Arial" w:hAnsi="Arial" w:cs="Arial"/>
          <w:sz w:val="20"/>
          <w:szCs w:val="20"/>
          <w:lang w:val="en-US"/>
        </w:rPr>
        <w:t>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6" w:name="_Toc42034927"/>
      <w:bookmarkStart w:id="17" w:name="_Toc42211937"/>
      <w:bookmarkStart w:id="18"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 xml:space="preserve">P2 can </w:t>
            </w:r>
            <w:r>
              <w:rPr>
                <w:rFonts w:ascii="Arial" w:hAnsi="Arial" w:cs="Arial"/>
                <w:lang w:val="en-US"/>
              </w:rPr>
              <w:t>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DCI size reduction c</w:t>
            </w:r>
            <w:r>
              <w:rPr>
                <w:rFonts w:ascii="Arial" w:hAnsi="Arial" w:cs="Arial"/>
                <w:lang w:val="en-US"/>
              </w:rPr>
              <w:t xml:space="preserve">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w:t>
            </w:r>
            <w:r>
              <w:rPr>
                <w:rFonts w:ascii="Arial" w:hAnsi="Arial" w:cs="Arial"/>
              </w:rPr>
              <w:t>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 xml:space="preserve">None in this meeting. P1 seems like a RAN2/RAN4 issue. P3 is also a RAN2 </w:t>
            </w:r>
            <w:r>
              <w:rPr>
                <w:rFonts w:ascii="Arial" w:hAnsi="Arial" w:cs="Arial"/>
                <w:lang w:val="en-US"/>
              </w:rPr>
              <w:t>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lastRenderedPageBreak/>
        <w:t>References</w:t>
      </w:r>
      <w:bookmarkEnd w:id="16"/>
      <w:bookmarkEnd w:id="17"/>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7B1147">
      <w:pPr>
        <w:pStyle w:val="textintend2"/>
        <w:rPr>
          <w:rFonts w:ascii="Arial" w:hAnsi="Arial" w:cs="Arial"/>
          <w:color w:val="000000" w:themeColor="text1"/>
          <w:sz w:val="20"/>
          <w:lang w:eastAsia="ja-JP"/>
        </w:rPr>
      </w:pPr>
      <w:hyperlink r:id="rId15" w:history="1">
        <w:r>
          <w:rPr>
            <w:rFonts w:ascii="Arial" w:hAnsi="Arial" w:cs="Arial"/>
            <w:color w:val="000000" w:themeColor="text1"/>
            <w:sz w:val="20"/>
            <w:lang w:eastAsia="ja-JP"/>
          </w:rPr>
          <w:t>R1-2102355</w:t>
        </w:r>
      </w:hyperlink>
      <w:r>
        <w:rPr>
          <w:rFonts w:ascii="Arial" w:hAnsi="Arial" w:cs="Arial"/>
          <w:color w:val="000000" w:themeColor="text1"/>
          <w:sz w:val="20"/>
          <w:lang w:eastAsia="ja-JP"/>
        </w:rPr>
        <w:tab/>
        <w:t>Discussion</w:t>
      </w:r>
      <w:r>
        <w:rPr>
          <w:rFonts w:ascii="Arial" w:hAnsi="Arial" w:cs="Arial"/>
          <w:color w:val="000000" w:themeColor="text1"/>
          <w:sz w:val="20"/>
          <w:lang w:eastAsia="ja-JP"/>
        </w:rPr>
        <w:t xml:space="preserve"> on reduced number of Rx branches for RedCap</w:t>
      </w:r>
      <w:r>
        <w:rPr>
          <w:rFonts w:ascii="Arial" w:hAnsi="Arial" w:cs="Arial"/>
          <w:color w:val="000000" w:themeColor="text1"/>
          <w:sz w:val="20"/>
          <w:lang w:eastAsia="ja-JP"/>
        </w:rPr>
        <w:tab/>
        <w:t>Huawei, HiSilicon</w:t>
      </w:r>
    </w:p>
    <w:p w14:paraId="3C90D420" w14:textId="77777777" w:rsidR="00A45BF3" w:rsidRDefault="007B1147">
      <w:pPr>
        <w:pStyle w:val="textintend2"/>
        <w:rPr>
          <w:rFonts w:ascii="Arial" w:hAnsi="Arial" w:cs="Arial"/>
          <w:color w:val="000000" w:themeColor="text1"/>
          <w:sz w:val="20"/>
          <w:lang w:eastAsia="ja-JP"/>
        </w:rPr>
      </w:pPr>
      <w:hyperlink r:id="rId16" w:history="1">
        <w:r>
          <w:rPr>
            <w:rFonts w:ascii="Arial" w:hAnsi="Arial" w:cs="Arial"/>
            <w:color w:val="000000" w:themeColor="text1"/>
            <w:sz w:val="20"/>
            <w:lang w:eastAsia="ja-JP"/>
          </w:rPr>
          <w:t>R1-2102403</w:t>
        </w:r>
      </w:hyperlink>
      <w:r>
        <w:rPr>
          <w:rFonts w:ascii="Arial" w:hAnsi="Arial" w:cs="Arial"/>
          <w:color w:val="000000" w:themeColor="text1"/>
          <w:sz w:val="20"/>
          <w:lang w:eastAsia="ja-JP"/>
        </w:rPr>
        <w:tab/>
        <w:t>Discussion on reduc</w:t>
      </w:r>
      <w:r>
        <w:rPr>
          <w:rFonts w:ascii="Arial" w:hAnsi="Arial" w:cs="Arial"/>
          <w:color w:val="000000" w:themeColor="text1"/>
          <w:sz w:val="20"/>
          <w:lang w:eastAsia="ja-JP"/>
        </w:rPr>
        <w:t>ed number of UE Rx branches</w:t>
      </w:r>
      <w:r>
        <w:rPr>
          <w:rFonts w:ascii="Arial" w:hAnsi="Arial" w:cs="Arial"/>
          <w:color w:val="000000" w:themeColor="text1"/>
          <w:sz w:val="20"/>
          <w:lang w:eastAsia="ja-JP"/>
        </w:rPr>
        <w:tab/>
        <w:t>OPPO</w:t>
      </w:r>
    </w:p>
    <w:p w14:paraId="1B26972F" w14:textId="77777777" w:rsidR="00A45BF3" w:rsidRDefault="007B1147">
      <w:pPr>
        <w:pStyle w:val="textintend2"/>
        <w:rPr>
          <w:rFonts w:ascii="Arial" w:hAnsi="Arial" w:cs="Arial"/>
          <w:color w:val="000000" w:themeColor="text1"/>
          <w:sz w:val="20"/>
          <w:lang w:eastAsia="ja-JP"/>
        </w:rPr>
      </w:pPr>
      <w:hyperlink r:id="rId17" w:history="1">
        <w:r>
          <w:rPr>
            <w:rFonts w:ascii="Arial" w:hAnsi="Arial" w:cs="Arial"/>
            <w:color w:val="000000" w:themeColor="text1"/>
            <w:sz w:val="20"/>
            <w:lang w:eastAsia="ja-JP"/>
          </w:rPr>
          <w:t>R1-2102461</w:t>
        </w:r>
      </w:hyperlink>
      <w:r>
        <w:rPr>
          <w:rFonts w:ascii="Arial" w:hAnsi="Arial" w:cs="Arial"/>
          <w:color w:val="000000" w:themeColor="text1"/>
          <w:sz w:val="20"/>
          <w:lang w:eastAsia="ja-JP"/>
        </w:rPr>
        <w:tab/>
        <w:t>Discussion on aspects related to reduced number o</w:t>
      </w:r>
      <w:r>
        <w:rPr>
          <w:rFonts w:ascii="Arial" w:hAnsi="Arial" w:cs="Arial"/>
          <w:color w:val="000000" w:themeColor="text1"/>
          <w:sz w:val="20"/>
          <w:lang w:eastAsia="ja-JP"/>
        </w:rPr>
        <w:t>f Rx branches</w:t>
      </w:r>
      <w:r>
        <w:rPr>
          <w:rFonts w:ascii="Arial" w:hAnsi="Arial" w:cs="Arial"/>
          <w:color w:val="000000" w:themeColor="text1"/>
          <w:sz w:val="20"/>
          <w:lang w:eastAsia="ja-JP"/>
        </w:rPr>
        <w:tab/>
        <w:t>Spreadtrum Communications</w:t>
      </w:r>
    </w:p>
    <w:p w14:paraId="3282AB75" w14:textId="77777777" w:rsidR="00A45BF3" w:rsidRDefault="007B1147">
      <w:pPr>
        <w:pStyle w:val="textintend2"/>
        <w:rPr>
          <w:rFonts w:ascii="Arial" w:hAnsi="Arial" w:cs="Arial"/>
          <w:color w:val="000000" w:themeColor="text1"/>
          <w:sz w:val="20"/>
          <w:lang w:eastAsia="ja-JP"/>
        </w:rPr>
      </w:pPr>
      <w:hyperlink r:id="rId18" w:history="1">
        <w:r>
          <w:rPr>
            <w:rFonts w:ascii="Arial" w:hAnsi="Arial" w:cs="Arial"/>
            <w:color w:val="000000" w:themeColor="text1"/>
            <w:sz w:val="20"/>
            <w:lang w:eastAsia="ja-JP"/>
          </w:rPr>
          <w:t>R1-2102530</w:t>
        </w:r>
      </w:hyperlink>
      <w:r>
        <w:rPr>
          <w:rFonts w:ascii="Arial" w:hAnsi="Arial" w:cs="Arial"/>
          <w:color w:val="000000" w:themeColor="text1"/>
          <w:sz w:val="20"/>
          <w:lang w:eastAsia="ja-JP"/>
        </w:rPr>
        <w:tab/>
        <w:t>Discussion on reduced number of Rx branche</w:t>
      </w:r>
      <w:r>
        <w:rPr>
          <w:rFonts w:ascii="Arial" w:hAnsi="Arial" w:cs="Arial"/>
          <w:color w:val="000000" w:themeColor="text1"/>
          <w:sz w:val="20"/>
          <w:lang w:eastAsia="ja-JP"/>
        </w:rPr>
        <w:t>s</w:t>
      </w:r>
      <w:r>
        <w:rPr>
          <w:rFonts w:ascii="Arial" w:hAnsi="Arial" w:cs="Arial"/>
          <w:color w:val="000000" w:themeColor="text1"/>
          <w:sz w:val="20"/>
          <w:lang w:eastAsia="ja-JP"/>
        </w:rPr>
        <w:tab/>
        <w:t>vivo, Guangdong Genius</w:t>
      </w:r>
    </w:p>
    <w:p w14:paraId="59F888FC" w14:textId="77777777" w:rsidR="00A45BF3" w:rsidRDefault="007B1147">
      <w:pPr>
        <w:pStyle w:val="textintend2"/>
        <w:rPr>
          <w:rFonts w:ascii="Arial" w:hAnsi="Arial" w:cs="Arial"/>
          <w:color w:val="000000" w:themeColor="text1"/>
          <w:sz w:val="20"/>
          <w:lang w:eastAsia="ja-JP"/>
        </w:rPr>
      </w:pPr>
      <w:hyperlink r:id="rId19" w:history="1">
        <w:r>
          <w:rPr>
            <w:rFonts w:ascii="Arial" w:hAnsi="Arial" w:cs="Arial"/>
            <w:color w:val="000000" w:themeColor="text1"/>
            <w:sz w:val="20"/>
            <w:lang w:eastAsia="ja-JP"/>
          </w:rPr>
          <w:t>R1-2102639</w:t>
        </w:r>
      </w:hyperlink>
      <w:r>
        <w:rPr>
          <w:rFonts w:ascii="Arial" w:hAnsi="Arial" w:cs="Arial"/>
          <w:color w:val="000000" w:themeColor="text1"/>
          <w:sz w:val="20"/>
          <w:lang w:eastAsia="ja-JP"/>
        </w:rPr>
        <w:tab/>
        <w:t>Discussion on reduced number of Rx branches</w:t>
      </w:r>
      <w:r>
        <w:rPr>
          <w:rFonts w:ascii="Arial" w:hAnsi="Arial" w:cs="Arial"/>
          <w:color w:val="000000" w:themeColor="text1"/>
          <w:sz w:val="20"/>
          <w:lang w:eastAsia="ja-JP"/>
        </w:rPr>
        <w:tab/>
        <w:t>CATT</w:t>
      </w:r>
    </w:p>
    <w:p w14:paraId="2EAC1173" w14:textId="77777777" w:rsidR="00A45BF3" w:rsidRDefault="007B1147">
      <w:pPr>
        <w:pStyle w:val="textintend2"/>
        <w:rPr>
          <w:rFonts w:ascii="Arial" w:hAnsi="Arial" w:cs="Arial"/>
          <w:color w:val="000000" w:themeColor="text1"/>
          <w:sz w:val="20"/>
          <w:lang w:eastAsia="ja-JP"/>
        </w:rPr>
      </w:pPr>
      <w:hyperlink r:id="rId20" w:history="1">
        <w:r>
          <w:rPr>
            <w:rFonts w:ascii="Arial" w:hAnsi="Arial" w:cs="Arial"/>
            <w:color w:val="000000" w:themeColor="text1"/>
            <w:sz w:val="20"/>
            <w:lang w:eastAsia="ja-JP"/>
          </w:rPr>
          <w:t>R1-2102650</w:t>
        </w:r>
      </w:hyperlink>
      <w:r>
        <w:rPr>
          <w:rFonts w:ascii="Arial" w:hAnsi="Arial" w:cs="Arial"/>
          <w:color w:val="000000" w:themeColor="text1"/>
          <w:sz w:val="20"/>
          <w:lang w:eastAsia="ja-JP"/>
        </w:rPr>
        <w:tab/>
        <w:t>UE complexity reduction aspects related to reduced number of Rx branches</w:t>
      </w:r>
      <w:r>
        <w:rPr>
          <w:rFonts w:ascii="Arial" w:hAnsi="Arial" w:cs="Arial"/>
          <w:color w:val="000000" w:themeColor="text1"/>
          <w:sz w:val="20"/>
          <w:lang w:eastAsia="ja-JP"/>
        </w:rPr>
        <w:tab/>
        <w:t>Nokia, Nokia Shan</w:t>
      </w:r>
      <w:r>
        <w:rPr>
          <w:rFonts w:ascii="Arial" w:hAnsi="Arial" w:cs="Arial"/>
          <w:color w:val="000000" w:themeColor="text1"/>
          <w:sz w:val="20"/>
          <w:lang w:eastAsia="ja-JP"/>
        </w:rPr>
        <w:t>ghai Bell</w:t>
      </w:r>
    </w:p>
    <w:p w14:paraId="1A2643D1" w14:textId="77777777" w:rsidR="00A45BF3" w:rsidRDefault="007B1147">
      <w:pPr>
        <w:pStyle w:val="textintend2"/>
        <w:rPr>
          <w:rFonts w:ascii="Arial" w:hAnsi="Arial" w:cs="Arial"/>
          <w:color w:val="000000" w:themeColor="text1"/>
          <w:sz w:val="20"/>
          <w:lang w:eastAsia="ja-JP"/>
        </w:rPr>
      </w:pPr>
      <w:hyperlink r:id="rId21" w:history="1">
        <w:r>
          <w:rPr>
            <w:rFonts w:ascii="Arial" w:hAnsi="Arial" w:cs="Arial"/>
            <w:color w:val="000000" w:themeColor="text1"/>
            <w:sz w:val="20"/>
            <w:lang w:eastAsia="ja-JP"/>
          </w:rPr>
          <w:t>R1-2102700</w:t>
        </w:r>
      </w:hyperlink>
      <w:r>
        <w:rPr>
          <w:rFonts w:ascii="Arial" w:hAnsi="Arial" w:cs="Arial"/>
          <w:color w:val="000000" w:themeColor="text1"/>
          <w:sz w:val="20"/>
          <w:lang w:eastAsia="ja-JP"/>
        </w:rPr>
        <w:tab/>
        <w:t>On reduced number of Rx branches for RedCap UEs</w:t>
      </w:r>
      <w:r>
        <w:rPr>
          <w:rFonts w:ascii="Arial" w:hAnsi="Arial" w:cs="Arial"/>
          <w:color w:val="000000" w:themeColor="text1"/>
          <w:sz w:val="20"/>
          <w:lang w:eastAsia="ja-JP"/>
        </w:rPr>
        <w:tab/>
        <w:t>MediaTek Inc.</w:t>
      </w:r>
    </w:p>
    <w:p w14:paraId="49047700" w14:textId="77777777" w:rsidR="00A45BF3" w:rsidRDefault="007B1147">
      <w:pPr>
        <w:pStyle w:val="textintend2"/>
        <w:rPr>
          <w:rFonts w:ascii="Arial" w:hAnsi="Arial" w:cs="Arial"/>
          <w:color w:val="000000" w:themeColor="text1"/>
          <w:sz w:val="20"/>
          <w:lang w:eastAsia="ja-JP"/>
        </w:rPr>
      </w:pPr>
      <w:hyperlink r:id="rId22" w:history="1">
        <w:r>
          <w:rPr>
            <w:rFonts w:ascii="Arial" w:hAnsi="Arial" w:cs="Arial"/>
            <w:color w:val="000000" w:themeColor="text1"/>
            <w:sz w:val="20"/>
            <w:lang w:eastAsia="ja-JP"/>
          </w:rPr>
          <w:t>R1-2102723</w:t>
        </w:r>
      </w:hyperlink>
      <w:r>
        <w:rPr>
          <w:rFonts w:ascii="Arial" w:hAnsi="Arial" w:cs="Arial"/>
          <w:color w:val="000000" w:themeColor="text1"/>
          <w:sz w:val="20"/>
          <w:lang w:eastAsia="ja-JP"/>
        </w:rPr>
        <w:tab/>
        <w:t>Reduced number of Rx branches for RedCap</w:t>
      </w:r>
      <w:r>
        <w:rPr>
          <w:rFonts w:ascii="Arial" w:hAnsi="Arial" w:cs="Arial"/>
          <w:color w:val="000000" w:themeColor="text1"/>
          <w:sz w:val="20"/>
          <w:lang w:eastAsia="ja-JP"/>
        </w:rPr>
        <w:tab/>
        <w:t>Ericsson</w:t>
      </w:r>
    </w:p>
    <w:p w14:paraId="4B561F2E" w14:textId="77777777" w:rsidR="00A45BF3" w:rsidRDefault="007B1147">
      <w:pPr>
        <w:pStyle w:val="textintend2"/>
        <w:rPr>
          <w:rFonts w:ascii="Arial" w:hAnsi="Arial" w:cs="Arial"/>
          <w:color w:val="000000" w:themeColor="text1"/>
          <w:sz w:val="20"/>
          <w:lang w:eastAsia="ja-JP"/>
        </w:rPr>
      </w:pPr>
      <w:hyperlink r:id="rId23" w:history="1">
        <w:r>
          <w:rPr>
            <w:rFonts w:ascii="Arial" w:hAnsi="Arial" w:cs="Arial"/>
            <w:color w:val="000000" w:themeColor="text1"/>
            <w:sz w:val="20"/>
            <w:lang w:eastAsia="ja-JP"/>
          </w:rPr>
          <w:t>R1-2102779</w:t>
        </w:r>
      </w:hyperlink>
      <w:r>
        <w:rPr>
          <w:rFonts w:ascii="Arial" w:hAnsi="Arial" w:cs="Arial"/>
          <w:color w:val="000000" w:themeColor="text1"/>
          <w:sz w:val="20"/>
          <w:lang w:eastAsia="ja-JP"/>
        </w:rPr>
        <w:tab/>
        <w:t>RX branch reduction for RedCap UEs</w:t>
      </w:r>
      <w:r>
        <w:rPr>
          <w:rFonts w:ascii="Arial" w:hAnsi="Arial" w:cs="Arial"/>
          <w:color w:val="000000" w:themeColor="text1"/>
          <w:sz w:val="20"/>
          <w:lang w:eastAsia="ja-JP"/>
        </w:rPr>
        <w:tab/>
        <w:t>FUTUREWEI</w:t>
      </w:r>
    </w:p>
    <w:p w14:paraId="41F6FBEE" w14:textId="77777777" w:rsidR="00A45BF3" w:rsidRDefault="007B1147">
      <w:pPr>
        <w:pStyle w:val="textintend2"/>
        <w:rPr>
          <w:rFonts w:ascii="Arial" w:hAnsi="Arial" w:cs="Arial"/>
          <w:color w:val="000000" w:themeColor="text1"/>
          <w:sz w:val="20"/>
          <w:lang w:eastAsia="ja-JP"/>
        </w:rPr>
      </w:pPr>
      <w:hyperlink r:id="rId24" w:history="1">
        <w:r>
          <w:rPr>
            <w:rFonts w:ascii="Arial" w:hAnsi="Arial" w:cs="Arial"/>
            <w:color w:val="000000" w:themeColor="text1"/>
            <w:sz w:val="20"/>
            <w:lang w:eastAsia="ja-JP"/>
          </w:rPr>
          <w:t>R1-2102855</w:t>
        </w:r>
      </w:hyperlink>
      <w:r>
        <w:rPr>
          <w:rFonts w:ascii="Arial" w:hAnsi="Arial" w:cs="Arial"/>
          <w:color w:val="000000" w:themeColor="text1"/>
          <w:sz w:val="20"/>
          <w:lang w:eastAsia="ja-JP"/>
        </w:rPr>
        <w:tab/>
        <w:t>Discussion on reduced number of UE Rx branches</w:t>
      </w:r>
      <w:r>
        <w:rPr>
          <w:rFonts w:ascii="Arial" w:hAnsi="Arial" w:cs="Arial"/>
          <w:color w:val="000000" w:themeColor="text1"/>
          <w:sz w:val="20"/>
          <w:lang w:eastAsia="ja-JP"/>
        </w:rPr>
        <w:tab/>
        <w:t>ZTE</w:t>
      </w:r>
    </w:p>
    <w:p w14:paraId="3B2BB998" w14:textId="77777777" w:rsidR="00A45BF3" w:rsidRDefault="007B1147">
      <w:pPr>
        <w:pStyle w:val="textintend2"/>
        <w:rPr>
          <w:rFonts w:ascii="Arial" w:hAnsi="Arial" w:cs="Arial"/>
          <w:color w:val="000000" w:themeColor="text1"/>
          <w:sz w:val="20"/>
          <w:lang w:eastAsia="ja-JP"/>
        </w:rPr>
      </w:pPr>
      <w:hyperlink r:id="rId25" w:history="1">
        <w:r>
          <w:rPr>
            <w:rFonts w:ascii="Arial" w:hAnsi="Arial" w:cs="Arial"/>
            <w:color w:val="000000" w:themeColor="text1"/>
            <w:sz w:val="20"/>
            <w:lang w:eastAsia="ja-JP"/>
          </w:rPr>
          <w:t>R1-2102890</w:t>
        </w:r>
      </w:hyperlink>
      <w:r>
        <w:rPr>
          <w:rFonts w:ascii="Arial" w:hAnsi="Arial" w:cs="Arial"/>
          <w:color w:val="000000" w:themeColor="text1"/>
          <w:sz w:val="20"/>
          <w:lang w:eastAsia="ja-JP"/>
        </w:rPr>
        <w:tab/>
        <w:t>Discussion on reduced number of Rx branches</w:t>
      </w:r>
      <w:r>
        <w:rPr>
          <w:rFonts w:ascii="Arial" w:hAnsi="Arial" w:cs="Arial"/>
          <w:color w:val="000000" w:themeColor="text1"/>
          <w:sz w:val="20"/>
          <w:lang w:eastAsia="ja-JP"/>
        </w:rPr>
        <w:tab/>
        <w:t>CMCC</w:t>
      </w:r>
    </w:p>
    <w:p w14:paraId="177BD7C9" w14:textId="77777777" w:rsidR="00A45BF3" w:rsidRDefault="007B1147">
      <w:pPr>
        <w:pStyle w:val="textintend2"/>
        <w:rPr>
          <w:rFonts w:ascii="Arial" w:hAnsi="Arial" w:cs="Arial"/>
          <w:color w:val="000000" w:themeColor="text1"/>
          <w:sz w:val="20"/>
          <w:lang w:eastAsia="ja-JP"/>
        </w:rPr>
      </w:pPr>
      <w:hyperlink r:id="rId26" w:history="1">
        <w:r>
          <w:rPr>
            <w:rFonts w:ascii="Arial" w:hAnsi="Arial" w:cs="Arial"/>
            <w:color w:val="000000" w:themeColor="text1"/>
            <w:sz w:val="20"/>
            <w:lang w:eastAsia="ja-JP"/>
          </w:rPr>
          <w:t>R1-2102989</w:t>
        </w:r>
      </w:hyperlink>
      <w:r>
        <w:rPr>
          <w:rFonts w:ascii="Arial" w:hAnsi="Arial" w:cs="Arial"/>
          <w:color w:val="000000" w:themeColor="text1"/>
          <w:sz w:val="20"/>
          <w:lang w:eastAsia="ja-JP"/>
        </w:rPr>
        <w:tab/>
        <w:t>Aspects on reduced number of Rx branches</w:t>
      </w:r>
      <w:r>
        <w:rPr>
          <w:rFonts w:ascii="Arial" w:hAnsi="Arial" w:cs="Arial"/>
          <w:color w:val="000000" w:themeColor="text1"/>
          <w:sz w:val="20"/>
          <w:lang w:eastAsia="ja-JP"/>
        </w:rPr>
        <w:tab/>
        <w:t>Xiaomi</w:t>
      </w:r>
    </w:p>
    <w:p w14:paraId="0511EC27" w14:textId="77777777" w:rsidR="00A45BF3" w:rsidRDefault="007B1147">
      <w:pPr>
        <w:pStyle w:val="textintend2"/>
        <w:rPr>
          <w:rFonts w:ascii="Arial" w:hAnsi="Arial" w:cs="Arial"/>
          <w:color w:val="000000" w:themeColor="text1"/>
          <w:sz w:val="20"/>
          <w:lang w:eastAsia="ja-JP"/>
        </w:rPr>
      </w:pPr>
      <w:hyperlink r:id="rId27" w:history="1">
        <w:r>
          <w:rPr>
            <w:rFonts w:ascii="Arial" w:hAnsi="Arial" w:cs="Arial"/>
            <w:color w:val="000000" w:themeColor="text1"/>
            <w:sz w:val="20"/>
            <w:lang w:eastAsia="ja-JP"/>
          </w:rPr>
          <w:t>R1-2103039</w:t>
        </w:r>
      </w:hyperlink>
      <w:r>
        <w:rPr>
          <w:rFonts w:ascii="Arial" w:hAnsi="Arial" w:cs="Arial"/>
          <w:color w:val="000000" w:themeColor="text1"/>
          <w:sz w:val="20"/>
          <w:lang w:eastAsia="ja-JP"/>
        </w:rPr>
        <w:tab/>
        <w:t>On reduced number of Rx branches for RedCap devices</w:t>
      </w:r>
      <w:r>
        <w:rPr>
          <w:rFonts w:ascii="Arial" w:hAnsi="Arial" w:cs="Arial"/>
          <w:color w:val="000000" w:themeColor="text1"/>
          <w:sz w:val="20"/>
          <w:lang w:eastAsia="ja-JP"/>
        </w:rPr>
        <w:tab/>
        <w:t>Intel Corporation</w:t>
      </w:r>
    </w:p>
    <w:p w14:paraId="1B9D3524" w14:textId="77777777" w:rsidR="00A45BF3" w:rsidRDefault="007B1147">
      <w:pPr>
        <w:pStyle w:val="textintend2"/>
        <w:rPr>
          <w:rFonts w:ascii="Arial" w:hAnsi="Arial" w:cs="Arial"/>
          <w:color w:val="000000" w:themeColor="text1"/>
          <w:sz w:val="20"/>
          <w:lang w:eastAsia="ja-JP"/>
        </w:rPr>
      </w:pPr>
      <w:hyperlink r:id="rId28" w:history="1">
        <w:r>
          <w:rPr>
            <w:rFonts w:ascii="Arial" w:hAnsi="Arial" w:cs="Arial"/>
            <w:color w:val="000000" w:themeColor="text1"/>
            <w:sz w:val="20"/>
            <w:lang w:eastAsia="ja-JP"/>
          </w:rPr>
          <w:t>R1-2103113</w:t>
        </w:r>
      </w:hyperlink>
      <w:r>
        <w:rPr>
          <w:rFonts w:ascii="Arial" w:hAnsi="Arial" w:cs="Arial"/>
          <w:color w:val="000000" w:themeColor="text1"/>
          <w:sz w:val="20"/>
          <w:lang w:eastAsia="ja-JP"/>
        </w:rPr>
        <w:tab/>
        <w:t>On reduced number of Rx branches for Redcap</w:t>
      </w:r>
      <w:r>
        <w:rPr>
          <w:rFonts w:ascii="Arial" w:hAnsi="Arial" w:cs="Arial"/>
          <w:color w:val="000000" w:themeColor="text1"/>
          <w:sz w:val="20"/>
          <w:lang w:eastAsia="ja-JP"/>
        </w:rPr>
        <w:tab/>
        <w:t>Apple</w:t>
      </w:r>
    </w:p>
    <w:p w14:paraId="790C568E" w14:textId="77777777" w:rsidR="00A45BF3" w:rsidRDefault="007B1147">
      <w:pPr>
        <w:pStyle w:val="textintend2"/>
        <w:rPr>
          <w:rFonts w:ascii="Arial" w:hAnsi="Arial" w:cs="Arial"/>
          <w:color w:val="000000" w:themeColor="text1"/>
          <w:sz w:val="20"/>
          <w:lang w:eastAsia="ja-JP"/>
        </w:rPr>
      </w:pPr>
      <w:hyperlink r:id="rId29" w:history="1">
        <w:r>
          <w:rPr>
            <w:rFonts w:ascii="Arial" w:hAnsi="Arial" w:cs="Arial"/>
            <w:color w:val="000000" w:themeColor="text1"/>
            <w:sz w:val="20"/>
            <w:lang w:eastAsia="ja-JP"/>
          </w:rPr>
          <w:t>R1-2103175</w:t>
        </w:r>
      </w:hyperlink>
      <w:r>
        <w:rPr>
          <w:rFonts w:ascii="Arial" w:hAnsi="Arial" w:cs="Arial"/>
          <w:color w:val="000000" w:themeColor="text1"/>
          <w:sz w:val="20"/>
          <w:lang w:eastAsia="ja-JP"/>
        </w:rPr>
        <w:tab/>
        <w:t>RX Branch Reduction for RedCap UE</w:t>
      </w:r>
      <w:r>
        <w:rPr>
          <w:rFonts w:ascii="Arial" w:hAnsi="Arial" w:cs="Arial"/>
          <w:color w:val="000000" w:themeColor="text1"/>
          <w:sz w:val="20"/>
          <w:lang w:eastAsia="ja-JP"/>
        </w:rPr>
        <w:tab/>
        <w:t>Qualcomm Incorporated</w:t>
      </w:r>
    </w:p>
    <w:p w14:paraId="6961736E" w14:textId="77777777" w:rsidR="00A45BF3" w:rsidRDefault="007B1147">
      <w:pPr>
        <w:pStyle w:val="textintend2"/>
        <w:rPr>
          <w:rFonts w:ascii="Arial" w:hAnsi="Arial" w:cs="Arial"/>
          <w:color w:val="000000" w:themeColor="text1"/>
          <w:sz w:val="20"/>
          <w:lang w:eastAsia="ja-JP"/>
        </w:rPr>
      </w:pPr>
      <w:hyperlink r:id="rId30" w:history="1">
        <w:r>
          <w:rPr>
            <w:rFonts w:ascii="Arial" w:hAnsi="Arial" w:cs="Arial"/>
            <w:color w:val="000000" w:themeColor="text1"/>
            <w:sz w:val="20"/>
            <w:lang w:eastAsia="ja-JP"/>
          </w:rPr>
          <w:t>R1-21032</w:t>
        </w:r>
        <w:r>
          <w:rPr>
            <w:rFonts w:ascii="Arial" w:hAnsi="Arial" w:cs="Arial"/>
            <w:color w:val="000000" w:themeColor="text1"/>
            <w:sz w:val="20"/>
            <w:lang w:eastAsia="ja-JP"/>
          </w:rPr>
          <w:t>47</w:t>
        </w:r>
      </w:hyperlink>
      <w:r>
        <w:rPr>
          <w:rFonts w:ascii="Arial" w:hAnsi="Arial" w:cs="Arial"/>
          <w:color w:val="000000" w:themeColor="text1"/>
          <w:sz w:val="20"/>
          <w:lang w:eastAsia="ja-JP"/>
        </w:rPr>
        <w:tab/>
        <w:t>Discussion on reduced number of RX branches for RedCap UEs</w:t>
      </w:r>
      <w:r>
        <w:rPr>
          <w:rFonts w:ascii="Arial" w:hAnsi="Arial" w:cs="Arial"/>
          <w:color w:val="000000" w:themeColor="text1"/>
          <w:sz w:val="20"/>
          <w:lang w:eastAsia="ja-JP"/>
        </w:rPr>
        <w:tab/>
        <w:t>Samsung</w:t>
      </w:r>
    </w:p>
    <w:p w14:paraId="5A9627E3" w14:textId="77777777" w:rsidR="00A45BF3" w:rsidRDefault="007B1147">
      <w:pPr>
        <w:pStyle w:val="textintend2"/>
        <w:rPr>
          <w:rFonts w:ascii="Arial" w:hAnsi="Arial" w:cs="Arial"/>
          <w:color w:val="000000" w:themeColor="text1"/>
          <w:sz w:val="20"/>
          <w:lang w:eastAsia="ja-JP"/>
        </w:rPr>
      </w:pPr>
      <w:hyperlink r:id="rId31" w:history="1">
        <w:r>
          <w:rPr>
            <w:rFonts w:ascii="Arial" w:hAnsi="Arial" w:cs="Arial"/>
            <w:color w:val="000000" w:themeColor="text1"/>
            <w:sz w:val="20"/>
            <w:lang w:eastAsia="ja-JP"/>
          </w:rPr>
          <w:t>R1-2103353</w:t>
        </w:r>
      </w:hyperlink>
      <w:r>
        <w:rPr>
          <w:rFonts w:ascii="Arial" w:hAnsi="Arial" w:cs="Arial"/>
          <w:color w:val="000000" w:themeColor="text1"/>
          <w:sz w:val="20"/>
          <w:lang w:eastAsia="ja-JP"/>
        </w:rPr>
        <w:tab/>
        <w:t>Aspects r</w:t>
      </w:r>
      <w:r>
        <w:rPr>
          <w:rFonts w:ascii="Arial" w:hAnsi="Arial" w:cs="Arial"/>
          <w:color w:val="000000" w:themeColor="text1"/>
          <w:sz w:val="20"/>
          <w:lang w:eastAsia="ja-JP"/>
        </w:rPr>
        <w:t>elated to the reduced number of Rx branches of RedCap</w:t>
      </w:r>
      <w:r>
        <w:rPr>
          <w:rFonts w:ascii="Arial" w:hAnsi="Arial" w:cs="Arial"/>
          <w:color w:val="000000" w:themeColor="text1"/>
          <w:sz w:val="20"/>
          <w:lang w:eastAsia="ja-JP"/>
        </w:rPr>
        <w:tab/>
        <w:t>LG Electronics</w:t>
      </w:r>
    </w:p>
    <w:p w14:paraId="4D852301" w14:textId="77777777" w:rsidR="00A45BF3" w:rsidRDefault="007B1147">
      <w:pPr>
        <w:pStyle w:val="textintend2"/>
        <w:rPr>
          <w:rFonts w:ascii="Arial" w:hAnsi="Arial" w:cs="Arial"/>
          <w:color w:val="000000" w:themeColor="text1"/>
          <w:sz w:val="20"/>
          <w:lang w:eastAsia="ja-JP"/>
        </w:rPr>
      </w:pPr>
      <w:hyperlink r:id="rId32" w:history="1">
        <w:r>
          <w:rPr>
            <w:rFonts w:ascii="Arial" w:hAnsi="Arial" w:cs="Arial"/>
            <w:color w:val="000000" w:themeColor="text1"/>
            <w:sz w:val="20"/>
            <w:lang w:eastAsia="ja-JP"/>
          </w:rPr>
          <w:t>R1-2103404</w:t>
        </w:r>
      </w:hyperlink>
      <w:r>
        <w:rPr>
          <w:rFonts w:ascii="Arial" w:hAnsi="Arial" w:cs="Arial"/>
          <w:color w:val="000000" w:themeColor="text1"/>
          <w:sz w:val="20"/>
          <w:lang w:eastAsia="ja-JP"/>
        </w:rPr>
        <w:tab/>
        <w:t>Discussion on</w:t>
      </w:r>
      <w:r>
        <w:rPr>
          <w:rFonts w:ascii="Arial" w:hAnsi="Arial" w:cs="Arial"/>
          <w:color w:val="000000" w:themeColor="text1"/>
          <w:sz w:val="20"/>
          <w:lang w:eastAsia="ja-JP"/>
        </w:rPr>
        <w:t xml:space="preserve"> solutions for reducing PDCCH blocking</w:t>
      </w:r>
      <w:r>
        <w:rPr>
          <w:rFonts w:ascii="Arial" w:hAnsi="Arial" w:cs="Arial"/>
          <w:color w:val="000000" w:themeColor="text1"/>
          <w:sz w:val="20"/>
          <w:lang w:eastAsia="ja-JP"/>
        </w:rPr>
        <w:tab/>
        <w:t>CEWiT</w:t>
      </w:r>
    </w:p>
    <w:p w14:paraId="079CBAA7" w14:textId="77777777" w:rsidR="00A45BF3" w:rsidRDefault="007B1147">
      <w:pPr>
        <w:pStyle w:val="textintend2"/>
        <w:rPr>
          <w:rFonts w:ascii="Arial" w:hAnsi="Arial" w:cs="Arial"/>
          <w:color w:val="000000" w:themeColor="text1"/>
          <w:sz w:val="20"/>
          <w:lang w:eastAsia="ja-JP"/>
        </w:rPr>
      </w:pPr>
      <w:hyperlink r:id="rId33" w:history="1">
        <w:r>
          <w:rPr>
            <w:rFonts w:ascii="Arial" w:hAnsi="Arial" w:cs="Arial"/>
            <w:color w:val="000000" w:themeColor="text1"/>
            <w:sz w:val="20"/>
            <w:lang w:eastAsia="ja-JP"/>
          </w:rPr>
          <w:t>R1-2103422</w:t>
        </w:r>
      </w:hyperlink>
      <w:r>
        <w:rPr>
          <w:rFonts w:ascii="Arial" w:hAnsi="Arial" w:cs="Arial"/>
          <w:color w:val="000000" w:themeColor="text1"/>
          <w:sz w:val="20"/>
          <w:lang w:eastAsia="ja-JP"/>
        </w:rPr>
        <w:tab/>
        <w:t>Reduced number of Rx branches for Red</w:t>
      </w:r>
      <w:r>
        <w:rPr>
          <w:rFonts w:ascii="Arial" w:hAnsi="Arial" w:cs="Arial"/>
          <w:color w:val="000000" w:themeColor="text1"/>
          <w:sz w:val="20"/>
          <w:lang w:eastAsia="ja-JP"/>
        </w:rPr>
        <w:t>Cap UEs</w:t>
      </w:r>
      <w:r>
        <w:rPr>
          <w:rFonts w:ascii="Arial" w:hAnsi="Arial" w:cs="Arial"/>
          <w:color w:val="000000" w:themeColor="text1"/>
          <w:sz w:val="20"/>
          <w:lang w:eastAsia="ja-JP"/>
        </w:rPr>
        <w:tab/>
        <w:t>InterDigital, Inc.</w:t>
      </w:r>
    </w:p>
    <w:p w14:paraId="22B1519E" w14:textId="77777777" w:rsidR="00A45BF3" w:rsidRDefault="007B1147">
      <w:pPr>
        <w:pStyle w:val="textintend2"/>
        <w:rPr>
          <w:rFonts w:ascii="Arial" w:hAnsi="Arial" w:cs="Arial"/>
          <w:color w:val="000000" w:themeColor="text1"/>
          <w:sz w:val="20"/>
          <w:lang w:eastAsia="ja-JP"/>
        </w:rPr>
      </w:pPr>
      <w:hyperlink r:id="rId34" w:history="1">
        <w:r>
          <w:rPr>
            <w:rFonts w:ascii="Arial" w:hAnsi="Arial" w:cs="Arial"/>
            <w:color w:val="000000" w:themeColor="text1"/>
            <w:sz w:val="20"/>
            <w:lang w:eastAsia="ja-JP"/>
          </w:rPr>
          <w:t>R1-2103456</w:t>
        </w:r>
      </w:hyperlink>
      <w:r>
        <w:rPr>
          <w:rFonts w:ascii="Arial" w:hAnsi="Arial" w:cs="Arial"/>
          <w:color w:val="000000" w:themeColor="text1"/>
          <w:sz w:val="20"/>
          <w:lang w:eastAsia="ja-JP"/>
        </w:rPr>
        <w:tab/>
        <w:t>Discussion on aspects of coverage recovery</w:t>
      </w:r>
      <w:r>
        <w:rPr>
          <w:rFonts w:ascii="Arial" w:hAnsi="Arial" w:cs="Arial"/>
          <w:color w:val="000000" w:themeColor="text1"/>
          <w:sz w:val="20"/>
          <w:lang w:eastAsia="ja-JP"/>
        </w:rPr>
        <w:tab/>
        <w:t>NEC</w:t>
      </w:r>
    </w:p>
    <w:p w14:paraId="0794CFAD" w14:textId="77777777" w:rsidR="00A45BF3" w:rsidRDefault="007B1147">
      <w:pPr>
        <w:pStyle w:val="textintend2"/>
        <w:rPr>
          <w:rFonts w:ascii="Arial" w:hAnsi="Arial" w:cs="Arial"/>
          <w:color w:val="000000" w:themeColor="text1"/>
          <w:sz w:val="20"/>
          <w:lang w:eastAsia="ja-JP"/>
        </w:rPr>
      </w:pPr>
      <w:hyperlink r:id="rId35" w:history="1">
        <w:r>
          <w:rPr>
            <w:rFonts w:ascii="Arial" w:hAnsi="Arial" w:cs="Arial"/>
            <w:color w:val="000000" w:themeColor="text1"/>
            <w:sz w:val="20"/>
            <w:lang w:eastAsia="ja-JP"/>
          </w:rPr>
          <w:t>R1-2103477</w:t>
        </w:r>
      </w:hyperlink>
      <w:r>
        <w:rPr>
          <w:rFonts w:ascii="Arial" w:hAnsi="Arial" w:cs="Arial"/>
          <w:color w:val="000000" w:themeColor="text1"/>
          <w:sz w:val="20"/>
          <w:lang w:eastAsia="ja-JP"/>
        </w:rPr>
        <w:tab/>
        <w:t>Discussion on reduced minimum number of Rx branches</w:t>
      </w:r>
      <w:r>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w:t>
      </w:r>
      <w:r>
        <w:rPr>
          <w:rFonts w:ascii="Arial" w:hAnsi="Arial" w:cs="Arial"/>
          <w:color w:val="000000" w:themeColor="text1"/>
          <w:sz w:val="20"/>
          <w:lang w:eastAsia="ja-JP"/>
        </w:rPr>
        <w:t>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8"/>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w:t>
      </w:r>
      <w:r>
        <w:rPr>
          <w:rFonts w:ascii="Arial" w:hAnsi="Arial" w:cs="Arial"/>
          <w:color w:val="000000" w:themeColor="text1"/>
          <w:sz w:val="20"/>
          <w:lang w:eastAsia="ja-JP"/>
        </w:rPr>
        <w:t>d to reduced number of Rx branches</w:t>
      </w:r>
      <w:r>
        <w:rPr>
          <w:rFonts w:ascii="Arial" w:hAnsi="Arial" w:cs="Arial"/>
          <w:color w:val="000000" w:themeColor="text1"/>
          <w:sz w:val="20"/>
          <w:lang w:eastAsia="ja-JP"/>
        </w:rPr>
        <w:tab/>
        <w:t>Nordic Semiconductor ASA</w:t>
      </w:r>
    </w:p>
    <w:p w14:paraId="2F6E9CE6" w14:textId="77777777" w:rsidR="00A45BF3" w:rsidRDefault="007B1147">
      <w:pPr>
        <w:pStyle w:val="textintend2"/>
        <w:rPr>
          <w:rFonts w:ascii="Arial" w:hAnsi="Arial" w:cs="Arial"/>
          <w:color w:val="000000" w:themeColor="text1"/>
          <w:sz w:val="20"/>
          <w:lang w:eastAsia="ja-JP"/>
        </w:rPr>
      </w:pPr>
      <w:hyperlink r:id="rId36" w:history="1">
        <w:r>
          <w:rPr>
            <w:rFonts w:ascii="Arial" w:hAnsi="Arial" w:cs="Arial"/>
            <w:color w:val="000000" w:themeColor="text1"/>
            <w:sz w:val="20"/>
            <w:lang w:eastAsia="ja-JP"/>
          </w:rPr>
          <w:t>R1-2103665</w:t>
        </w:r>
      </w:hyperlink>
      <w:r>
        <w:rPr>
          <w:rFonts w:ascii="Arial" w:hAnsi="Arial" w:cs="Arial"/>
          <w:color w:val="000000" w:themeColor="text1"/>
          <w:sz w:val="20"/>
          <w:lang w:eastAsia="ja-JP"/>
        </w:rPr>
        <w:tab/>
        <w:t xml:space="preserve">Discussion on aspects </w:t>
      </w:r>
      <w:r>
        <w:rPr>
          <w:rFonts w:ascii="Arial" w:hAnsi="Arial" w:cs="Arial"/>
          <w:color w:val="000000" w:themeColor="text1"/>
          <w:sz w:val="20"/>
          <w:lang w:eastAsia="ja-JP"/>
        </w:rPr>
        <w:t>related to reduced number of Rx branches</w:t>
      </w:r>
      <w:r>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1E055" w14:textId="77777777" w:rsidR="007B1147" w:rsidRDefault="007B1147" w:rsidP="00A75D28">
      <w:pPr>
        <w:spacing w:after="0" w:line="240" w:lineRule="auto"/>
      </w:pPr>
      <w:r>
        <w:separator/>
      </w:r>
    </w:p>
  </w:endnote>
  <w:endnote w:type="continuationSeparator" w:id="0">
    <w:p w14:paraId="2738E7A7" w14:textId="77777777" w:rsidR="007B1147" w:rsidRDefault="007B1147"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13661" w14:textId="77777777" w:rsidR="007B1147" w:rsidRDefault="007B1147" w:rsidP="00A75D28">
      <w:pPr>
        <w:spacing w:after="0" w:line="240" w:lineRule="auto"/>
      </w:pPr>
      <w:r>
        <w:separator/>
      </w:r>
    </w:p>
  </w:footnote>
  <w:footnote w:type="continuationSeparator" w:id="0">
    <w:p w14:paraId="1ADAD5B7" w14:textId="77777777" w:rsidR="007B1147" w:rsidRDefault="007B1147"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4109C3D-9C28-42AF-85B4-80DAF8F7C68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10906</Words>
  <Characters>62169</Characters>
  <Application>Microsoft Office Word</Application>
  <DocSecurity>0</DocSecurity>
  <Lines>518</Lines>
  <Paragraphs>145</Paragraphs>
  <ScaleCrop>false</ScaleCrop>
  <Company/>
  <LinksUpToDate>false</LinksUpToDate>
  <CharactersWithSpaces>72930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Jing Lei</cp:lastModifiedBy>
  <cp:revision>5</cp:revision>
  <dcterms:created xsi:type="dcterms:W3CDTF">2021-04-15T04:32:00Z</dcterms:created>
  <dcterms:modified xsi:type="dcterms:W3CDTF">2021-04-15T04:34:00Z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