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B960F" w14:textId="649A4827" w:rsidR="00EA2CBE" w:rsidRPr="004E4EFE" w:rsidRDefault="00827C1F">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w:t>
      </w:r>
      <w:proofErr w:type="spellStart"/>
      <w:r>
        <w:rPr>
          <w:rFonts w:ascii="Arial" w:eastAsiaTheme="minorEastAsia" w:hAnsi="Arial"/>
          <w:b/>
          <w:lang w:eastAsia="zh-CN"/>
        </w:rPr>
        <w:t>RedCap</w:t>
      </w:r>
      <w:proofErr w:type="spellEnd"/>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2"/>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a7"/>
              <w:numPr>
                <w:ilvl w:val="1"/>
                <w:numId w:val="5"/>
              </w:numPr>
              <w:spacing w:after="60"/>
              <w:jc w:val="left"/>
              <w:rPr>
                <w:rFonts w:cs="Arial"/>
                <w:b/>
              </w:rPr>
            </w:pPr>
            <w:r>
              <w:rPr>
                <w:rFonts w:cs="Arial"/>
              </w:rPr>
              <w:t>Reduced minimum number of Rx branches:</w:t>
            </w:r>
          </w:p>
          <w:p w14:paraId="1EFB961C" w14:textId="77777777" w:rsidR="00EA2CBE" w:rsidRDefault="00827C1F">
            <w:pPr>
              <w:pStyle w:val="a7"/>
              <w:numPr>
                <w:ilvl w:val="2"/>
                <w:numId w:val="5"/>
              </w:numPr>
              <w:spacing w:after="60"/>
              <w:jc w:val="left"/>
              <w:rPr>
                <w:rFonts w:cs="Arial"/>
                <w:b/>
              </w:rPr>
            </w:pPr>
            <w:r>
              <w:rPr>
                <w:rFonts w:cs="Arial"/>
              </w:rPr>
              <w:t xml:space="preserve">For frequency bands where a legacy NR UE is required to be equipped with a minimum of 2 Rx antenna ports, the minimum number of Rx branches 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1EFB961D" w14:textId="77777777" w:rsidR="00EA2CBE" w:rsidRDefault="00827C1F">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 xml:space="preserve">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1EFB961E" w14:textId="77777777" w:rsidR="00EA2CBE" w:rsidRDefault="00827C1F">
            <w:pPr>
              <w:pStyle w:val="a7"/>
              <w:numPr>
                <w:ilvl w:val="2"/>
                <w:numId w:val="5"/>
              </w:numPr>
              <w:spacing w:after="60"/>
              <w:jc w:val="left"/>
              <w:rPr>
                <w:rFonts w:cs="Arial"/>
                <w:b/>
              </w:rPr>
            </w:pPr>
            <w:r>
              <w:rPr>
                <w:rFonts w:cs="Arial"/>
              </w:rPr>
              <w:t xml:space="preserve">A means shall be specified by which the </w:t>
            </w:r>
            <w:proofErr w:type="spellStart"/>
            <w:r>
              <w:rPr>
                <w:rFonts w:cs="Arial"/>
              </w:rPr>
              <w:t>gNB</w:t>
            </w:r>
            <w:proofErr w:type="spellEnd"/>
            <w:r>
              <w:rPr>
                <w:rFonts w:cs="Arial"/>
              </w:rPr>
              <w:t xml:space="preserve"> can know the number of Rx branches of the UE.</w:t>
            </w:r>
          </w:p>
          <w:p w14:paraId="1EFB961F" w14:textId="77777777" w:rsidR="00EA2CBE" w:rsidRDefault="00827C1F">
            <w:pPr>
              <w:pStyle w:val="a7"/>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a7"/>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1 Rx </w:t>
            </w:r>
            <w:r>
              <w:rPr>
                <w:rFonts w:cs="Arial"/>
              </w:rPr>
              <w:t>branch</w:t>
            </w:r>
            <w:r>
              <w:rPr>
                <w:rFonts w:cs="Arial"/>
                <w:bCs/>
              </w:rPr>
              <w:t>, 1 DL MIMO layer is supported.</w:t>
            </w:r>
          </w:p>
          <w:p w14:paraId="1EFB9621" w14:textId="77777777" w:rsidR="00EA2CBE" w:rsidRDefault="00827C1F">
            <w:pPr>
              <w:pStyle w:val="a7"/>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af8"/>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 xml:space="preserve">Please search for </w:t>
      </w:r>
      <w:r w:rsidRPr="00681F94">
        <w:rPr>
          <w:rFonts w:ascii="Arial" w:hAnsi="Arial" w:cs="Arial"/>
          <w:color w:val="FF0000"/>
          <w:lang w:val="en-US"/>
        </w:rPr>
        <w:t>‘</w:t>
      </w:r>
      <w:r w:rsidRPr="00681F94">
        <w:rPr>
          <w:rFonts w:ascii="Arial" w:hAnsi="Arial" w:cs="Arial"/>
          <w:color w:val="FF0000"/>
          <w:highlight w:val="yellow"/>
          <w:lang w:val="en-US"/>
        </w:rPr>
        <w:t>Discussion #2’</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af8"/>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 xml:space="preserve">FFS: need for reporting of UE antenna related information to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(e.g., # of panels, polarization, etc.)</w:t>
            </w:r>
          </w:p>
          <w:p w14:paraId="1EFB9634"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 xml:space="preserve">Information related to the reduction of the number of antenna branches is assumed to be known at the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w:t>
      </w:r>
      <w:proofErr w:type="spellStart"/>
      <w:r>
        <w:rPr>
          <w:rFonts w:ascii="Arial" w:hAnsi="Arial" w:cs="Arial"/>
        </w:rPr>
        <w:t>gNB</w:t>
      </w:r>
      <w:proofErr w:type="spellEnd"/>
      <w:r>
        <w:rPr>
          <w:rFonts w:ascii="Arial" w:hAnsi="Arial" w:cs="Arial"/>
        </w:rPr>
        <w:t xml:space="preserve"> can know the number of Rx branches of the Redcap UE. This issue was widely discussed in contributions [3][4][6][7][8][9] [</w:t>
      </w:r>
      <w:proofErr w:type="gramStart"/>
      <w:r>
        <w:rPr>
          <w:rFonts w:ascii="Arial" w:hAnsi="Arial" w:cs="Arial"/>
        </w:rPr>
        <w:t>10][</w:t>
      </w:r>
      <w:proofErr w:type="gramEnd"/>
      <w:r>
        <w:rPr>
          <w:rFonts w:ascii="Arial" w:hAnsi="Arial" w:cs="Arial"/>
        </w:rPr>
        <w:t xml:space="preserve">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f2"/>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EFB9644" w14:textId="77777777" w:rsidR="00EA2CBE" w:rsidRDefault="00827C1F">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EFB9645"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w:t>
            </w:r>
            <w:proofErr w:type="spellStart"/>
            <w:r w:rsidRPr="009016A3">
              <w:rPr>
                <w:rFonts w:ascii="Arial" w:hAnsi="Arial" w:cs="Arial"/>
                <w:sz w:val="20"/>
                <w:szCs w:val="20"/>
                <w:lang w:val="en-US"/>
              </w:rPr>
              <w:t>simliar</w:t>
            </w:r>
            <w:proofErr w:type="spellEnd"/>
            <w:r w:rsidRPr="009016A3">
              <w:rPr>
                <w:rFonts w:ascii="Arial" w:hAnsi="Arial" w:cs="Arial"/>
                <w:sz w:val="20"/>
                <w:szCs w:val="20"/>
                <w:lang w:val="en-US"/>
              </w:rPr>
              <w:t xml:space="preserve"> [3]. </w:t>
            </w:r>
          </w:p>
          <w:p w14:paraId="1EFB9647"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 xml:space="preserve">No DL coverage enhancements are agreed for </w:t>
            </w:r>
            <w:proofErr w:type="spellStart"/>
            <w:r w:rsidRPr="009016A3">
              <w:rPr>
                <w:rFonts w:ascii="Arial" w:hAnsi="Arial" w:cs="Arial"/>
                <w:bCs/>
                <w:sz w:val="20"/>
                <w:szCs w:val="20"/>
                <w:lang w:val="en-US"/>
              </w:rPr>
              <w:t>RedCap</w:t>
            </w:r>
            <w:proofErr w:type="spellEnd"/>
            <w:r w:rsidRPr="009016A3">
              <w:rPr>
                <w:rFonts w:ascii="Arial" w:hAnsi="Arial" w:cs="Arial"/>
                <w:bCs/>
                <w:sz w:val="20"/>
                <w:szCs w:val="20"/>
                <w:lang w:val="en-US"/>
              </w:rPr>
              <w:t xml:space="preserve">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w:t>
            </w:r>
            <w:proofErr w:type="spellStart"/>
            <w:r w:rsidRPr="009016A3">
              <w:rPr>
                <w:rFonts w:ascii="Arial" w:hAnsi="Arial" w:cs="Arial"/>
                <w:sz w:val="20"/>
                <w:szCs w:val="20"/>
                <w:lang w:val="en-US"/>
              </w:rPr>
              <w:t>performane</w:t>
            </w:r>
            <w:proofErr w:type="spellEnd"/>
            <w:r w:rsidRPr="009016A3">
              <w:rPr>
                <w:rFonts w:ascii="Arial" w:hAnsi="Arial" w:cs="Arial"/>
                <w:sz w:val="20"/>
                <w:szCs w:val="20"/>
                <w:lang w:val="en-US"/>
              </w:rPr>
              <w:t xml:space="preserve"> of Msg2/4 [4][12]. </w:t>
            </w:r>
          </w:p>
          <w:p w14:paraId="1EFB9652"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af8"/>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af8"/>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1EFB9664" w14:textId="77777777" w:rsidR="00EA2CBE" w:rsidRDefault="00827C1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2"/>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Pr>
                <w:rFonts w:ascii="Arial" w:hAnsi="Arial" w:cs="Arial"/>
                <w:lang w:val="en-US"/>
              </w:rPr>
              <w:t>RedCap</w:t>
            </w:r>
            <w:proofErr w:type="spellEnd"/>
            <w:r>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devices is large, and both 1Rx and 2Rx device coexisted in the same network. In this case, if  the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will result in waste of network resource, so we think option 3 is better, that is to let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游明朝"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If early identification is supported, the number of antenna branches can be assumed to be known at the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via early identification either explicitly or implicitly for all bands. After initial access, if the number of Rx branches is still not known at </w:t>
            </w:r>
            <w:proofErr w:type="spellStart"/>
            <w:r>
              <w:rPr>
                <w:rFonts w:ascii="Arial" w:eastAsia="DengXian" w:hAnsi="Arial" w:cs="Arial"/>
                <w:lang w:val="en-US" w:eastAsia="zh-CN"/>
              </w:rPr>
              <w:t>gNB</w:t>
            </w:r>
            <w:proofErr w:type="spellEnd"/>
            <w:r>
              <w:rPr>
                <w:rFonts w:ascii="Arial" w:eastAsia="DengXian" w:hAnsi="Arial" w:cs="Arial"/>
                <w:lang w:val="en-US" w:eastAsia="zh-CN"/>
              </w:rPr>
              <w:t>,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1EFB969B" w14:textId="77777777" w:rsidR="00EA2CBE" w:rsidRDefault="00827C1F">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1EFB969C"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游明朝"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游明朝"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游明朝"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w:t>
            </w:r>
            <w:proofErr w:type="spellStart"/>
            <w:r>
              <w:rPr>
                <w:rFonts w:ascii="Arial" w:hAnsi="Arial" w:cs="Arial"/>
                <w:lang w:val="en-US"/>
              </w:rPr>
              <w:t>RedCap</w:t>
            </w:r>
            <w:proofErr w:type="spellEnd"/>
            <w:r>
              <w:rPr>
                <w:rFonts w:ascii="Arial" w:hAnsi="Arial" w:cs="Arial"/>
                <w:lang w:val="en-US"/>
              </w:rPr>
              <w:t xml:space="preserve"> UEs and non-</w:t>
            </w:r>
            <w:proofErr w:type="spellStart"/>
            <w:r>
              <w:rPr>
                <w:rFonts w:ascii="Arial" w:hAnsi="Arial" w:cs="Arial"/>
                <w:lang w:val="en-US"/>
              </w:rPr>
              <w:t>RedCap</w:t>
            </w:r>
            <w:proofErr w:type="spellEnd"/>
            <w:r>
              <w:rPr>
                <w:rFonts w:ascii="Arial" w:hAnsi="Arial" w:cs="Arial"/>
                <w:lang w:val="en-US"/>
              </w:rPr>
              <w:t xml:space="preserve"> UEs. It may not work when </w:t>
            </w:r>
            <w:proofErr w:type="spellStart"/>
            <w:r>
              <w:rPr>
                <w:rFonts w:ascii="Arial" w:hAnsi="Arial" w:cs="Arial"/>
                <w:lang w:val="en-US"/>
              </w:rPr>
              <w:t>RedCap</w:t>
            </w:r>
            <w:proofErr w:type="spellEnd"/>
            <w:r>
              <w:rPr>
                <w:rFonts w:ascii="Arial" w:hAnsi="Arial" w:cs="Arial"/>
                <w:lang w:val="en-US"/>
              </w:rPr>
              <w:t xml:space="preserve">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vs. non-</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mainly to avoid conservative scheduling of a (lot of) non-</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However, further distinction between 1Rx and 2Rx for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is not may not be worth the cost of early identification since it would only benefit in terms of avoiding 2Rx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being assumed as 1Rx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 xml:space="preserve">WID mandates to specify only one </w:t>
            </w:r>
            <w:proofErr w:type="spellStart"/>
            <w:r w:rsidRPr="00AD3A07">
              <w:rPr>
                <w:rFonts w:ascii="Arial" w:hAnsi="Arial" w:cs="Arial"/>
                <w:lang w:val="en-US"/>
              </w:rPr>
              <w:t>RedCap</w:t>
            </w:r>
            <w:proofErr w:type="spellEnd"/>
            <w:r w:rsidRPr="00AD3A07">
              <w:rPr>
                <w:rFonts w:ascii="Arial" w:hAnsi="Arial" w:cs="Arial"/>
                <w:lang w:val="en-US"/>
              </w:rPr>
              <w:t xml:space="preserve"> UE type, and that the early indication be used to indicate whether the UE is </w:t>
            </w:r>
            <w:proofErr w:type="spellStart"/>
            <w:r w:rsidRPr="00AD3A07">
              <w:rPr>
                <w:rFonts w:ascii="Arial" w:hAnsi="Arial" w:cs="Arial"/>
                <w:lang w:val="en-US"/>
              </w:rPr>
              <w:t>RedCap</w:t>
            </w:r>
            <w:proofErr w:type="spellEnd"/>
            <w:r w:rsidRPr="00AD3A07">
              <w:rPr>
                <w:rFonts w:ascii="Arial" w:hAnsi="Arial" w:cs="Arial"/>
                <w:lang w:val="en-US"/>
              </w:rPr>
              <w:t xml:space="preserve"> or not. Indication of the number of Rx branches in Msg1 and/or Msg3, and </w:t>
            </w:r>
            <w:proofErr w:type="spellStart"/>
            <w:r w:rsidRPr="00AD3A07">
              <w:rPr>
                <w:rFonts w:ascii="Arial" w:hAnsi="Arial" w:cs="Arial"/>
                <w:lang w:val="en-US"/>
              </w:rPr>
              <w:t>MsgA</w:t>
            </w:r>
            <w:proofErr w:type="spellEnd"/>
            <w:r w:rsidRPr="00AD3A07">
              <w:rPr>
                <w:rFonts w:ascii="Arial" w:hAnsi="Arial" w:cs="Arial"/>
                <w:lang w:val="en-US"/>
              </w:rPr>
              <w:t xml:space="preserve"> would to our understanding mean that there is more than one </w:t>
            </w:r>
            <w:proofErr w:type="spellStart"/>
            <w:r w:rsidRPr="00AD3A07">
              <w:rPr>
                <w:rFonts w:ascii="Arial" w:hAnsi="Arial" w:cs="Arial"/>
                <w:lang w:val="en-US"/>
              </w:rPr>
              <w:t>RedCap</w:t>
            </w:r>
            <w:proofErr w:type="spellEnd"/>
            <w:r w:rsidRPr="00AD3A07">
              <w:rPr>
                <w:rFonts w:ascii="Arial" w:hAnsi="Arial" w:cs="Arial"/>
                <w:lang w:val="en-US"/>
              </w:rPr>
              <w:t xml:space="preserve">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lastRenderedPageBreak/>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 xml:space="preserve">the main bullet. For Option 2, we see that the information that can be carried in Msg1 is very limited, so practically early indication of any additional information other than </w:t>
            </w:r>
            <w:proofErr w:type="spellStart"/>
            <w:r>
              <w:rPr>
                <w:rFonts w:ascii="Arial" w:hAnsi="Arial" w:cs="Arial"/>
                <w:lang w:val="en-US" w:eastAsia="ko-KR"/>
              </w:rPr>
              <w:t>RedCap</w:t>
            </w:r>
            <w:proofErr w:type="spellEnd"/>
            <w:r>
              <w:rPr>
                <w:rFonts w:ascii="Arial" w:hAnsi="Arial" w:cs="Arial"/>
                <w:lang w:val="en-US" w:eastAsia="ko-KR"/>
              </w:rPr>
              <w:t xml:space="preserve">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游明朝" w:hAnsi="Arial" w:cs="Arial"/>
                <w:lang w:eastAsia="ja-JP"/>
              </w:rPr>
            </w:pPr>
            <w:r>
              <w:rPr>
                <w:rFonts w:ascii="Arial" w:eastAsia="游明朝" w:hAnsi="Arial" w:cs="Arial" w:hint="eastAsia"/>
                <w:lang w:eastAsia="ja-JP"/>
              </w:rPr>
              <w:t>P</w:t>
            </w:r>
            <w:r>
              <w:rPr>
                <w:rFonts w:ascii="Arial" w:eastAsia="游明朝"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w:t>
            </w:r>
            <w:proofErr w:type="spellStart"/>
            <w:r w:rsidRPr="00A553F4">
              <w:rPr>
                <w:rFonts w:ascii="Arial" w:hAnsi="Arial" w:cs="Arial"/>
                <w:lang w:val="en-US" w:eastAsia="ko-KR"/>
              </w:rPr>
              <w:t>RedCap</w:t>
            </w:r>
            <w:proofErr w:type="spellEnd"/>
            <w:r w:rsidRPr="00A553F4">
              <w:rPr>
                <w:rFonts w:ascii="Arial" w:hAnsi="Arial" w:cs="Arial"/>
                <w:lang w:val="en-US" w:eastAsia="ko-KR"/>
              </w:rPr>
              <w:t xml:space="preserve">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2"/>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proofErr w:type="spellStart"/>
            <w:r w:rsidRPr="00F12EA1">
              <w:rPr>
                <w:rFonts w:ascii="Arial" w:hAnsi="Arial" w:cs="Arial"/>
              </w:rPr>
              <w:t>NordicSemi</w:t>
            </w:r>
            <w:proofErr w:type="spellEnd"/>
            <w:r w:rsidRPr="00F12EA1">
              <w:rPr>
                <w:rFonts w:ascii="Arial" w:hAnsi="Arial" w:cs="Arial"/>
              </w:rPr>
              <w:t>, Sierra Wireless, Nokia, CMCC, ZTE</w:t>
            </w:r>
            <w:r w:rsidR="007F567F" w:rsidRPr="00F12EA1">
              <w:rPr>
                <w:rFonts w:ascii="Arial" w:hAnsi="Arial" w:cs="Arial"/>
              </w:rPr>
              <w:t xml:space="preserve">, </w:t>
            </w:r>
            <w:proofErr w:type="spellStart"/>
            <w:r w:rsidR="007F567F" w:rsidRPr="00F12EA1">
              <w:rPr>
                <w:rFonts w:ascii="Arial" w:hAnsi="Arial" w:cs="Arial"/>
              </w:rPr>
              <w:t>Futurewei</w:t>
            </w:r>
            <w:proofErr w:type="spellEnd"/>
            <w:r w:rsidR="007F567F" w:rsidRPr="00F12EA1">
              <w:rPr>
                <w:rFonts w:ascii="Arial" w:hAnsi="Arial" w:cs="Arial"/>
              </w:rPr>
              <w:t>,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af2"/>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proofErr w:type="spellStart"/>
            <w:r w:rsidRPr="00F12EA1">
              <w:rPr>
                <w:rFonts w:ascii="Arial" w:hAnsi="Arial" w:cs="Arial"/>
                <w:lang w:val="en-US"/>
              </w:rPr>
              <w:t>Futurewei</w:t>
            </w:r>
            <w:proofErr w:type="spellEnd"/>
            <w:r w:rsidRPr="00F12EA1">
              <w:rPr>
                <w:rFonts w:ascii="Arial" w:hAnsi="Arial" w:cs="Arial"/>
                <w:lang w:val="en-US"/>
              </w:rPr>
              <w:t xml:space="preserve">, </w:t>
            </w:r>
            <w:proofErr w:type="spellStart"/>
            <w:r w:rsidRPr="00F12EA1">
              <w:rPr>
                <w:rFonts w:ascii="Arial" w:hAnsi="Arial" w:cs="Arial"/>
                <w:lang w:val="en-US" w:eastAsia="ko-KR"/>
              </w:rPr>
              <w:t>NordicSemi</w:t>
            </w:r>
            <w:proofErr w:type="spellEnd"/>
            <w:r w:rsidRPr="00F12EA1">
              <w:rPr>
                <w:rFonts w:ascii="Arial" w:hAnsi="Arial" w:cs="Arial"/>
                <w:lang w:val="en-US" w:eastAsia="ko-KR"/>
              </w:rPr>
              <w:t xml:space="preserve">,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lastRenderedPageBreak/>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 xml:space="preserve">the capability parameter </w:t>
      </w:r>
      <w:proofErr w:type="spellStart"/>
      <w:r>
        <w:rPr>
          <w:rFonts w:ascii="Arial" w:hAnsi="Arial" w:cs="Arial"/>
        </w:rPr>
        <w:t>maxNumberMIMO-LayersPDSCH</w:t>
      </w:r>
      <w:proofErr w:type="spellEnd"/>
      <w:r>
        <w:rPr>
          <w:rFonts w:ascii="Arial" w:hAnsi="Arial" w:cs="Arial"/>
        </w:rPr>
        <w:t xml:space="preserve">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a7"/>
        <w:overflowPunct/>
        <w:spacing w:after="0" w:line="259" w:lineRule="auto"/>
        <w:outlineLvl w:val="3"/>
        <w:rPr>
          <w:rFonts w:eastAsia="SimSun" w:cs="Arial"/>
          <w:b/>
          <w:bCs/>
          <w:sz w:val="22"/>
          <w:szCs w:val="22"/>
        </w:rPr>
      </w:pPr>
      <w:r w:rsidRPr="007F567F">
        <w:rPr>
          <w:rFonts w:eastAsia="SimSun" w:cs="Arial"/>
          <w:b/>
          <w:bCs/>
          <w:sz w:val="22"/>
          <w:szCs w:val="22"/>
        </w:rPr>
        <w:t xml:space="preserve">Moderator Proposal #2-1: </w:t>
      </w:r>
    </w:p>
    <w:p w14:paraId="0E8287D5" w14:textId="77777777" w:rsidR="007F567F" w:rsidRDefault="007F567F" w:rsidP="007F567F">
      <w:pPr>
        <w:pStyle w:val="af8"/>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71D17685" w14:textId="2A8FA5F0" w:rsidR="00681F94" w:rsidRDefault="007F567F" w:rsidP="00681F94">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a7"/>
        <w:overflowPunct/>
        <w:spacing w:after="0" w:line="259" w:lineRule="auto"/>
        <w:rPr>
          <w:rFonts w:eastAsia="SimSun" w:cs="Arial"/>
          <w:b/>
          <w:bCs/>
          <w:sz w:val="22"/>
          <w:szCs w:val="22"/>
        </w:rPr>
      </w:pPr>
      <w:r w:rsidRPr="007F567F">
        <w:rPr>
          <w:rFonts w:eastAsia="SimSun" w:cs="Arial"/>
          <w:b/>
          <w:bCs/>
          <w:sz w:val="22"/>
          <w:szCs w:val="22"/>
        </w:rPr>
        <w:t>Moderator Proposal #2-</w:t>
      </w:r>
      <w:r>
        <w:rPr>
          <w:rFonts w:eastAsia="SimSun" w:cs="Arial"/>
          <w:b/>
          <w:bCs/>
          <w:sz w:val="22"/>
          <w:szCs w:val="22"/>
        </w:rPr>
        <w:t>2-1</w:t>
      </w:r>
      <w:r w:rsidRPr="007F567F">
        <w:rPr>
          <w:rFonts w:eastAsia="SimSun" w:cs="Arial"/>
          <w:b/>
          <w:bCs/>
          <w:sz w:val="22"/>
          <w:szCs w:val="22"/>
        </w:rPr>
        <w:t xml:space="preserve">: </w:t>
      </w:r>
    </w:p>
    <w:p w14:paraId="4DABD089" w14:textId="0C6086CC" w:rsidR="00D807A8" w:rsidRDefault="00D807A8" w:rsidP="00D807A8">
      <w:pPr>
        <w:pStyle w:val="af8"/>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720C1DB7" w14:textId="4DE0F879" w:rsidR="00D807A8" w:rsidRDefault="00D807A8" w:rsidP="00D807A8">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50"/>
        <w:gridCol w:w="1371"/>
        <w:gridCol w:w="6710"/>
      </w:tblGrid>
      <w:tr w:rsidR="008470A3" w14:paraId="14AB1469" w14:textId="77777777" w:rsidTr="00682DE2">
        <w:tc>
          <w:tcPr>
            <w:tcW w:w="1550" w:type="dxa"/>
            <w:shd w:val="clear" w:color="auto" w:fill="D9D9D9" w:themeFill="background1" w:themeFillShade="D9"/>
          </w:tcPr>
          <w:p w14:paraId="27B1451E" w14:textId="77777777" w:rsidR="008470A3" w:rsidRDefault="008470A3"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682DE2">
            <w:pPr>
              <w:rPr>
                <w:rFonts w:ascii="Arial" w:hAnsi="Arial" w:cs="Arial"/>
                <w:b/>
                <w:bCs/>
              </w:rPr>
            </w:pPr>
            <w:r>
              <w:rPr>
                <w:rFonts w:ascii="Arial" w:hAnsi="Arial" w:cs="Arial"/>
                <w:b/>
                <w:bCs/>
              </w:rPr>
              <w:t>Comments</w:t>
            </w:r>
          </w:p>
        </w:tc>
      </w:tr>
      <w:tr w:rsidR="008470A3" w14:paraId="29B13413" w14:textId="77777777" w:rsidTr="00682DE2">
        <w:tc>
          <w:tcPr>
            <w:tcW w:w="1550" w:type="dxa"/>
          </w:tcPr>
          <w:p w14:paraId="023AB1C1" w14:textId="78375369" w:rsidR="008470A3" w:rsidRPr="00FD2BAC" w:rsidRDefault="00FD2BAC" w:rsidP="00682DE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20C1E6AC" w14:textId="5E6C3EA2" w:rsidR="008470A3" w:rsidRDefault="00FD2BAC" w:rsidP="00FD2BAC">
            <w:pPr>
              <w:tabs>
                <w:tab w:val="left" w:pos="76"/>
              </w:tabs>
              <w:rPr>
                <w:rFonts w:ascii="Arial" w:hAnsi="Arial" w:cs="Arial"/>
                <w:lang w:val="en-US" w:eastAsia="ko-KR"/>
              </w:rPr>
            </w:pPr>
            <w:r>
              <w:rPr>
                <w:rFonts w:ascii="Arial" w:hAnsi="Arial" w:cs="Arial"/>
                <w:lang w:val="en-US" w:eastAsia="ko-KR"/>
              </w:rPr>
              <w:tab/>
              <w:t>Y</w:t>
            </w:r>
          </w:p>
        </w:tc>
        <w:tc>
          <w:tcPr>
            <w:tcW w:w="6710" w:type="dxa"/>
          </w:tcPr>
          <w:p w14:paraId="49BB18BF" w14:textId="66234391" w:rsidR="008470A3" w:rsidRDefault="008470A3" w:rsidP="00682DE2">
            <w:pPr>
              <w:rPr>
                <w:rFonts w:ascii="Arial" w:hAnsi="Arial" w:cs="Arial"/>
                <w:lang w:val="en-US"/>
              </w:rPr>
            </w:pPr>
          </w:p>
        </w:tc>
      </w:tr>
      <w:tr w:rsidR="008470A3" w14:paraId="24EBCD13" w14:textId="77777777" w:rsidTr="00682DE2">
        <w:tc>
          <w:tcPr>
            <w:tcW w:w="1550" w:type="dxa"/>
          </w:tcPr>
          <w:p w14:paraId="0E278AD5" w14:textId="3898FB7E"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1E05BD43" w14:textId="16469239" w:rsidR="008470A3" w:rsidRPr="00682DE2" w:rsidRDefault="00682DE2" w:rsidP="00682DE2">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710" w:type="dxa"/>
          </w:tcPr>
          <w:p w14:paraId="5D3A6970" w14:textId="35ABCF42"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In addition, we think the 2</w:t>
            </w:r>
            <w:r w:rsidRPr="00682DE2">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w:t>
            </w:r>
            <w:proofErr w:type="gramStart"/>
            <w:r>
              <w:rPr>
                <w:rFonts w:ascii="Arial" w:eastAsia="DengXian" w:hAnsi="Arial" w:cs="Arial" w:hint="eastAsia"/>
                <w:lang w:val="en-US" w:eastAsia="zh-CN"/>
              </w:rPr>
              <w:t>is based on the assumption</w:t>
            </w:r>
            <w:proofErr w:type="gramEnd"/>
            <w:r>
              <w:rPr>
                <w:rFonts w:ascii="Arial" w:eastAsia="DengXian" w:hAnsi="Arial" w:cs="Arial" w:hint="eastAsia"/>
                <w:lang w:val="en-US" w:eastAsia="zh-CN"/>
              </w:rPr>
              <w:t xml:space="preserve">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8470A3" w14:paraId="68F7C637" w14:textId="77777777" w:rsidTr="00682DE2">
        <w:tc>
          <w:tcPr>
            <w:tcW w:w="1550" w:type="dxa"/>
          </w:tcPr>
          <w:p w14:paraId="05270E26" w14:textId="7EFBF125" w:rsidR="008470A3" w:rsidRPr="00FC2853" w:rsidRDefault="00FC2853" w:rsidP="00682DE2">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71" w:type="dxa"/>
          </w:tcPr>
          <w:p w14:paraId="46567CC7" w14:textId="457C181D" w:rsidR="008470A3" w:rsidRPr="00FC2853" w:rsidRDefault="008470A3" w:rsidP="00682DE2">
            <w:pPr>
              <w:tabs>
                <w:tab w:val="left" w:pos="551"/>
              </w:tabs>
              <w:rPr>
                <w:rFonts w:ascii="Arial" w:eastAsia="游明朝" w:hAnsi="Arial" w:cs="Arial"/>
                <w:lang w:val="en-US" w:eastAsia="ja-JP"/>
              </w:rPr>
            </w:pPr>
          </w:p>
        </w:tc>
        <w:tc>
          <w:tcPr>
            <w:tcW w:w="6710" w:type="dxa"/>
          </w:tcPr>
          <w:p w14:paraId="7EFDC83D" w14:textId="02CB6FE9" w:rsidR="008470A3" w:rsidRDefault="00FC2853" w:rsidP="00682DE2">
            <w:pPr>
              <w:rPr>
                <w:rFonts w:ascii="Arial" w:hAnsi="Arial" w:cs="Arial"/>
                <w:lang w:val="en-US"/>
              </w:rPr>
            </w:pPr>
            <w:r w:rsidRPr="00FC2853">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w:t>
            </w:r>
            <w:proofErr w:type="spellStart"/>
            <w:r w:rsidRPr="00FC2853">
              <w:rPr>
                <w:rFonts w:ascii="Arial" w:hAnsi="Arial" w:cs="Arial"/>
                <w:lang w:val="en-US"/>
              </w:rPr>
              <w:t>MsgA</w:t>
            </w:r>
            <w:proofErr w:type="spellEnd"/>
            <w:r w:rsidRPr="00FC2853">
              <w:rPr>
                <w:rFonts w:ascii="Arial" w:hAnsi="Arial" w:cs="Arial"/>
                <w:lang w:val="en-US"/>
              </w:rPr>
              <w:t xml:space="preserve">, whether/how "reserved field" in payload of Msg3/A is used or not need discussion. Other solution is also available but such </w:t>
            </w:r>
            <w:proofErr w:type="spellStart"/>
            <w:r w:rsidRPr="00FC2853">
              <w:rPr>
                <w:rFonts w:ascii="Arial" w:hAnsi="Arial" w:cs="Arial"/>
                <w:lang w:val="en-US"/>
              </w:rPr>
              <w:t>signalling</w:t>
            </w:r>
            <w:proofErr w:type="spellEnd"/>
            <w:r w:rsidRPr="00FC2853">
              <w:rPr>
                <w:rFonts w:ascii="Arial" w:hAnsi="Arial" w:cs="Arial"/>
                <w:lang w:val="en-US"/>
              </w:rPr>
              <w:t xml:space="preserve"> design discussion is necessary. These would not be RAN1 expertise. Therefore, we propose to clarify that "FFS of Msg.3/A" should be RAN2 discussion.</w:t>
            </w:r>
          </w:p>
        </w:tc>
      </w:tr>
      <w:tr w:rsidR="008470A3" w14:paraId="5BC2E591" w14:textId="77777777" w:rsidTr="00682DE2">
        <w:tc>
          <w:tcPr>
            <w:tcW w:w="1550" w:type="dxa"/>
          </w:tcPr>
          <w:p w14:paraId="047C2824" w14:textId="3955E38C" w:rsidR="008470A3" w:rsidRPr="00A326DC" w:rsidRDefault="00A326DC" w:rsidP="00682DE2">
            <w:pPr>
              <w:rPr>
                <w:rFonts w:ascii="Arial" w:eastAsia="游明朝" w:hAnsi="Arial" w:cs="Arial"/>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71" w:type="dxa"/>
          </w:tcPr>
          <w:p w14:paraId="2A1C9FBB" w14:textId="2F0741E2" w:rsidR="008470A3" w:rsidRPr="00A326DC" w:rsidRDefault="00A326DC" w:rsidP="00682DE2">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27289AAF" w14:textId="52F3D46A" w:rsidR="008470A3" w:rsidRDefault="008470A3" w:rsidP="00682DE2">
            <w:pPr>
              <w:rPr>
                <w:rFonts w:ascii="Arial" w:hAnsi="Arial" w:cs="Arial"/>
                <w:lang w:val="en-US"/>
              </w:rPr>
            </w:pPr>
          </w:p>
        </w:tc>
      </w:tr>
      <w:tr w:rsidR="00C02BF4" w14:paraId="11B22661" w14:textId="77777777" w:rsidTr="00682DE2">
        <w:tc>
          <w:tcPr>
            <w:tcW w:w="1550" w:type="dxa"/>
          </w:tcPr>
          <w:p w14:paraId="35A91ADB" w14:textId="734F2931" w:rsidR="00C02BF4" w:rsidRDefault="00C02BF4" w:rsidP="00C02BF4">
            <w:pPr>
              <w:rPr>
                <w:rFonts w:ascii="Arial" w:eastAsia="游明朝" w:hAnsi="Arial" w:cs="Arial"/>
                <w:lang w:val="en-US" w:eastAsia="ja-JP"/>
              </w:rPr>
            </w:pPr>
            <w:proofErr w:type="spellStart"/>
            <w:r>
              <w:rPr>
                <w:rFonts w:ascii="Arial" w:hAnsi="Arial" w:cs="Arial"/>
                <w:lang w:val="en-US" w:eastAsia="ko-KR"/>
              </w:rPr>
              <w:t>Spreadtrum</w:t>
            </w:r>
            <w:proofErr w:type="spellEnd"/>
          </w:p>
        </w:tc>
        <w:tc>
          <w:tcPr>
            <w:tcW w:w="1371" w:type="dxa"/>
          </w:tcPr>
          <w:p w14:paraId="33780516" w14:textId="77777777" w:rsidR="00C02BF4" w:rsidRDefault="00C02BF4" w:rsidP="00C02BF4">
            <w:pPr>
              <w:tabs>
                <w:tab w:val="left" w:pos="551"/>
              </w:tabs>
              <w:rPr>
                <w:rFonts w:ascii="Arial" w:eastAsia="游明朝" w:hAnsi="Arial" w:cs="Arial"/>
                <w:lang w:val="en-US" w:eastAsia="ja-JP"/>
              </w:rPr>
            </w:pPr>
          </w:p>
        </w:tc>
        <w:tc>
          <w:tcPr>
            <w:tcW w:w="6710" w:type="dxa"/>
          </w:tcPr>
          <w:p w14:paraId="3EEC2EEB" w14:textId="75718F6F" w:rsidR="00C02BF4" w:rsidRDefault="00C02BF4" w:rsidP="00C02BF4">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1E67DDBC" w14:textId="13D02B47" w:rsidR="00C02BF4" w:rsidRDefault="00C02BF4" w:rsidP="00C02BF4">
            <w:pPr>
              <w:rPr>
                <w:rFonts w:ascii="Arial" w:hAnsi="Arial" w:cs="Arial"/>
                <w:lang w:val="en-US"/>
              </w:rPr>
            </w:pPr>
            <w:r>
              <w:rPr>
                <w:rFonts w:ascii="Arial" w:eastAsia="DengXian" w:hAnsi="Arial" w:cs="Arial"/>
                <w:lang w:val="en-US" w:eastAsia="zh-CN"/>
              </w:rPr>
              <w:lastRenderedPageBreak/>
              <w:t>Anyway, if it is the majority view that RAN1 can provide the decision, we can accept it.</w:t>
            </w:r>
          </w:p>
        </w:tc>
      </w:tr>
      <w:tr w:rsidR="001E6DF4" w14:paraId="32BC38E4" w14:textId="77777777" w:rsidTr="00682DE2">
        <w:tc>
          <w:tcPr>
            <w:tcW w:w="1550" w:type="dxa"/>
          </w:tcPr>
          <w:p w14:paraId="0B8CF358" w14:textId="00BB7ACF" w:rsidR="001E6DF4" w:rsidRDefault="001E6DF4" w:rsidP="00C02BF4">
            <w:pPr>
              <w:rPr>
                <w:rFonts w:ascii="Arial" w:hAnsi="Arial" w:cs="Arial"/>
                <w:lang w:val="en-US" w:eastAsia="ko-KR"/>
              </w:rPr>
            </w:pPr>
            <w:r>
              <w:rPr>
                <w:rFonts w:ascii="Arial" w:hAnsi="Arial" w:cs="Arial"/>
                <w:lang w:val="en-US" w:eastAsia="ko-KR"/>
              </w:rPr>
              <w:lastRenderedPageBreak/>
              <w:t>Nokia, NSB</w:t>
            </w:r>
          </w:p>
        </w:tc>
        <w:tc>
          <w:tcPr>
            <w:tcW w:w="1371" w:type="dxa"/>
          </w:tcPr>
          <w:p w14:paraId="3960366F" w14:textId="37D9A99D" w:rsidR="001E6DF4" w:rsidRDefault="001E6DF4" w:rsidP="00C02BF4">
            <w:pPr>
              <w:tabs>
                <w:tab w:val="left" w:pos="551"/>
              </w:tabs>
              <w:rPr>
                <w:rFonts w:ascii="Arial" w:eastAsia="游明朝" w:hAnsi="Arial" w:cs="Arial"/>
                <w:lang w:val="en-US" w:eastAsia="ja-JP"/>
              </w:rPr>
            </w:pPr>
          </w:p>
        </w:tc>
        <w:tc>
          <w:tcPr>
            <w:tcW w:w="6710" w:type="dxa"/>
          </w:tcPr>
          <w:p w14:paraId="3B151465" w14:textId="636E039C" w:rsidR="001E6DF4" w:rsidRPr="001E6DF4" w:rsidRDefault="001E6DF4" w:rsidP="00C02BF4">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tc>
      </w:tr>
      <w:tr w:rsidR="00B05268" w14:paraId="4A63AEEC" w14:textId="77777777" w:rsidTr="00682DE2">
        <w:tc>
          <w:tcPr>
            <w:tcW w:w="1550" w:type="dxa"/>
          </w:tcPr>
          <w:p w14:paraId="1F84EDD7" w14:textId="1094DB4F" w:rsidR="00B05268" w:rsidRDefault="00B05268" w:rsidP="00C02BF4">
            <w:pPr>
              <w:rPr>
                <w:rFonts w:ascii="Arial" w:hAnsi="Arial" w:cs="Arial"/>
                <w:lang w:val="en-US" w:eastAsia="ko-KR"/>
              </w:rPr>
            </w:pPr>
            <w:r>
              <w:rPr>
                <w:rFonts w:ascii="Arial" w:hAnsi="Arial" w:cs="Arial"/>
                <w:lang w:val="en-US" w:eastAsia="ko-KR"/>
              </w:rPr>
              <w:t>FUTUREWEI2</w:t>
            </w:r>
          </w:p>
        </w:tc>
        <w:tc>
          <w:tcPr>
            <w:tcW w:w="1371" w:type="dxa"/>
          </w:tcPr>
          <w:p w14:paraId="49A51E95" w14:textId="39AE1E92" w:rsidR="00B05268" w:rsidRDefault="00B05268" w:rsidP="00C02BF4">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710" w:type="dxa"/>
          </w:tcPr>
          <w:p w14:paraId="651C7FCA" w14:textId="77777777" w:rsidR="00B05268" w:rsidRPr="00B05268" w:rsidRDefault="00B05268" w:rsidP="00B05268">
            <w:pPr>
              <w:rPr>
                <w:rFonts w:ascii="Arial" w:eastAsia="DengXian" w:hAnsi="Arial" w:cs="Arial"/>
                <w:lang w:val="en-US" w:eastAsia="zh-CN"/>
              </w:rPr>
            </w:pPr>
            <w:r w:rsidRPr="00B05268">
              <w:rPr>
                <w:rFonts w:ascii="Arial" w:eastAsia="DengXian" w:hAnsi="Arial" w:cs="Arial"/>
                <w:lang w:val="en-US" w:eastAsia="zh-CN"/>
              </w:rPr>
              <w:t xml:space="preserve">The number of RX must be informed to the </w:t>
            </w:r>
            <w:proofErr w:type="spellStart"/>
            <w:r w:rsidRPr="00B05268">
              <w:rPr>
                <w:rFonts w:ascii="Arial" w:eastAsia="DengXian" w:hAnsi="Arial" w:cs="Arial"/>
                <w:lang w:val="en-US" w:eastAsia="zh-CN"/>
              </w:rPr>
              <w:t>gNB</w:t>
            </w:r>
            <w:proofErr w:type="spellEnd"/>
            <w:r w:rsidRPr="00B05268">
              <w:rPr>
                <w:rFonts w:ascii="Arial" w:eastAsia="DengXian" w:hAnsi="Arial" w:cs="Arial"/>
                <w:lang w:val="en-US" w:eastAsia="zh-CN"/>
              </w:rPr>
              <w:t xml:space="preserve">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115F4B71" w14:textId="77777777" w:rsidR="00B05268" w:rsidRPr="00B05268" w:rsidRDefault="00B05268" w:rsidP="00B05268">
            <w:pPr>
              <w:rPr>
                <w:rFonts w:ascii="Arial" w:eastAsia="DengXian" w:hAnsi="Arial" w:cs="Arial"/>
                <w:lang w:val="en-US" w:eastAsia="zh-CN"/>
              </w:rPr>
            </w:pPr>
            <w:r w:rsidRPr="00B05268">
              <w:rPr>
                <w:rFonts w:ascii="Arial" w:eastAsia="DengXian" w:hAnsi="Arial" w:cs="Arial"/>
                <w:lang w:val="en-US" w:eastAsia="zh-CN"/>
              </w:rPr>
              <w:t xml:space="preserve">The example we have given before is a configuration where 2RX </w:t>
            </w:r>
            <w:proofErr w:type="spellStart"/>
            <w:r w:rsidRPr="00B05268">
              <w:rPr>
                <w:rFonts w:ascii="Arial" w:eastAsia="DengXian" w:hAnsi="Arial" w:cs="Arial"/>
                <w:lang w:val="en-US" w:eastAsia="zh-CN"/>
              </w:rPr>
              <w:t>RedCap</w:t>
            </w:r>
            <w:proofErr w:type="spellEnd"/>
            <w:r w:rsidRPr="00B05268">
              <w:rPr>
                <w:rFonts w:ascii="Arial" w:eastAsia="DengXian" w:hAnsi="Arial" w:cs="Arial"/>
                <w:lang w:val="en-US" w:eastAsia="zh-CN"/>
              </w:rPr>
              <w:t xml:space="preserve"> UEs can share the non-</w:t>
            </w:r>
            <w:proofErr w:type="spellStart"/>
            <w:r w:rsidRPr="00B05268">
              <w:rPr>
                <w:rFonts w:ascii="Arial" w:eastAsia="DengXian" w:hAnsi="Arial" w:cs="Arial"/>
                <w:lang w:val="en-US" w:eastAsia="zh-CN"/>
              </w:rPr>
              <w:t>RedCap</w:t>
            </w:r>
            <w:proofErr w:type="spellEnd"/>
            <w:r w:rsidRPr="00B05268">
              <w:rPr>
                <w:rFonts w:ascii="Arial" w:eastAsia="DengXian" w:hAnsi="Arial" w:cs="Arial"/>
                <w:lang w:val="en-US" w:eastAsia="zh-CN"/>
              </w:rPr>
              <w:t xml:space="preserve"> UE RACH occasions and the 1RX </w:t>
            </w:r>
            <w:proofErr w:type="spellStart"/>
            <w:r w:rsidRPr="00B05268">
              <w:rPr>
                <w:rFonts w:ascii="Arial" w:eastAsia="DengXian" w:hAnsi="Arial" w:cs="Arial"/>
                <w:lang w:val="en-US" w:eastAsia="zh-CN"/>
              </w:rPr>
              <w:t>RedCap</w:t>
            </w:r>
            <w:proofErr w:type="spellEnd"/>
            <w:r w:rsidRPr="00B05268">
              <w:rPr>
                <w:rFonts w:ascii="Arial" w:eastAsia="DengXian" w:hAnsi="Arial" w:cs="Arial"/>
                <w:lang w:val="en-US" w:eastAsia="zh-CN"/>
              </w:rPr>
              <w:t xml:space="preserve"> UEs use a new RACH occasion. The resources used throughout the initial access are then more appropriate to that UE’s performance as the 1RX are identified early. For bands that the non-</w:t>
            </w:r>
            <w:proofErr w:type="spellStart"/>
            <w:r w:rsidRPr="00B05268">
              <w:rPr>
                <w:rFonts w:ascii="Arial" w:eastAsia="DengXian" w:hAnsi="Arial" w:cs="Arial"/>
                <w:lang w:val="en-US" w:eastAsia="zh-CN"/>
              </w:rPr>
              <w:t>RedCap</w:t>
            </w:r>
            <w:proofErr w:type="spellEnd"/>
            <w:r w:rsidRPr="00B05268">
              <w:rPr>
                <w:rFonts w:ascii="Arial" w:eastAsia="DengXian" w:hAnsi="Arial" w:cs="Arial"/>
                <w:lang w:val="en-US" w:eastAsia="zh-CN"/>
              </w:rPr>
              <w:t xml:space="preserve"> UEs use 2RX also, the number of RX are known to be 2 from using the non-</w:t>
            </w:r>
            <w:proofErr w:type="spellStart"/>
            <w:r w:rsidRPr="00B05268">
              <w:rPr>
                <w:rFonts w:ascii="Arial" w:eastAsia="DengXian" w:hAnsi="Arial" w:cs="Arial"/>
                <w:lang w:val="en-US" w:eastAsia="zh-CN"/>
              </w:rPr>
              <w:t>RedCap</w:t>
            </w:r>
            <w:proofErr w:type="spellEnd"/>
            <w:r w:rsidRPr="00B05268">
              <w:rPr>
                <w:rFonts w:ascii="Arial" w:eastAsia="DengXian" w:hAnsi="Arial" w:cs="Arial"/>
                <w:lang w:val="en-US" w:eastAsia="zh-CN"/>
              </w:rPr>
              <w:t xml:space="preserve"> UE RACH occasions.</w:t>
            </w:r>
          </w:p>
          <w:p w14:paraId="5E930CEC" w14:textId="0FDDE67A" w:rsidR="00B05268" w:rsidRDefault="00B05268" w:rsidP="00B05268">
            <w:pPr>
              <w:rPr>
                <w:rFonts w:ascii="Arial" w:eastAsia="DengXian" w:hAnsi="Arial" w:cs="Arial"/>
                <w:lang w:val="en-US" w:eastAsia="zh-CN"/>
              </w:rPr>
            </w:pPr>
            <w:r w:rsidRPr="00B05268">
              <w:rPr>
                <w:rFonts w:ascii="Arial" w:eastAsia="DengXian" w:hAnsi="Arial" w:cs="Arial"/>
                <w:lang w:val="en-US" w:eastAsia="zh-CN"/>
              </w:rPr>
              <w:t xml:space="preserve">Note that designing the configuration that allows the possibility that a </w:t>
            </w:r>
            <w:proofErr w:type="spellStart"/>
            <w:r w:rsidRPr="00B05268">
              <w:rPr>
                <w:rFonts w:ascii="Arial" w:eastAsia="DengXian" w:hAnsi="Arial" w:cs="Arial"/>
                <w:lang w:val="en-US" w:eastAsia="zh-CN"/>
              </w:rPr>
              <w:t>RedCap</w:t>
            </w:r>
            <w:proofErr w:type="spellEnd"/>
            <w:r w:rsidRPr="00B05268">
              <w:rPr>
                <w:rFonts w:ascii="Arial" w:eastAsia="DengXian" w:hAnsi="Arial" w:cs="Arial"/>
                <w:lang w:val="en-US" w:eastAsia="zh-CN"/>
              </w:rPr>
              <w:t xml:space="preserve"> UE can be identified early or during the normal capability exchange does not introduce additional UE types or categories. We already have the possibility of network control specific to the number of RX. There is no market fragmentation. The 1RX and 2RX UEs are still just '</w:t>
            </w:r>
            <w:proofErr w:type="spellStart"/>
            <w:r w:rsidRPr="00B05268">
              <w:rPr>
                <w:rFonts w:ascii="Arial" w:eastAsia="DengXian" w:hAnsi="Arial" w:cs="Arial"/>
                <w:lang w:val="en-US" w:eastAsia="zh-CN"/>
              </w:rPr>
              <w:t>RedCap</w:t>
            </w:r>
            <w:proofErr w:type="spellEnd"/>
            <w:r w:rsidRPr="00B05268">
              <w:rPr>
                <w:rFonts w:ascii="Arial" w:eastAsia="DengXian" w:hAnsi="Arial" w:cs="Arial"/>
                <w:lang w:val="en-US" w:eastAsia="zh-CN"/>
              </w:rPr>
              <w:t>'.</w:t>
            </w:r>
          </w:p>
        </w:tc>
      </w:tr>
      <w:tr w:rsidR="00673D71" w14:paraId="7F391D50" w14:textId="77777777" w:rsidTr="00673D71">
        <w:tc>
          <w:tcPr>
            <w:tcW w:w="1550" w:type="dxa"/>
          </w:tcPr>
          <w:p w14:paraId="09D5FD5F" w14:textId="77777777" w:rsidR="00673D71" w:rsidRDefault="00673D71" w:rsidP="00AD3A07">
            <w:pPr>
              <w:rPr>
                <w:rFonts w:ascii="Arial" w:hAnsi="Arial" w:cs="Arial"/>
                <w:lang w:val="en-US" w:eastAsia="ko-KR"/>
              </w:rPr>
            </w:pPr>
            <w:r>
              <w:rPr>
                <w:rFonts w:ascii="Arial" w:hAnsi="Arial" w:cs="Arial"/>
                <w:lang w:val="en-US" w:eastAsia="ko-KR"/>
              </w:rPr>
              <w:t>Ericsson</w:t>
            </w:r>
          </w:p>
        </w:tc>
        <w:tc>
          <w:tcPr>
            <w:tcW w:w="1371" w:type="dxa"/>
          </w:tcPr>
          <w:p w14:paraId="7165D29E" w14:textId="77777777" w:rsidR="00673D71" w:rsidRDefault="00673D71" w:rsidP="00AD3A07">
            <w:pPr>
              <w:tabs>
                <w:tab w:val="left" w:pos="551"/>
              </w:tabs>
              <w:rPr>
                <w:rFonts w:ascii="Arial" w:hAnsi="Arial" w:cs="Arial"/>
                <w:lang w:val="en-US" w:eastAsia="ko-KR"/>
              </w:rPr>
            </w:pPr>
            <w:r>
              <w:rPr>
                <w:rFonts w:ascii="Arial" w:hAnsi="Arial" w:cs="Arial"/>
                <w:lang w:val="en-US" w:eastAsia="ko-KR"/>
              </w:rPr>
              <w:t>N</w:t>
            </w:r>
          </w:p>
        </w:tc>
        <w:tc>
          <w:tcPr>
            <w:tcW w:w="6710" w:type="dxa"/>
          </w:tcPr>
          <w:p w14:paraId="6A4DDE93" w14:textId="77777777" w:rsidR="00673D71" w:rsidRDefault="00673D71" w:rsidP="00AD3A07">
            <w:pPr>
              <w:rPr>
                <w:rFonts w:ascii="Arial" w:hAnsi="Arial" w:cs="Arial"/>
                <w:lang w:val="en-US"/>
              </w:rPr>
            </w:pPr>
            <w:r>
              <w:rPr>
                <w:rFonts w:ascii="Arial" w:hAnsi="Arial" w:cs="Arial"/>
                <w:lang w:val="en-US"/>
              </w:rPr>
              <w:t xml:space="preserve">We would like to remove both FFSs from the proposal. According to the WID, the early indication is used to report </w:t>
            </w:r>
            <w:proofErr w:type="spellStart"/>
            <w:r>
              <w:rPr>
                <w:rFonts w:ascii="Arial" w:hAnsi="Arial" w:cs="Arial"/>
                <w:lang w:val="en-US"/>
              </w:rPr>
              <w:t>RedCap</w:t>
            </w:r>
            <w:proofErr w:type="spellEnd"/>
            <w:r>
              <w:rPr>
                <w:rFonts w:ascii="Arial" w:hAnsi="Arial" w:cs="Arial"/>
                <w:lang w:val="en-US"/>
              </w:rPr>
              <w:t xml:space="preserve"> UE type. </w:t>
            </w:r>
          </w:p>
          <w:tbl>
            <w:tblPr>
              <w:tblStyle w:val="af2"/>
              <w:tblW w:w="0" w:type="auto"/>
              <w:tblLook w:val="04A0" w:firstRow="1" w:lastRow="0" w:firstColumn="1" w:lastColumn="0" w:noHBand="0" w:noVBand="1"/>
            </w:tblPr>
            <w:tblGrid>
              <w:gridCol w:w="6484"/>
            </w:tblGrid>
            <w:tr w:rsidR="00673D71" w14:paraId="3AE35F2D" w14:textId="77777777" w:rsidTr="00AD3A07">
              <w:tc>
                <w:tcPr>
                  <w:tcW w:w="6484" w:type="dxa"/>
                </w:tcPr>
                <w:p w14:paraId="48608BE3" w14:textId="77777777" w:rsidR="00673D71" w:rsidRPr="00F551CF" w:rsidRDefault="00673D71" w:rsidP="00AD3A07">
                  <w:pPr>
                    <w:pStyle w:val="B1"/>
                    <w:numPr>
                      <w:ilvl w:val="0"/>
                      <w:numId w:val="25"/>
                    </w:numPr>
                    <w:overflowPunct w:val="0"/>
                    <w:autoSpaceDE w:val="0"/>
                    <w:autoSpaceDN w:val="0"/>
                    <w:adjustRightInd w:val="0"/>
                    <w:jc w:val="both"/>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3FC727C6" w14:textId="77777777" w:rsidR="00673D71" w:rsidRDefault="00673D71" w:rsidP="00AD3A07">
            <w:pPr>
              <w:rPr>
                <w:rFonts w:ascii="Arial" w:hAnsi="Arial" w:cs="Arial"/>
                <w:lang w:val="en-US"/>
              </w:rPr>
            </w:pPr>
          </w:p>
          <w:p w14:paraId="564DBC62" w14:textId="77777777" w:rsidR="00673D71" w:rsidRDefault="00673D71" w:rsidP="00AD3A07">
            <w:pPr>
              <w:rPr>
                <w:rFonts w:ascii="Arial" w:hAnsi="Arial" w:cs="Arial"/>
                <w:lang w:val="en-US"/>
              </w:rPr>
            </w:pPr>
            <w:r>
              <w:rPr>
                <w:rFonts w:ascii="Arial" w:hAnsi="Arial" w:cs="Arial"/>
                <w:lang w:val="en-US"/>
              </w:rPr>
              <w:t xml:space="preserve">Furthermore, according to the WID only one </w:t>
            </w:r>
            <w:proofErr w:type="spellStart"/>
            <w:r>
              <w:rPr>
                <w:rFonts w:ascii="Arial" w:hAnsi="Arial" w:cs="Arial"/>
                <w:lang w:val="en-US"/>
              </w:rPr>
              <w:t>RedCap</w:t>
            </w:r>
            <w:proofErr w:type="spellEnd"/>
            <w:r>
              <w:rPr>
                <w:rFonts w:ascii="Arial" w:hAnsi="Arial" w:cs="Arial"/>
                <w:lang w:val="en-US"/>
              </w:rPr>
              <w:t xml:space="preserve"> UE type will be specified.</w:t>
            </w:r>
          </w:p>
          <w:tbl>
            <w:tblPr>
              <w:tblStyle w:val="af2"/>
              <w:tblW w:w="0" w:type="auto"/>
              <w:tblLook w:val="04A0" w:firstRow="1" w:lastRow="0" w:firstColumn="1" w:lastColumn="0" w:noHBand="0" w:noVBand="1"/>
            </w:tblPr>
            <w:tblGrid>
              <w:gridCol w:w="6484"/>
            </w:tblGrid>
            <w:tr w:rsidR="00673D71" w14:paraId="255F26E1" w14:textId="77777777" w:rsidTr="00AD3A07">
              <w:tc>
                <w:tcPr>
                  <w:tcW w:w="6484" w:type="dxa"/>
                </w:tcPr>
                <w:p w14:paraId="7F40D330" w14:textId="77777777" w:rsidR="00673D71" w:rsidRDefault="00673D71" w:rsidP="00AD3A07">
                  <w:pPr>
                    <w:pStyle w:val="B1"/>
                    <w:numPr>
                      <w:ilvl w:val="0"/>
                      <w:numId w:val="25"/>
                    </w:numPr>
                    <w:overflowPunct w:val="0"/>
                    <w:autoSpaceDE w:val="0"/>
                    <w:autoSpaceDN w:val="0"/>
                    <w:adjustRightInd w:val="0"/>
                    <w:jc w:val="both"/>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UEs, and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74F2E599" w14:textId="77777777" w:rsidR="00673D71" w:rsidRPr="00F551CF" w:rsidRDefault="00673D71" w:rsidP="00AD3A07">
                  <w:pPr>
                    <w:pStyle w:val="B1"/>
                    <w:numPr>
                      <w:ilvl w:val="1"/>
                      <w:numId w:val="25"/>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4E6348CC" w14:textId="77777777" w:rsidR="00673D71" w:rsidRDefault="00673D71" w:rsidP="00AD3A07">
            <w:pPr>
              <w:rPr>
                <w:rFonts w:ascii="Arial" w:hAnsi="Arial" w:cs="Arial"/>
                <w:lang w:val="en-US"/>
              </w:rPr>
            </w:pPr>
          </w:p>
          <w:p w14:paraId="50BB3013" w14:textId="77777777" w:rsidR="00673D71" w:rsidRDefault="00673D71" w:rsidP="00673D71">
            <w:pPr>
              <w:rPr>
                <w:rFonts w:ascii="Arial" w:hAnsi="Arial" w:cs="Arial"/>
                <w:lang w:val="en-US"/>
              </w:rPr>
            </w:pPr>
            <w:r>
              <w:rPr>
                <w:rFonts w:ascii="Arial" w:hAnsi="Arial" w:cs="Arial"/>
                <w:lang w:val="en-US"/>
              </w:rPr>
              <w:t xml:space="preserve">Therefore, early indication is used to identify whether the UE is </w:t>
            </w:r>
            <w:proofErr w:type="spellStart"/>
            <w:r>
              <w:rPr>
                <w:rFonts w:ascii="Arial" w:hAnsi="Arial" w:cs="Arial"/>
                <w:lang w:val="en-US"/>
              </w:rPr>
              <w:t>RedCap</w:t>
            </w:r>
            <w:proofErr w:type="spellEnd"/>
            <w:r>
              <w:rPr>
                <w:rFonts w:ascii="Arial" w:hAnsi="Arial" w:cs="Arial"/>
                <w:lang w:val="en-US"/>
              </w:rPr>
              <w:t xml:space="preserve"> UE or not, and not for identifying whether the UE is 1 or 2 Rx. </w:t>
            </w:r>
          </w:p>
          <w:p w14:paraId="567D77EF" w14:textId="77777777" w:rsidR="00673D71" w:rsidRDefault="00673D71" w:rsidP="00673D71">
            <w:pPr>
              <w:rPr>
                <w:rFonts w:ascii="Arial" w:hAnsi="Arial" w:cs="Arial"/>
                <w:lang w:val="en-US"/>
              </w:rPr>
            </w:pPr>
            <w:r>
              <w:rPr>
                <w:rFonts w:ascii="Arial" w:hAnsi="Arial" w:cs="Arial"/>
                <w:lang w:val="en-US"/>
              </w:rPr>
              <w:lastRenderedPageBreak/>
              <w:t>We suggest the following update:</w:t>
            </w:r>
          </w:p>
          <w:p w14:paraId="266EE584" w14:textId="77777777" w:rsidR="00673D71" w:rsidRDefault="00673D71" w:rsidP="00673D71">
            <w:pPr>
              <w:pStyle w:val="af8"/>
              <w:numPr>
                <w:ilvl w:val="0"/>
                <w:numId w:val="9"/>
              </w:numPr>
              <w:rPr>
                <w:rFonts w:ascii="Arial" w:eastAsia="Batang" w:hAnsi="Arial" w:cs="Arial"/>
                <w:b/>
                <w:bCs/>
                <w:sz w:val="20"/>
                <w:szCs w:val="20"/>
                <w:lang w:val="en-GB" w:eastAsia="en-US"/>
              </w:rPr>
            </w:pPr>
            <w:ins w:id="12" w:author="Hong He" w:date="2021-04-13T23:53:00Z">
              <w:r w:rsidRPr="00673D71">
                <w:rPr>
                  <w:rFonts w:ascii="Arial" w:hAnsi="Arial" w:cs="Arial"/>
                  <w:b/>
                  <w:bCs/>
                  <w:strike/>
                  <w:color w:val="FF0000"/>
                  <w:sz w:val="20"/>
                  <w:szCs w:val="21"/>
                  <w:lang w:val="en-US"/>
                </w:rPr>
                <w:t xml:space="preserve">At least </w:t>
              </w:r>
            </w:ins>
            <w:r w:rsidRPr="00673D71">
              <w:rPr>
                <w:rFonts w:ascii="Arial" w:hAnsi="Arial" w:cs="Arial"/>
                <w:b/>
                <w:bCs/>
                <w:strike/>
                <w:color w:val="FF0000"/>
                <w:sz w:val="20"/>
                <w:szCs w:val="21"/>
                <w:lang w:val="en-US"/>
              </w:rPr>
              <w:t>using</w:t>
            </w:r>
            <w:r w:rsidRPr="009016A3">
              <w:rPr>
                <w:rFonts w:ascii="Arial" w:hAnsi="Arial" w:cs="Arial"/>
                <w:b/>
                <w:bCs/>
                <w:sz w:val="20"/>
                <w:szCs w:val="21"/>
                <w:lang w:val="en-US"/>
              </w:rPr>
              <w:t xml:space="preserve"> </w:t>
            </w:r>
            <w:r w:rsidRPr="004A4827">
              <w:rPr>
                <w:rFonts w:ascii="Arial" w:hAnsi="Arial" w:cs="Arial"/>
                <w:b/>
                <w:bCs/>
                <w:color w:val="FF0000"/>
                <w:sz w:val="20"/>
                <w:szCs w:val="21"/>
                <w:lang w:val="en-US"/>
              </w:rPr>
              <w:t>Use</w:t>
            </w:r>
            <w:r>
              <w:rPr>
                <w:rFonts w:ascii="Arial" w:hAnsi="Arial" w:cs="Arial"/>
                <w:b/>
                <w:bCs/>
                <w:sz w:val="20"/>
                <w:szCs w:val="21"/>
                <w:lang w:val="en-US"/>
              </w:rPr>
              <w:t xml:space="preserve"> </w:t>
            </w:r>
            <w:r w:rsidRPr="009016A3">
              <w:rPr>
                <w:rFonts w:ascii="Arial" w:hAnsi="Arial" w:cs="Arial"/>
                <w:b/>
                <w:bCs/>
                <w:sz w:val="20"/>
                <w:szCs w:val="21"/>
                <w:lang w:val="en-US"/>
              </w:rPr>
              <w:t>UE capability report to indicate</w:t>
            </w:r>
            <w:r>
              <w:rPr>
                <w:rFonts w:ascii="Arial" w:hAnsi="Arial" w:cs="Arial"/>
                <w:b/>
                <w:bCs/>
                <w:sz w:val="20"/>
                <w:szCs w:val="21"/>
                <w:lang w:val="en-US"/>
              </w:rPr>
              <w:t xml:space="preserve"> </w:t>
            </w:r>
            <w:ins w:id="13"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sidRPr="004A4827">
              <w:rPr>
                <w:rFonts w:ascii="Arial" w:hAnsi="Arial" w:cs="Arial"/>
                <w:b/>
                <w:bCs/>
                <w:color w:val="FF0000"/>
                <w:sz w:val="20"/>
                <w:szCs w:val="21"/>
                <w:lang w:val="en-US"/>
              </w:rPr>
              <w:t>.</w:t>
            </w:r>
            <w:r w:rsidRPr="004A4827">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0767BCB1" w14:textId="77777777" w:rsidR="00673D71" w:rsidRPr="00673D71" w:rsidRDefault="00673D71" w:rsidP="00673D71">
            <w:pPr>
              <w:pStyle w:val="af8"/>
              <w:numPr>
                <w:ilvl w:val="1"/>
                <w:numId w:val="9"/>
              </w:numPr>
              <w:rPr>
                <w:rFonts w:ascii="Arial" w:eastAsia="Batang" w:hAnsi="Arial" w:cs="Arial"/>
                <w:b/>
                <w:bCs/>
                <w:strike/>
                <w:color w:val="FF0000"/>
                <w:sz w:val="20"/>
                <w:szCs w:val="20"/>
                <w:lang w:val="en-GB" w:eastAsia="en-US"/>
              </w:rPr>
            </w:pPr>
            <w:r w:rsidRPr="00673D71">
              <w:rPr>
                <w:rFonts w:ascii="Arial" w:eastAsia="Batang" w:hAnsi="Arial" w:cs="Arial"/>
                <w:b/>
                <w:bCs/>
                <w:strike/>
                <w:color w:val="FF0000"/>
                <w:sz w:val="20"/>
                <w:szCs w:val="20"/>
                <w:lang w:val="en-GB" w:eastAsia="en-US"/>
              </w:rPr>
              <w:t xml:space="preserve">FFS: Using earlier indication of the number of Rx branches by Msg1 and/or Msg3, and </w:t>
            </w:r>
            <w:proofErr w:type="spellStart"/>
            <w:r w:rsidRPr="00673D71">
              <w:rPr>
                <w:rFonts w:ascii="Arial" w:eastAsia="Batang" w:hAnsi="Arial" w:cs="Arial"/>
                <w:b/>
                <w:bCs/>
                <w:strike/>
                <w:color w:val="FF0000"/>
                <w:sz w:val="20"/>
                <w:szCs w:val="20"/>
                <w:lang w:val="en-GB" w:eastAsia="en-US"/>
              </w:rPr>
              <w:t>MsgA</w:t>
            </w:r>
            <w:proofErr w:type="spellEnd"/>
            <w:r w:rsidRPr="00673D71">
              <w:rPr>
                <w:rFonts w:ascii="Arial" w:eastAsia="Batang" w:hAnsi="Arial" w:cs="Arial"/>
                <w:b/>
                <w:bCs/>
                <w:strike/>
                <w:color w:val="FF0000"/>
                <w:sz w:val="20"/>
                <w:szCs w:val="20"/>
                <w:lang w:val="en-GB" w:eastAsia="en-US"/>
              </w:rPr>
              <w:t xml:space="preserve"> </w:t>
            </w:r>
          </w:p>
          <w:p w14:paraId="51ECA9C0" w14:textId="721E595F" w:rsidR="00673D71" w:rsidRPr="00673D71" w:rsidRDefault="00673D71" w:rsidP="00673D71">
            <w:pPr>
              <w:pStyle w:val="af8"/>
              <w:numPr>
                <w:ilvl w:val="1"/>
                <w:numId w:val="9"/>
              </w:numPr>
              <w:rPr>
                <w:rFonts w:ascii="Arial" w:eastAsia="Batang" w:hAnsi="Arial" w:cs="Arial"/>
                <w:b/>
                <w:bCs/>
                <w:strike/>
                <w:color w:val="FF0000"/>
                <w:sz w:val="20"/>
                <w:szCs w:val="20"/>
                <w:lang w:val="en-GB" w:eastAsia="en-US"/>
              </w:rPr>
            </w:pPr>
            <w:r w:rsidRPr="00673D71">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3271CC" w14:paraId="4E8558C2" w14:textId="77777777" w:rsidTr="00673D71">
        <w:tc>
          <w:tcPr>
            <w:tcW w:w="1550" w:type="dxa"/>
          </w:tcPr>
          <w:p w14:paraId="78577DE4" w14:textId="668C24B4" w:rsidR="003271CC" w:rsidRDefault="003271CC" w:rsidP="00AD3A07">
            <w:pPr>
              <w:rPr>
                <w:rFonts w:ascii="Arial" w:hAnsi="Arial" w:cs="Arial"/>
                <w:lang w:val="en-US" w:eastAsia="ko-KR"/>
              </w:rPr>
            </w:pPr>
            <w:r>
              <w:rPr>
                <w:rFonts w:ascii="Arial" w:hAnsi="Arial" w:cs="Arial"/>
                <w:lang w:val="en-US" w:eastAsia="ko-KR"/>
              </w:rPr>
              <w:lastRenderedPageBreak/>
              <w:t>Huawei</w:t>
            </w:r>
          </w:p>
        </w:tc>
        <w:tc>
          <w:tcPr>
            <w:tcW w:w="1371" w:type="dxa"/>
          </w:tcPr>
          <w:p w14:paraId="4F859C59" w14:textId="77777777" w:rsidR="003271CC" w:rsidRDefault="003271CC" w:rsidP="00AD3A07">
            <w:pPr>
              <w:tabs>
                <w:tab w:val="left" w:pos="551"/>
              </w:tabs>
              <w:rPr>
                <w:rFonts w:ascii="Arial" w:hAnsi="Arial" w:cs="Arial"/>
                <w:lang w:val="en-US" w:eastAsia="ko-KR"/>
              </w:rPr>
            </w:pPr>
          </w:p>
        </w:tc>
        <w:tc>
          <w:tcPr>
            <w:tcW w:w="6710" w:type="dxa"/>
          </w:tcPr>
          <w:p w14:paraId="53CBDA5F" w14:textId="5E0D379B" w:rsidR="003271CC" w:rsidRDefault="003271CC" w:rsidP="00AD3A07">
            <w:pPr>
              <w:rPr>
                <w:rFonts w:ascii="Arial" w:hAnsi="Arial" w:cs="Arial"/>
                <w:lang w:val="en-US"/>
              </w:rPr>
            </w:pPr>
            <w:r>
              <w:rPr>
                <w:rFonts w:ascii="Arial" w:hAnsi="Arial" w:cs="Arial"/>
                <w:lang w:val="en-US"/>
              </w:rPr>
              <w:t>Ok with Ericsson suggestion</w:t>
            </w:r>
          </w:p>
        </w:tc>
      </w:tr>
      <w:tr w:rsidR="00E632E2" w14:paraId="604BD015" w14:textId="77777777" w:rsidTr="00673D71">
        <w:tc>
          <w:tcPr>
            <w:tcW w:w="1550" w:type="dxa"/>
          </w:tcPr>
          <w:p w14:paraId="132752F8" w14:textId="6A32874D" w:rsidR="00E632E2" w:rsidRPr="00E632E2" w:rsidRDefault="00E632E2" w:rsidP="00AD3A07">
            <w:pPr>
              <w:rPr>
                <w:rFonts w:ascii="Arial" w:eastAsia="游明朝" w:hAnsi="Arial" w:cs="Arial" w:hint="eastAsia"/>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66A6A3BF" w14:textId="2F7D8FA2" w:rsidR="00E632E2" w:rsidRPr="00E632E2" w:rsidRDefault="00E632E2" w:rsidP="00AD3A07">
            <w:pPr>
              <w:tabs>
                <w:tab w:val="left" w:pos="551"/>
              </w:tabs>
              <w:rPr>
                <w:rFonts w:ascii="Arial" w:eastAsia="游明朝" w:hAnsi="Arial" w:cs="Arial" w:hint="eastAsia"/>
                <w:lang w:val="en-US" w:eastAsia="ja-JP"/>
              </w:rPr>
            </w:pPr>
            <w:r>
              <w:rPr>
                <w:rFonts w:ascii="Arial" w:eastAsia="游明朝" w:hAnsi="Arial" w:cs="Arial" w:hint="eastAsia"/>
                <w:lang w:val="en-US" w:eastAsia="ja-JP"/>
              </w:rPr>
              <w:t>Y</w:t>
            </w:r>
          </w:p>
        </w:tc>
        <w:tc>
          <w:tcPr>
            <w:tcW w:w="6710" w:type="dxa"/>
          </w:tcPr>
          <w:p w14:paraId="21E4C44F" w14:textId="77777777" w:rsidR="00E632E2" w:rsidRDefault="00E632E2" w:rsidP="00AD3A07">
            <w:pPr>
              <w:rPr>
                <w:rFonts w:ascii="Arial" w:hAnsi="Arial" w:cs="Arial"/>
                <w:lang w:val="en-US"/>
              </w:rPr>
            </w:pPr>
          </w:p>
        </w:tc>
      </w:tr>
    </w:tbl>
    <w:p w14:paraId="76AF6FF2" w14:textId="43668BA7" w:rsidR="007F567F" w:rsidRPr="00673D71" w:rsidRDefault="007F567F">
      <w:pPr>
        <w:jc w:val="both"/>
        <w:rPr>
          <w:rFonts w:ascii="Arial" w:hAnsi="Arial" w:cs="Arial"/>
          <w:b/>
          <w:bCs/>
          <w:lang w:val="en-U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1"/>
        <w:numPr>
          <w:ilvl w:val="0"/>
          <w:numId w:val="0"/>
        </w:numPr>
      </w:pPr>
      <w:r>
        <w:lastRenderedPageBreak/>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1EFB96AF" w14:textId="77777777" w:rsidR="00EA2CBE" w:rsidRDefault="00827C1F">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w:t>
      </w:r>
      <w:proofErr w:type="spellStart"/>
      <w:r>
        <w:rPr>
          <w:rFonts w:ascii="Arial" w:hAnsi="Arial" w:cs="Arial"/>
        </w:rPr>
        <w:t>RedCap</w:t>
      </w:r>
      <w:proofErr w:type="spellEnd"/>
      <w:r>
        <w:rPr>
          <w:rFonts w:ascii="Arial" w:hAnsi="Arial" w:cs="Arial"/>
        </w:rPr>
        <w:t xml:space="preserve"> UE and a 4Rx non-</w:t>
      </w:r>
      <w:proofErr w:type="spellStart"/>
      <w:r>
        <w:rPr>
          <w:rFonts w:ascii="Arial" w:hAnsi="Arial" w:cs="Arial"/>
        </w:rPr>
        <w:t>RedCap</w:t>
      </w:r>
      <w:proofErr w:type="spellEnd"/>
      <w:r>
        <w:rPr>
          <w:rFonts w:ascii="Arial" w:hAnsi="Arial" w:cs="Arial"/>
        </w:rPr>
        <w:t xml:space="preserve"> UE, whether the overall PDCCH user blocking performance is impacted would be a function of the deployment and relative number for such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f2"/>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EFB96D2" w14:textId="77777777" w:rsidR="00EA2CBE" w:rsidRDefault="00827C1F">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af8"/>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2"/>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p>
          <w:p w14:paraId="1EFB96F1" w14:textId="77777777" w:rsidR="00EA2CBE" w:rsidRDefault="00827C1F">
            <w:pPr>
              <w:pStyle w:val="af8"/>
              <w:numPr>
                <w:ilvl w:val="0"/>
                <w:numId w:val="10"/>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1EFB96F2" w14:textId="77777777" w:rsidR="00EA2CBE" w:rsidRDefault="00827C1F">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 xml:space="preserve">Alt. 8 and Alt. 9 aim to reduce the signaling overhead of PDCCH, which are applicable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Therefore, we think it is in the scope, </w:t>
            </w:r>
            <w:proofErr w:type="gramStart"/>
            <w:r>
              <w:rPr>
                <w:rFonts w:ascii="Arial" w:hAnsi="Arial" w:cs="Arial"/>
              </w:rPr>
              <w:t>similar to</w:t>
            </w:r>
            <w:proofErr w:type="gramEnd"/>
            <w:r>
              <w:rPr>
                <w:rFonts w:ascii="Arial" w:hAnsi="Arial" w:cs="Arial"/>
              </w:rPr>
              <w:t xml:space="preserve">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游明朝" w:hAnsi="Arial" w:cs="Arial" w:hint="eastAsia"/>
                <w:lang w:eastAsia="ja-JP"/>
              </w:rPr>
              <w:lastRenderedPageBreak/>
              <w:t>W</w:t>
            </w:r>
            <w:r>
              <w:rPr>
                <w:rFonts w:ascii="Arial" w:eastAsia="游明朝"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041" w:type="dxa"/>
          </w:tcPr>
          <w:p w14:paraId="1EFB9718"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游明朝"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游明朝" w:hAnsi="Arial" w:cs="Arial"/>
                <w:lang w:val="en-US" w:eastAsia="ja-JP"/>
              </w:rPr>
              <w:t>i.e</w:t>
            </w:r>
            <w:proofErr w:type="spellEnd"/>
            <w:r>
              <w:rPr>
                <w:rFonts w:ascii="Arial" w:eastAsia="游明朝" w:hAnsi="Arial" w:cs="Arial"/>
                <w:lang w:val="en-US" w:eastAsia="ja-JP"/>
              </w:rPr>
              <w:t xml:space="preserv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游明朝"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游明朝" w:hAnsi="Arial" w:cs="Arial"/>
                <w:lang w:val="en-US" w:eastAsia="ja-JP"/>
              </w:rPr>
            </w:pPr>
            <w:r>
              <w:rPr>
                <w:rFonts w:ascii="Arial" w:hAnsi="Arial" w:cs="Arial"/>
                <w:lang w:val="en-US"/>
              </w:rPr>
              <w:t xml:space="preserve">We think increased PDCCH blocking rate due to reduced Rx branches is an issue for </w:t>
            </w:r>
            <w:proofErr w:type="spellStart"/>
            <w:r>
              <w:rPr>
                <w:rFonts w:ascii="Arial" w:hAnsi="Arial" w:cs="Arial"/>
                <w:lang w:val="en-US"/>
              </w:rPr>
              <w:t>RedCap</w:t>
            </w:r>
            <w:proofErr w:type="spellEnd"/>
            <w:r>
              <w:rPr>
                <w:rFonts w:ascii="Arial" w:hAnsi="Arial" w:cs="Arial"/>
                <w:lang w:val="en-US"/>
              </w:rPr>
              <w:t xml:space="preserve"> UEs. We suggest </w:t>
            </w:r>
            <w:proofErr w:type="gramStart"/>
            <w:r>
              <w:rPr>
                <w:rFonts w:ascii="Arial" w:hAnsi="Arial" w:cs="Arial"/>
                <w:lang w:val="en-US"/>
              </w:rPr>
              <w:t>to agree</w:t>
            </w:r>
            <w:proofErr w:type="gramEnd"/>
            <w:r>
              <w:rPr>
                <w:rFonts w:ascii="Arial" w:hAnsi="Arial" w:cs="Arial"/>
                <w:lang w:val="en-US"/>
              </w:rPr>
              <w:t xml:space="preserv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w:t>
            </w:r>
            <w:proofErr w:type="spellStart"/>
            <w:r>
              <w:rPr>
                <w:rFonts w:ascii="Arial" w:hAnsi="Arial" w:cs="Arial" w:hint="eastAsia"/>
                <w:lang w:val="en-US"/>
              </w:rPr>
              <w:t>RedCap</w:t>
            </w:r>
            <w:proofErr w:type="spellEnd"/>
            <w:r>
              <w:rPr>
                <w:rFonts w:ascii="Arial" w:hAnsi="Arial" w:cs="Arial" w:hint="eastAsia"/>
                <w:lang w:val="en-US"/>
              </w:rPr>
              <w:t xml:space="preserve">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 xml:space="preserve">We think PDCCH blocking is not a serious issue, and PDCCH enhancement is not essential to support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w:t>
            </w:r>
            <w:proofErr w:type="spellStart"/>
            <w:r>
              <w:rPr>
                <w:rFonts w:ascii="Arial" w:hAnsi="Arial" w:cs="Arial"/>
                <w:lang w:val="en-US"/>
              </w:rPr>
              <w:t>RedCap</w:t>
            </w:r>
            <w:proofErr w:type="spellEnd"/>
            <w:r>
              <w:rPr>
                <w:rFonts w:ascii="Arial" w:hAnsi="Arial" w:cs="Arial"/>
                <w:lang w:val="en-US"/>
              </w:rPr>
              <w:t xml:space="preserve">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af8"/>
              <w:numPr>
                <w:ilvl w:val="0"/>
                <w:numId w:val="8"/>
              </w:numPr>
              <w:rPr>
                <w:rFonts w:ascii="Arial" w:hAnsi="Arial" w:cs="Arial"/>
                <w:lang w:val="en-US"/>
              </w:rPr>
            </w:pPr>
            <w:r w:rsidRPr="00A274CC">
              <w:rPr>
                <w:rFonts w:ascii="Arial" w:hAnsi="Arial" w:cs="Arial"/>
                <w:lang w:val="en-US"/>
              </w:rPr>
              <w:lastRenderedPageBreak/>
              <w:t xml:space="preserve">we do not think there is need to define new DCI formats; any adjustments to existing formats can be made for </w:t>
            </w:r>
            <w:proofErr w:type="spellStart"/>
            <w:r w:rsidRPr="00A274CC">
              <w:rPr>
                <w:rFonts w:ascii="Arial" w:hAnsi="Arial" w:cs="Arial"/>
                <w:lang w:val="en-US"/>
              </w:rPr>
              <w:t>RedCap</w:t>
            </w:r>
            <w:proofErr w:type="spellEnd"/>
            <w:r w:rsidRPr="00A274CC">
              <w:rPr>
                <w:rFonts w:ascii="Arial" w:hAnsi="Arial" w:cs="Arial"/>
                <w:lang w:val="en-US"/>
              </w:rPr>
              <w:t>,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af4"/>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w:t>
            </w:r>
            <w:proofErr w:type="spellStart"/>
            <w:r>
              <w:rPr>
                <w:rFonts w:ascii="Arial" w:hAnsi="Arial" w:cs="Arial"/>
                <w:lang w:val="en-US"/>
              </w:rPr>
              <w:t>RedCap</w:t>
            </w:r>
            <w:proofErr w:type="spellEnd"/>
            <w:r>
              <w:rPr>
                <w:rFonts w:ascii="Arial" w:hAnsi="Arial" w:cs="Arial"/>
                <w:lang w:val="en-US"/>
              </w:rPr>
              <w:t xml:space="preserve">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 xml:space="preserve">to reduce the PDCCH blocking for coexistence between </w:t>
            </w:r>
            <w:proofErr w:type="spellStart"/>
            <w:r w:rsidRPr="00B37B9D">
              <w:rPr>
                <w:rFonts w:ascii="Arial" w:eastAsia="DengXian" w:hAnsi="Arial" w:cs="Arial"/>
                <w:lang w:val="en-US" w:eastAsia="zh-CN"/>
              </w:rPr>
              <w:t>RedCap</w:t>
            </w:r>
            <w:proofErr w:type="spellEnd"/>
            <w:r w:rsidRPr="00B37B9D">
              <w:rPr>
                <w:rFonts w:ascii="Arial" w:eastAsia="DengXian" w:hAnsi="Arial" w:cs="Arial"/>
                <w:lang w:val="en-US" w:eastAsia="zh-CN"/>
              </w:rPr>
              <w:t xml:space="preserve"> UE and non-</w:t>
            </w:r>
            <w:proofErr w:type="spellStart"/>
            <w:r w:rsidRPr="00B37B9D">
              <w:rPr>
                <w:rFonts w:ascii="Arial" w:eastAsia="DengXian" w:hAnsi="Arial" w:cs="Arial"/>
                <w:lang w:val="en-US" w:eastAsia="zh-CN"/>
              </w:rPr>
              <w:t>RedCap</w:t>
            </w:r>
            <w:proofErr w:type="spellEnd"/>
            <w:r w:rsidRPr="00B37B9D">
              <w:rPr>
                <w:rFonts w:ascii="Arial" w:eastAsia="DengXian" w:hAnsi="Arial" w:cs="Arial"/>
                <w:lang w:val="en-US" w:eastAsia="zh-CN"/>
              </w:rPr>
              <w:t xml:space="preserve"> UE, as a straightforward way, the separate initial DL BWP</w:t>
            </w:r>
            <w:r>
              <w:rPr>
                <w:rFonts w:ascii="Arial" w:eastAsia="DengXian" w:hAnsi="Arial" w:cs="Arial"/>
                <w:lang w:val="en-US" w:eastAsia="zh-CN"/>
              </w:rPr>
              <w:t xml:space="preserve"> can be configured to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further, </w:t>
            </w:r>
            <w:r w:rsidRPr="00B37B9D">
              <w:rPr>
                <w:rFonts w:ascii="Arial" w:eastAsia="DengXian" w:hAnsi="Arial" w:cs="Arial"/>
                <w:lang w:val="en-US" w:eastAsia="zh-CN"/>
              </w:rPr>
              <w:t xml:space="preserve">it is better that </w:t>
            </w:r>
            <w:proofErr w:type="spellStart"/>
            <w:r w:rsidRPr="00B37B9D">
              <w:rPr>
                <w:rFonts w:ascii="Arial" w:eastAsia="DengXian" w:hAnsi="Arial" w:cs="Arial"/>
                <w:lang w:val="en-US" w:eastAsia="zh-CN"/>
              </w:rPr>
              <w:t>gNB</w:t>
            </w:r>
            <w:proofErr w:type="spellEnd"/>
            <w:r w:rsidRPr="00B37B9D">
              <w:rPr>
                <w:rFonts w:ascii="Arial" w:eastAsia="DengXian" w:hAnsi="Arial" w:cs="Arial"/>
                <w:lang w:val="en-US" w:eastAsia="zh-CN"/>
              </w:rPr>
              <w:t xml:space="preserve"> configure the separate CORESET or search space set for </w:t>
            </w:r>
            <w:proofErr w:type="spellStart"/>
            <w:r w:rsidRPr="00B37B9D">
              <w:rPr>
                <w:rFonts w:ascii="Arial" w:eastAsia="DengXian" w:hAnsi="Arial" w:cs="Arial"/>
                <w:lang w:val="en-US" w:eastAsia="zh-CN"/>
              </w:rPr>
              <w:t>RedCap</w:t>
            </w:r>
            <w:proofErr w:type="spellEnd"/>
            <w:r w:rsidRPr="00B37B9D">
              <w:rPr>
                <w:rFonts w:ascii="Arial" w:eastAsia="DengXian" w:hAnsi="Arial" w:cs="Arial"/>
                <w:lang w:val="en-US" w:eastAsia="zh-CN"/>
              </w:rPr>
              <w:t xml:space="preserve">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w:t>
            </w:r>
            <w:proofErr w:type="gramStart"/>
            <w:r>
              <w:rPr>
                <w:rFonts w:ascii="Arial" w:eastAsia="DengXian" w:hAnsi="Arial" w:cs="Arial"/>
                <w:lang w:val="en-US" w:eastAsia="zh-CN"/>
              </w:rPr>
              <w:t>to change</w:t>
            </w:r>
            <w:proofErr w:type="gramEnd"/>
            <w:r>
              <w:rPr>
                <w:rFonts w:ascii="Arial" w:eastAsia="DengXian" w:hAnsi="Arial" w:cs="Arial"/>
                <w:lang w:val="en-US" w:eastAsia="zh-CN"/>
              </w:rPr>
              <w:t xml:space="preserv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Malgun Gothic" w:hAnsi="Arial" w:cs="Arial"/>
                <w:lang w:val="en-US" w:eastAsia="ko-KR"/>
              </w:rPr>
              <w:t xml:space="preserve">These are not essential for introduction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游明朝" w:hAnsi="Arial" w:cs="Arial" w:hint="eastAsia"/>
                <w:lang w:val="en-US" w:eastAsia="ja-JP"/>
              </w:rPr>
              <w:t>P</w:t>
            </w:r>
            <w:r>
              <w:rPr>
                <w:rFonts w:ascii="Arial" w:eastAsia="游明朝"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游明朝" w:hAnsi="Arial" w:cs="Arial" w:hint="eastAsia"/>
                <w:lang w:val="en-US" w:eastAsia="ja-JP"/>
              </w:rPr>
              <w:t>A</w:t>
            </w:r>
            <w:r>
              <w:rPr>
                <w:rFonts w:ascii="Arial" w:eastAsia="游明朝" w:hAnsi="Arial" w:cs="Arial"/>
                <w:lang w:val="en-US" w:eastAsia="ja-JP"/>
              </w:rPr>
              <w:t>lt.1 is preferred. W</w:t>
            </w:r>
            <w:r w:rsidRPr="00A133A1">
              <w:rPr>
                <w:rFonts w:ascii="Arial" w:eastAsia="游明朝" w:hAnsi="Arial" w:cs="Arial"/>
                <w:lang w:val="en-US" w:eastAsia="ja-JP"/>
              </w:rPr>
              <w:t>e think it is enough to use proper configuration with DCI format 0_2/1_2 (Rel-16) because DCI payload size can flexibly be controlled.</w:t>
            </w:r>
            <w:r>
              <w:rPr>
                <w:rFonts w:ascii="Arial" w:eastAsia="游明朝" w:hAnsi="Arial" w:cs="Arial"/>
                <w:lang w:val="en-US" w:eastAsia="ja-JP"/>
              </w:rPr>
              <w:t xml:space="preserve"> If the contents are not aligned with </w:t>
            </w:r>
            <w:proofErr w:type="spellStart"/>
            <w:r>
              <w:rPr>
                <w:rFonts w:ascii="Arial" w:eastAsia="游明朝" w:hAnsi="Arial" w:cs="Arial"/>
                <w:lang w:val="en-US" w:eastAsia="ja-JP"/>
              </w:rPr>
              <w:t>RedCap</w:t>
            </w:r>
            <w:proofErr w:type="spellEnd"/>
            <w:r>
              <w:rPr>
                <w:rFonts w:ascii="Arial" w:eastAsia="游明朝" w:hAnsi="Arial" w:cs="Arial"/>
                <w:lang w:val="en-US" w:eastAsia="ja-JP"/>
              </w:rPr>
              <w:t xml:space="preserve"> UE at the end of WI, it should be corrected as essential </w:t>
            </w:r>
            <w:r w:rsidR="00DA565C">
              <w:rPr>
                <w:rFonts w:ascii="Arial" w:eastAsia="游明朝" w:hAnsi="Arial" w:cs="Arial"/>
                <w:lang w:val="en-US" w:eastAsia="ja-JP"/>
              </w:rPr>
              <w:t>correction,</w:t>
            </w:r>
            <w:r>
              <w:rPr>
                <w:rFonts w:ascii="Arial" w:eastAsia="游明朝"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2"/>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proofErr w:type="spellStart"/>
            <w:r>
              <w:rPr>
                <w:rFonts w:ascii="Arial" w:hAnsi="Arial" w:cs="Arial"/>
                <w:szCs w:val="22"/>
                <w:lang w:val="en-US"/>
              </w:rPr>
              <w:t>Futurewei</w:t>
            </w:r>
            <w:proofErr w:type="spellEnd"/>
            <w:r>
              <w:rPr>
                <w:rFonts w:ascii="Arial" w:hAnsi="Arial" w:cs="Arial"/>
                <w:szCs w:val="22"/>
                <w:lang w:val="en-US"/>
              </w:rPr>
              <w:t>,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it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af2"/>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proofErr w:type="spellStart"/>
            <w:r>
              <w:rPr>
                <w:rFonts w:ascii="Arial" w:hAnsi="Arial" w:cs="Arial"/>
                <w:szCs w:val="22"/>
              </w:rPr>
              <w:t>Futurewei</w:t>
            </w:r>
            <w:proofErr w:type="spellEnd"/>
            <w:r>
              <w:rPr>
                <w:rFonts w:ascii="Arial" w:hAnsi="Arial" w:cs="Arial"/>
                <w:szCs w:val="22"/>
              </w:rPr>
              <w:t xml:space="preserve">, CMCC, DCM, Xiaomi, Sharp, Samsung, ZTE, Intel,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a7"/>
        <w:overflowPunct/>
        <w:spacing w:after="0" w:line="259" w:lineRule="auto"/>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3</w:t>
      </w:r>
      <w:r w:rsidRPr="007F567F">
        <w:rPr>
          <w:rFonts w:eastAsia="SimSun" w:cs="Arial"/>
          <w:b/>
          <w:bCs/>
          <w:sz w:val="22"/>
          <w:szCs w:val="22"/>
        </w:rPr>
        <w:t xml:space="preserve">-1: </w:t>
      </w:r>
    </w:p>
    <w:p w14:paraId="59BD8DC2" w14:textId="0B14B3FA" w:rsidR="00F321E1" w:rsidRPr="00435467" w:rsidRDefault="009E456A" w:rsidP="005C64D0">
      <w:pPr>
        <w:pStyle w:val="a7"/>
        <w:numPr>
          <w:ilvl w:val="0"/>
          <w:numId w:val="22"/>
        </w:numPr>
        <w:overflowPunct/>
        <w:spacing w:after="0" w:line="259" w:lineRule="auto"/>
        <w:rPr>
          <w:rFonts w:eastAsia="SimSun"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a7"/>
        <w:numPr>
          <w:ilvl w:val="1"/>
          <w:numId w:val="22"/>
        </w:numPr>
        <w:overflowPunct/>
        <w:spacing w:after="0" w:line="259" w:lineRule="auto"/>
        <w:rPr>
          <w:rFonts w:eastAsia="SimSun"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lastRenderedPageBreak/>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50"/>
        <w:gridCol w:w="1384"/>
        <w:gridCol w:w="6697"/>
      </w:tblGrid>
      <w:tr w:rsidR="005C64D0" w14:paraId="5F7B3CFD" w14:textId="77777777" w:rsidTr="003271CC">
        <w:tc>
          <w:tcPr>
            <w:tcW w:w="1550" w:type="dxa"/>
            <w:shd w:val="clear" w:color="auto" w:fill="D9D9D9" w:themeFill="background1" w:themeFillShade="D9"/>
          </w:tcPr>
          <w:p w14:paraId="571DDFE7" w14:textId="77777777" w:rsidR="005C64D0" w:rsidRDefault="005C64D0" w:rsidP="00682DE2">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302376C9" w14:textId="77777777" w:rsidR="005C64D0" w:rsidRDefault="005C64D0" w:rsidP="00682DE2">
            <w:pPr>
              <w:rPr>
                <w:rFonts w:ascii="Arial" w:hAnsi="Arial" w:cs="Arial"/>
                <w:b/>
                <w:bCs/>
              </w:rPr>
            </w:pPr>
            <w:r>
              <w:rPr>
                <w:rFonts w:ascii="Arial" w:hAnsi="Arial" w:cs="Arial"/>
                <w:b/>
                <w:bCs/>
              </w:rPr>
              <w:t>Y/N</w:t>
            </w:r>
          </w:p>
        </w:tc>
        <w:tc>
          <w:tcPr>
            <w:tcW w:w="6697" w:type="dxa"/>
            <w:shd w:val="clear" w:color="auto" w:fill="D9D9D9" w:themeFill="background1" w:themeFillShade="D9"/>
          </w:tcPr>
          <w:p w14:paraId="5B90DD00" w14:textId="77777777" w:rsidR="005C64D0" w:rsidRDefault="005C64D0" w:rsidP="00682DE2">
            <w:pPr>
              <w:rPr>
                <w:rFonts w:ascii="Arial" w:hAnsi="Arial" w:cs="Arial"/>
                <w:b/>
                <w:bCs/>
              </w:rPr>
            </w:pPr>
            <w:r>
              <w:rPr>
                <w:rFonts w:ascii="Arial" w:hAnsi="Arial" w:cs="Arial"/>
                <w:b/>
                <w:bCs/>
              </w:rPr>
              <w:t>Comments</w:t>
            </w:r>
          </w:p>
        </w:tc>
      </w:tr>
      <w:tr w:rsidR="005C64D0" w14:paraId="1685DD02" w14:textId="77777777" w:rsidTr="003271CC">
        <w:tc>
          <w:tcPr>
            <w:tcW w:w="1550" w:type="dxa"/>
          </w:tcPr>
          <w:p w14:paraId="15DF96A5" w14:textId="6D437979" w:rsidR="005C64D0" w:rsidRPr="00FD2BAC" w:rsidRDefault="00FD2BAC" w:rsidP="00FD2BA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DA2FE86" w14:textId="5097FAB0" w:rsidR="005C64D0" w:rsidRPr="00FD2BAC" w:rsidRDefault="00FD2BAC" w:rsidP="00682DE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7" w:type="dxa"/>
          </w:tcPr>
          <w:p w14:paraId="310B3891" w14:textId="77777777" w:rsidR="005C64D0" w:rsidRDefault="005C64D0" w:rsidP="00682DE2">
            <w:pPr>
              <w:rPr>
                <w:rFonts w:ascii="Arial" w:hAnsi="Arial" w:cs="Arial"/>
                <w:lang w:val="en-US"/>
              </w:rPr>
            </w:pPr>
          </w:p>
        </w:tc>
      </w:tr>
      <w:tr w:rsidR="005C64D0" w14:paraId="3C455D15" w14:textId="77777777" w:rsidTr="003271CC">
        <w:tc>
          <w:tcPr>
            <w:tcW w:w="1550" w:type="dxa"/>
          </w:tcPr>
          <w:p w14:paraId="287C5066" w14:textId="5AA46B71" w:rsidR="005C64D0"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4251526" w14:textId="4106A240" w:rsidR="005C64D0" w:rsidRPr="00682DE2" w:rsidRDefault="00682DE2" w:rsidP="00617350">
            <w:pPr>
              <w:tabs>
                <w:tab w:val="left" w:pos="551"/>
              </w:tabs>
              <w:rPr>
                <w:rFonts w:ascii="Arial" w:eastAsia="DengXian" w:hAnsi="Arial" w:cs="Arial"/>
                <w:lang w:val="en-US" w:eastAsia="zh-CN"/>
              </w:rPr>
            </w:pPr>
            <w:r>
              <w:rPr>
                <w:rFonts w:ascii="Arial" w:eastAsia="DengXian" w:hAnsi="Arial" w:cs="Arial" w:hint="eastAsia"/>
                <w:lang w:val="en-US" w:eastAsia="zh-CN"/>
              </w:rPr>
              <w:t xml:space="preserve">Y, </w:t>
            </w:r>
            <w:r w:rsidR="00617350">
              <w:rPr>
                <w:rFonts w:ascii="Arial" w:eastAsia="DengXian" w:hAnsi="Arial" w:cs="Arial" w:hint="eastAsia"/>
                <w:lang w:val="en-US" w:eastAsia="zh-CN"/>
              </w:rPr>
              <w:t>mostly</w:t>
            </w:r>
          </w:p>
        </w:tc>
        <w:tc>
          <w:tcPr>
            <w:tcW w:w="6697" w:type="dxa"/>
          </w:tcPr>
          <w:p w14:paraId="5A438220" w14:textId="25AC6507" w:rsidR="007F34AE" w:rsidRDefault="007F34AE" w:rsidP="007F34AE">
            <w:pPr>
              <w:rPr>
                <w:rFonts w:ascii="Arial" w:eastAsia="DengXian" w:hAnsi="Arial" w:cs="Arial"/>
                <w:lang w:val="en-US" w:eastAsia="zh-CN"/>
              </w:rPr>
            </w:pPr>
            <w:r>
              <w:rPr>
                <w:rFonts w:ascii="Arial" w:eastAsia="DengXian" w:hAnsi="Arial" w:cs="Arial" w:hint="eastAsia"/>
                <w:lang w:val="en-US" w:eastAsia="zh-CN"/>
              </w:rPr>
              <w:t>We u</w:t>
            </w:r>
            <w:r w:rsidR="00682DE2">
              <w:rPr>
                <w:rFonts w:ascii="Arial" w:eastAsia="DengXian" w:hAnsi="Arial" w:cs="Arial" w:hint="eastAsia"/>
                <w:lang w:val="en-US" w:eastAsia="zh-CN"/>
              </w:rPr>
              <w:t>nderstand the motivation to reduce the pot</w:t>
            </w:r>
            <w:r>
              <w:rPr>
                <w:rFonts w:ascii="Arial" w:eastAsia="DengXian" w:hAnsi="Arial" w:cs="Arial" w:hint="eastAsia"/>
                <w:lang w:val="en-US" w:eastAsia="zh-CN"/>
              </w:rPr>
              <w:t>ential PDCCH blocking by using the existing</w:t>
            </w:r>
            <w:r w:rsidR="00682DE2">
              <w:rPr>
                <w:rFonts w:ascii="Arial" w:eastAsia="DengXian" w:hAnsi="Arial" w:cs="Arial" w:hint="eastAsia"/>
                <w:lang w:val="en-US" w:eastAsia="zh-CN"/>
              </w:rPr>
              <w:t xml:space="preserve"> compact DCI. </w:t>
            </w:r>
          </w:p>
          <w:p w14:paraId="5DA92034" w14:textId="1D541465" w:rsidR="005C64D0" w:rsidRPr="00682DE2" w:rsidRDefault="00682DE2" w:rsidP="007F34AE">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sidR="007F34AE" w:rsidRPr="007F34AE">
              <w:rPr>
                <w:rFonts w:ascii="Arial" w:eastAsia="DengXian" w:hAnsi="Arial" w:cs="Arial"/>
                <w:lang w:val="en-US" w:eastAsia="zh-CN"/>
              </w:rPr>
              <w:t>mandatory</w:t>
            </w:r>
            <w:r w:rsidR="007F34AE">
              <w:rPr>
                <w:rFonts w:ascii="Arial" w:eastAsia="DengXian" w:hAnsi="Arial" w:cs="Arial" w:hint="eastAsia"/>
                <w:lang w:val="en-US" w:eastAsia="zh-CN"/>
              </w:rPr>
              <w:t xml:space="preserve"> </w:t>
            </w:r>
            <w:r>
              <w:rPr>
                <w:rFonts w:ascii="Arial" w:eastAsia="DengXian" w:hAnsi="Arial" w:cs="Arial" w:hint="eastAsia"/>
                <w:lang w:val="en-US" w:eastAsia="zh-CN"/>
              </w:rPr>
              <w:t>supported</w:t>
            </w:r>
            <w:r w:rsidR="007F34AE">
              <w:rPr>
                <w:rFonts w:ascii="Arial" w:eastAsia="DengXian" w:hAnsi="Arial" w:cs="Arial" w:hint="eastAsia"/>
                <w:lang w:val="en-US" w:eastAsia="zh-CN"/>
              </w:rPr>
              <w:t xml:space="preserve"> by </w:t>
            </w:r>
            <w:proofErr w:type="spellStart"/>
            <w:r w:rsidR="007F34AE">
              <w:rPr>
                <w:rFonts w:ascii="Arial" w:eastAsia="DengXian" w:hAnsi="Arial" w:cs="Arial" w:hint="eastAsia"/>
                <w:lang w:val="en-US" w:eastAsia="zh-CN"/>
              </w:rPr>
              <w:t>RedCap</w:t>
            </w:r>
            <w:proofErr w:type="spellEnd"/>
            <w:r w:rsidR="007F34AE">
              <w:rPr>
                <w:rFonts w:ascii="Arial" w:eastAsia="DengXian" w:hAnsi="Arial" w:cs="Arial" w:hint="eastAsia"/>
                <w:lang w:val="en-US" w:eastAsia="zh-CN"/>
              </w:rPr>
              <w:t xml:space="preserve"> UE</w:t>
            </w:r>
            <w:r>
              <w:rPr>
                <w:rFonts w:ascii="Arial" w:eastAsia="DengXian" w:hAnsi="Arial" w:cs="Arial" w:hint="eastAsia"/>
                <w:lang w:val="en-US" w:eastAsia="zh-CN"/>
              </w:rPr>
              <w:t xml:space="preserve">. Otherwise, if the operator prefers no early identification for the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UE,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may not be able to send proper DCI formats since the UE type is known.</w:t>
            </w:r>
          </w:p>
        </w:tc>
      </w:tr>
      <w:tr w:rsidR="005C64D0" w14:paraId="1A9A134B" w14:textId="77777777" w:rsidTr="003271CC">
        <w:tc>
          <w:tcPr>
            <w:tcW w:w="1550" w:type="dxa"/>
          </w:tcPr>
          <w:p w14:paraId="4C10C193" w14:textId="420D1498" w:rsidR="005C64D0" w:rsidRPr="00A15700" w:rsidRDefault="00A15700" w:rsidP="00682DE2">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4" w:type="dxa"/>
          </w:tcPr>
          <w:p w14:paraId="39DF012A" w14:textId="0ADBD34E" w:rsidR="005C64D0" w:rsidRPr="00A15700" w:rsidRDefault="00A15700" w:rsidP="00682DE2">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97" w:type="dxa"/>
          </w:tcPr>
          <w:p w14:paraId="3B3C7D27" w14:textId="77777777" w:rsidR="005C64D0" w:rsidRDefault="005C64D0" w:rsidP="00682DE2">
            <w:pPr>
              <w:rPr>
                <w:rFonts w:ascii="Arial" w:hAnsi="Arial" w:cs="Arial"/>
                <w:lang w:val="en-US"/>
              </w:rPr>
            </w:pPr>
          </w:p>
        </w:tc>
      </w:tr>
      <w:tr w:rsidR="005C64D0" w14:paraId="3F8B8253" w14:textId="77777777" w:rsidTr="003271CC">
        <w:tc>
          <w:tcPr>
            <w:tcW w:w="1550" w:type="dxa"/>
          </w:tcPr>
          <w:p w14:paraId="23E2DAB9" w14:textId="2D6B887E" w:rsidR="005C64D0" w:rsidRPr="00A326DC" w:rsidRDefault="00A326DC" w:rsidP="00682DE2">
            <w:pPr>
              <w:rPr>
                <w:rFonts w:ascii="Arial" w:eastAsia="游明朝" w:hAnsi="Arial" w:cs="Arial"/>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84" w:type="dxa"/>
          </w:tcPr>
          <w:p w14:paraId="50EDA0B5" w14:textId="1160232B" w:rsidR="005C64D0" w:rsidRPr="00A326DC" w:rsidRDefault="00A326DC" w:rsidP="00682DE2">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97" w:type="dxa"/>
          </w:tcPr>
          <w:p w14:paraId="473B0DC1" w14:textId="77777777" w:rsidR="005C64D0" w:rsidRDefault="005C64D0" w:rsidP="00682DE2">
            <w:pPr>
              <w:rPr>
                <w:rFonts w:ascii="Arial" w:hAnsi="Arial" w:cs="Arial"/>
                <w:lang w:val="en-US"/>
              </w:rPr>
            </w:pPr>
          </w:p>
        </w:tc>
      </w:tr>
      <w:tr w:rsidR="00C02BF4" w14:paraId="310B2B6D" w14:textId="77777777" w:rsidTr="003271CC">
        <w:tc>
          <w:tcPr>
            <w:tcW w:w="1550" w:type="dxa"/>
          </w:tcPr>
          <w:p w14:paraId="332EB292" w14:textId="149C41A0" w:rsidR="00C02BF4" w:rsidRDefault="00C02BF4" w:rsidP="00C02BF4">
            <w:pPr>
              <w:rPr>
                <w:rFonts w:ascii="Arial" w:eastAsia="游明朝" w:hAnsi="Arial" w:cs="Arial"/>
                <w:lang w:val="en-US" w:eastAsia="ja-JP"/>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4" w:type="dxa"/>
          </w:tcPr>
          <w:p w14:paraId="218548DB" w14:textId="77777777" w:rsidR="00C02BF4" w:rsidRDefault="00C02BF4" w:rsidP="00C02BF4">
            <w:pPr>
              <w:tabs>
                <w:tab w:val="left" w:pos="551"/>
              </w:tabs>
              <w:rPr>
                <w:rFonts w:ascii="Arial" w:eastAsia="游明朝" w:hAnsi="Arial" w:cs="Arial"/>
                <w:lang w:val="en-US" w:eastAsia="ja-JP"/>
              </w:rPr>
            </w:pPr>
          </w:p>
        </w:tc>
        <w:tc>
          <w:tcPr>
            <w:tcW w:w="6697" w:type="dxa"/>
          </w:tcPr>
          <w:p w14:paraId="1148CDC8" w14:textId="498E558A" w:rsidR="00C02BF4" w:rsidRDefault="00C02BF4" w:rsidP="00C02BF4">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1E6DF4" w14:paraId="2408EE79" w14:textId="77777777" w:rsidTr="003271CC">
        <w:tc>
          <w:tcPr>
            <w:tcW w:w="1550" w:type="dxa"/>
          </w:tcPr>
          <w:p w14:paraId="73264A53" w14:textId="0990A0F8" w:rsidR="001E6DF4" w:rsidRDefault="001E6DF4" w:rsidP="00C02BF4">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EFE349C" w14:textId="0C7C09A3" w:rsidR="001E6DF4" w:rsidRDefault="001E6DF4" w:rsidP="00C02BF4">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97" w:type="dxa"/>
          </w:tcPr>
          <w:p w14:paraId="1935123A" w14:textId="5089A1F1" w:rsidR="001E6DF4" w:rsidRDefault="001E6DF4" w:rsidP="00C02BF4">
            <w:pPr>
              <w:rPr>
                <w:rFonts w:ascii="Arial" w:eastAsia="DengXian" w:hAnsi="Arial" w:cs="Arial"/>
                <w:lang w:val="en-US" w:eastAsia="zh-CN"/>
              </w:rPr>
            </w:pPr>
            <w:r>
              <w:rPr>
                <w:rFonts w:ascii="Arial" w:eastAsia="DengXian" w:hAnsi="Arial" w:cs="Arial"/>
                <w:lang w:val="en-US" w:eastAsia="zh-CN"/>
              </w:rPr>
              <w:t xml:space="preserve">We do not see PDCCH blocking issue with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and prefer not to have the FFS.</w:t>
            </w:r>
          </w:p>
        </w:tc>
      </w:tr>
      <w:tr w:rsidR="00B05268" w14:paraId="62DF8BCF" w14:textId="77777777" w:rsidTr="003271CC">
        <w:tc>
          <w:tcPr>
            <w:tcW w:w="1550" w:type="dxa"/>
          </w:tcPr>
          <w:p w14:paraId="2C0E456B" w14:textId="2D530302" w:rsidR="00B05268" w:rsidRDefault="00B05268" w:rsidP="00C02BF4">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3A89E28D" w14:textId="1ECB7CB8" w:rsidR="00B05268" w:rsidRDefault="00B05268" w:rsidP="00C02BF4">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97" w:type="dxa"/>
          </w:tcPr>
          <w:p w14:paraId="56C51C67" w14:textId="77EE737B" w:rsidR="00B05268" w:rsidRDefault="00B05268" w:rsidP="00C02BF4">
            <w:pPr>
              <w:rPr>
                <w:rFonts w:ascii="Arial" w:eastAsia="DengXian" w:hAnsi="Arial" w:cs="Arial"/>
                <w:lang w:val="en-US" w:eastAsia="zh-CN"/>
              </w:rPr>
            </w:pPr>
            <w:r w:rsidRPr="00B05268">
              <w:rPr>
                <w:rFonts w:ascii="Arial" w:eastAsia="DengXian" w:hAnsi="Arial" w:cs="Arial"/>
                <w:lang w:val="en-US" w:eastAsia="zh-CN"/>
              </w:rPr>
              <w:t xml:space="preserve">Note to </w:t>
            </w:r>
            <w:r>
              <w:rPr>
                <w:rFonts w:ascii="Arial" w:eastAsia="DengXian" w:hAnsi="Arial" w:cs="Arial"/>
                <w:lang w:val="en-US" w:eastAsia="zh-CN"/>
              </w:rPr>
              <w:t xml:space="preserve">the </w:t>
            </w:r>
            <w:r w:rsidRPr="00B05268">
              <w:rPr>
                <w:rFonts w:ascii="Arial" w:eastAsia="DengXian" w:hAnsi="Arial" w:cs="Arial"/>
                <w:lang w:val="en-US" w:eastAsia="zh-CN"/>
              </w:rPr>
              <w:t>moderator</w:t>
            </w:r>
            <w:r>
              <w:rPr>
                <w:rFonts w:ascii="Arial" w:eastAsia="DengXian" w:hAnsi="Arial" w:cs="Arial"/>
                <w:lang w:val="en-US" w:eastAsia="zh-CN"/>
              </w:rPr>
              <w:t xml:space="preserve"> about</w:t>
            </w:r>
            <w:r w:rsidRPr="00B05268">
              <w:rPr>
                <w:rFonts w:ascii="Arial" w:eastAsia="DengXian" w:hAnsi="Arial" w:cs="Arial"/>
                <w:lang w:val="en-US" w:eastAsia="zh-CN"/>
              </w:rPr>
              <w:t xml:space="preserve"> the summary</w:t>
            </w:r>
            <w:r>
              <w:rPr>
                <w:rFonts w:ascii="Arial" w:eastAsia="DengXian" w:hAnsi="Arial" w:cs="Arial"/>
                <w:lang w:val="en-US" w:eastAsia="zh-CN"/>
              </w:rPr>
              <w:t>,</w:t>
            </w:r>
            <w:r w:rsidRPr="00B05268">
              <w:rPr>
                <w:rFonts w:ascii="Arial" w:eastAsia="DengXian" w:hAnsi="Arial" w:cs="Arial"/>
                <w:lang w:val="en-US" w:eastAsia="zh-CN"/>
              </w:rPr>
              <w:t xml:space="preserve"> we favored Alt 1, not Alt 2</w:t>
            </w:r>
            <w:r>
              <w:rPr>
                <w:rFonts w:ascii="Arial" w:eastAsia="DengXian" w:hAnsi="Arial" w:cs="Arial"/>
                <w:lang w:val="en-US" w:eastAsia="zh-CN"/>
              </w:rPr>
              <w:t>,</w:t>
            </w:r>
          </w:p>
        </w:tc>
      </w:tr>
      <w:tr w:rsidR="00673D71" w14:paraId="7B2A24B8" w14:textId="77777777" w:rsidTr="003271CC">
        <w:tc>
          <w:tcPr>
            <w:tcW w:w="1550" w:type="dxa"/>
          </w:tcPr>
          <w:p w14:paraId="41725F5B" w14:textId="25974858" w:rsidR="00673D71" w:rsidRDefault="00673D71" w:rsidP="00673D71">
            <w:pPr>
              <w:rPr>
                <w:rFonts w:ascii="Arial" w:eastAsia="DengXian" w:hAnsi="Arial" w:cs="Arial"/>
                <w:lang w:val="en-US" w:eastAsia="zh-CN"/>
              </w:rPr>
            </w:pPr>
            <w:r>
              <w:rPr>
                <w:rFonts w:ascii="Arial" w:hAnsi="Arial" w:cs="Arial"/>
                <w:lang w:val="en-US" w:eastAsia="ko-KR"/>
              </w:rPr>
              <w:t>Ericsson</w:t>
            </w:r>
          </w:p>
        </w:tc>
        <w:tc>
          <w:tcPr>
            <w:tcW w:w="1384" w:type="dxa"/>
          </w:tcPr>
          <w:p w14:paraId="5BC0FCF9" w14:textId="3B08615F" w:rsidR="00673D71" w:rsidRDefault="00673D71" w:rsidP="00673D71">
            <w:pPr>
              <w:tabs>
                <w:tab w:val="left" w:pos="551"/>
              </w:tabs>
              <w:rPr>
                <w:rFonts w:ascii="Arial" w:eastAsia="游明朝" w:hAnsi="Arial" w:cs="Arial"/>
                <w:lang w:val="en-US" w:eastAsia="ja-JP"/>
              </w:rPr>
            </w:pPr>
            <w:r>
              <w:rPr>
                <w:rFonts w:ascii="Arial" w:hAnsi="Arial" w:cs="Arial"/>
                <w:lang w:val="en-US" w:eastAsia="ko-KR"/>
              </w:rPr>
              <w:t xml:space="preserve">Y, </w:t>
            </w:r>
            <w:r w:rsidR="00DB1453">
              <w:rPr>
                <w:rFonts w:ascii="Arial" w:hAnsi="Arial" w:cs="Arial"/>
                <w:lang w:val="en-US" w:eastAsia="ko-KR"/>
              </w:rPr>
              <w:t>with modifications</w:t>
            </w:r>
          </w:p>
        </w:tc>
        <w:tc>
          <w:tcPr>
            <w:tcW w:w="6697" w:type="dxa"/>
          </w:tcPr>
          <w:p w14:paraId="39D02770" w14:textId="77777777" w:rsidR="00673D71" w:rsidRDefault="00673D71" w:rsidP="00673D71">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sidRPr="00AD3893">
                <w:rPr>
                  <w:rStyle w:val="af4"/>
                  <w:rFonts w:ascii="Arial" w:hAnsi="Arial" w:cs="Arial"/>
                  <w:lang w:val="en-US"/>
                </w:rPr>
                <w:t>R1-2102723</w:t>
              </w:r>
            </w:hyperlink>
            <w:r>
              <w:rPr>
                <w:rStyle w:val="af4"/>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w:t>
            </w:r>
            <w:proofErr w:type="spellStart"/>
            <w:r>
              <w:rPr>
                <w:rFonts w:ascii="Arial" w:hAnsi="Arial" w:cs="Arial"/>
                <w:lang w:val="en-US"/>
              </w:rPr>
              <w:t>RedCap</w:t>
            </w:r>
            <w:proofErr w:type="spellEnd"/>
            <w:r>
              <w:rPr>
                <w:rFonts w:ascii="Arial" w:hAnsi="Arial" w:cs="Arial"/>
                <w:lang w:val="en-US"/>
              </w:rPr>
              <w:t xml:space="preserve"> to reduce the DCI size by a significant amount. </w:t>
            </w:r>
          </w:p>
          <w:p w14:paraId="0185BB79" w14:textId="77777777" w:rsidR="00673D71" w:rsidRDefault="00673D71" w:rsidP="00673D71">
            <w:pPr>
              <w:rPr>
                <w:rFonts w:ascii="Arial" w:hAnsi="Arial" w:cs="Arial"/>
                <w:lang w:val="en-US"/>
              </w:rPr>
            </w:pPr>
            <w:r>
              <w:rPr>
                <w:rFonts w:ascii="Arial" w:hAnsi="Arial" w:cs="Arial"/>
                <w:lang w:val="en-US"/>
              </w:rPr>
              <w:t>Therefore, we propose the following update:</w:t>
            </w:r>
          </w:p>
          <w:p w14:paraId="0275C4E3" w14:textId="77777777" w:rsidR="00673D71" w:rsidRPr="00BC5716" w:rsidRDefault="00673D71" w:rsidP="00673D71">
            <w:pPr>
              <w:pStyle w:val="a7"/>
              <w:numPr>
                <w:ilvl w:val="0"/>
                <w:numId w:val="22"/>
              </w:numPr>
              <w:overflowPunct/>
              <w:spacing w:after="0" w:line="259" w:lineRule="auto"/>
              <w:rPr>
                <w:rFonts w:eastAsia="SimSun" w:cs="Arial"/>
                <w:b/>
                <w:sz w:val="22"/>
                <w:szCs w:val="22"/>
              </w:rPr>
            </w:pPr>
            <w:r w:rsidRPr="00435467">
              <w:rPr>
                <w:rFonts w:cs="Arial"/>
                <w:b/>
                <w:szCs w:val="21"/>
              </w:rPr>
              <w:t>Reuse the existing DCI formats for Redcap devices, including Rel-16 DCI format 0_2/1_2</w:t>
            </w:r>
            <w:r w:rsidRPr="00BC5716">
              <w:rPr>
                <w:rFonts w:cs="Arial"/>
                <w:b/>
                <w:color w:val="FF0000"/>
                <w:szCs w:val="21"/>
              </w:rPr>
              <w:t>,</w:t>
            </w:r>
            <w:r>
              <w:rPr>
                <w:rFonts w:cs="Arial"/>
                <w:b/>
                <w:szCs w:val="21"/>
              </w:rPr>
              <w:t xml:space="preserve"> as a starting point. </w:t>
            </w:r>
            <w:r w:rsidRPr="00435467">
              <w:rPr>
                <w:rFonts w:cs="Arial"/>
                <w:b/>
                <w:szCs w:val="21"/>
              </w:rPr>
              <w:t xml:space="preserve"> </w:t>
            </w:r>
          </w:p>
          <w:p w14:paraId="7B0EE738" w14:textId="77777777" w:rsidR="00673D71" w:rsidRPr="00435467" w:rsidRDefault="00673D71" w:rsidP="00673D71">
            <w:pPr>
              <w:pStyle w:val="a7"/>
              <w:numPr>
                <w:ilvl w:val="1"/>
                <w:numId w:val="22"/>
              </w:numPr>
              <w:overflowPunct/>
              <w:spacing w:after="0" w:line="259" w:lineRule="auto"/>
              <w:rPr>
                <w:rFonts w:eastAsia="SimSun" w:cs="Arial"/>
                <w:b/>
                <w:sz w:val="22"/>
                <w:szCs w:val="22"/>
              </w:rPr>
            </w:pPr>
            <w:r>
              <w:rPr>
                <w:rFonts w:cs="Arial"/>
                <w:b/>
                <w:color w:val="FF0000"/>
                <w:szCs w:val="21"/>
              </w:rPr>
              <w:t xml:space="preserve">FFS: Which DCI formats are mandatory for the </w:t>
            </w:r>
            <w:proofErr w:type="spellStart"/>
            <w:r>
              <w:rPr>
                <w:rFonts w:cs="Arial"/>
                <w:b/>
                <w:color w:val="FF0000"/>
                <w:szCs w:val="21"/>
              </w:rPr>
              <w:t>RedCap</w:t>
            </w:r>
            <w:proofErr w:type="spellEnd"/>
            <w:r>
              <w:rPr>
                <w:rFonts w:cs="Arial"/>
                <w:b/>
                <w:color w:val="FF0000"/>
                <w:szCs w:val="21"/>
              </w:rPr>
              <w:t xml:space="preserve"> UEs to support. </w:t>
            </w:r>
          </w:p>
          <w:p w14:paraId="05C941E0" w14:textId="77777777" w:rsidR="00673D71" w:rsidRPr="004B5BD8" w:rsidRDefault="00673D71" w:rsidP="00673D71">
            <w:pPr>
              <w:pStyle w:val="a7"/>
              <w:numPr>
                <w:ilvl w:val="1"/>
                <w:numId w:val="22"/>
              </w:numPr>
              <w:overflowPunct/>
              <w:spacing w:after="0" w:line="259" w:lineRule="auto"/>
              <w:rPr>
                <w:rFonts w:eastAsia="SimSun" w:cs="Arial"/>
                <w:b/>
                <w:strike/>
                <w:color w:val="FF0000"/>
                <w:sz w:val="22"/>
                <w:szCs w:val="22"/>
              </w:rPr>
            </w:pPr>
            <w:r w:rsidRPr="004B5BD8">
              <w:rPr>
                <w:rFonts w:cs="Arial"/>
                <w:b/>
                <w:strike/>
                <w:color w:val="FF0000"/>
                <w:szCs w:val="21"/>
              </w:rPr>
              <w:t xml:space="preserve">FFS on potential modification on fields of existing DCI formats. </w:t>
            </w:r>
          </w:p>
          <w:p w14:paraId="14F0D02C" w14:textId="77777777" w:rsidR="00673D71" w:rsidRDefault="00673D71" w:rsidP="00673D71">
            <w:pPr>
              <w:rPr>
                <w:rFonts w:ascii="Arial" w:hAnsi="Arial" w:cs="Arial"/>
                <w:lang w:val="en-US"/>
              </w:rPr>
            </w:pPr>
          </w:p>
          <w:p w14:paraId="15B5D146" w14:textId="756ED863" w:rsidR="00673D71" w:rsidRPr="00B05268" w:rsidRDefault="00673D71" w:rsidP="00673D71">
            <w:pPr>
              <w:rPr>
                <w:rFonts w:ascii="Arial" w:eastAsia="DengXian" w:hAnsi="Arial" w:cs="Arial"/>
                <w:lang w:val="en-US" w:eastAsia="zh-CN"/>
              </w:rPr>
            </w:pPr>
            <w:r>
              <w:rPr>
                <w:rFonts w:ascii="Arial" w:hAnsi="Arial" w:cs="Arial"/>
                <w:lang w:val="en-US"/>
              </w:rPr>
              <w:t xml:space="preserve">Concerns regarding detailed DCI design (e.g., due to BW reduction) can be dealt with later in the </w:t>
            </w:r>
            <w:proofErr w:type="spellStart"/>
            <w:r>
              <w:rPr>
                <w:rFonts w:ascii="Arial" w:hAnsi="Arial" w:cs="Arial"/>
                <w:lang w:val="en-US"/>
              </w:rPr>
              <w:t>RedCap</w:t>
            </w:r>
            <w:proofErr w:type="spellEnd"/>
            <w:r>
              <w:rPr>
                <w:rFonts w:ascii="Arial" w:hAnsi="Arial" w:cs="Arial"/>
                <w:lang w:val="en-US"/>
              </w:rPr>
              <w:t xml:space="preserve"> WI.</w:t>
            </w:r>
          </w:p>
        </w:tc>
      </w:tr>
      <w:tr w:rsidR="003271CC" w14:paraId="37ED940D" w14:textId="77777777" w:rsidTr="003271CC">
        <w:tc>
          <w:tcPr>
            <w:tcW w:w="1550" w:type="dxa"/>
          </w:tcPr>
          <w:p w14:paraId="3A05A718" w14:textId="2C683118" w:rsidR="003271CC" w:rsidRPr="00FD2BAC" w:rsidRDefault="003271CC" w:rsidP="00745062">
            <w:pPr>
              <w:rPr>
                <w:rFonts w:ascii="Arial" w:eastAsia="DengXian" w:hAnsi="Arial" w:cs="Arial"/>
                <w:lang w:val="en-US" w:eastAsia="zh-CN"/>
              </w:rPr>
            </w:pPr>
            <w:r>
              <w:rPr>
                <w:rFonts w:ascii="Arial" w:eastAsia="DengXian" w:hAnsi="Arial" w:cs="Arial"/>
                <w:lang w:val="en-US" w:eastAsia="zh-CN"/>
              </w:rPr>
              <w:t>Huawei</w:t>
            </w:r>
          </w:p>
        </w:tc>
        <w:tc>
          <w:tcPr>
            <w:tcW w:w="1384" w:type="dxa"/>
          </w:tcPr>
          <w:p w14:paraId="05E80B21" w14:textId="77777777" w:rsidR="003271CC" w:rsidRPr="00FD2BAC" w:rsidRDefault="003271CC" w:rsidP="0074506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7" w:type="dxa"/>
          </w:tcPr>
          <w:p w14:paraId="31FFA870" w14:textId="77777777" w:rsidR="003271CC" w:rsidRDefault="003271CC" w:rsidP="00745062">
            <w:pPr>
              <w:rPr>
                <w:rFonts w:ascii="Arial" w:hAnsi="Arial" w:cs="Arial"/>
                <w:lang w:val="en-US"/>
              </w:rPr>
            </w:pPr>
          </w:p>
        </w:tc>
      </w:tr>
      <w:tr w:rsidR="00E632E2" w14:paraId="7C6EDBCE" w14:textId="77777777" w:rsidTr="003271CC">
        <w:tc>
          <w:tcPr>
            <w:tcW w:w="1550" w:type="dxa"/>
          </w:tcPr>
          <w:p w14:paraId="7684D200" w14:textId="3832BACA" w:rsidR="00E632E2" w:rsidRPr="00E632E2" w:rsidRDefault="00E632E2" w:rsidP="00745062">
            <w:pPr>
              <w:rPr>
                <w:rFonts w:ascii="Arial" w:eastAsia="游明朝" w:hAnsi="Arial" w:cs="Arial" w:hint="eastAsia"/>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4" w:type="dxa"/>
          </w:tcPr>
          <w:p w14:paraId="60792EA1" w14:textId="0D34ACE1" w:rsidR="00E632E2" w:rsidRPr="00E632E2" w:rsidRDefault="00E632E2" w:rsidP="00745062">
            <w:pPr>
              <w:tabs>
                <w:tab w:val="left" w:pos="551"/>
              </w:tabs>
              <w:rPr>
                <w:rFonts w:ascii="Arial" w:eastAsia="游明朝" w:hAnsi="Arial" w:cs="Arial" w:hint="eastAsia"/>
                <w:lang w:val="en-US" w:eastAsia="ja-JP"/>
              </w:rPr>
            </w:pPr>
            <w:r>
              <w:rPr>
                <w:rFonts w:ascii="Arial" w:eastAsia="游明朝" w:hAnsi="Arial" w:cs="Arial" w:hint="eastAsia"/>
                <w:lang w:val="en-US" w:eastAsia="ja-JP"/>
              </w:rPr>
              <w:t>Y</w:t>
            </w:r>
          </w:p>
        </w:tc>
        <w:tc>
          <w:tcPr>
            <w:tcW w:w="6697" w:type="dxa"/>
          </w:tcPr>
          <w:p w14:paraId="415A0DF4" w14:textId="70518CB8" w:rsidR="00E632E2" w:rsidRDefault="00E632E2" w:rsidP="00E632E2">
            <w:pPr>
              <w:rPr>
                <w:rFonts w:ascii="Arial" w:eastAsia="游明朝" w:hAnsi="Arial" w:cs="Arial"/>
                <w:lang w:val="en-US" w:eastAsia="ja-JP"/>
              </w:rPr>
            </w:pPr>
            <w:r>
              <w:rPr>
                <w:rFonts w:ascii="Arial" w:eastAsia="游明朝" w:hAnsi="Arial" w:cs="Arial"/>
                <w:lang w:val="en-US" w:eastAsia="ja-JP"/>
              </w:rPr>
              <w:t xml:space="preserve">Agree with the proposal and also </w:t>
            </w:r>
            <w:r>
              <w:rPr>
                <w:rFonts w:ascii="Arial" w:eastAsia="游明朝" w:hAnsi="Arial" w:cs="Arial"/>
                <w:lang w:val="en-US" w:eastAsia="ja-JP"/>
              </w:rPr>
              <w:t>support</w:t>
            </w:r>
            <w:r>
              <w:rPr>
                <w:rFonts w:ascii="Arial" w:eastAsia="游明朝" w:hAnsi="Arial" w:cs="Arial"/>
                <w:lang w:val="en-US" w:eastAsia="ja-JP"/>
              </w:rPr>
              <w:t xml:space="preserve"> with adding </w:t>
            </w:r>
            <w:r>
              <w:rPr>
                <w:rFonts w:ascii="Arial" w:eastAsia="游明朝" w:hAnsi="Arial" w:cs="Arial"/>
                <w:lang w:val="en-US" w:eastAsia="ja-JP"/>
              </w:rPr>
              <w:t>the</w:t>
            </w:r>
            <w:bookmarkStart w:id="14" w:name="_GoBack"/>
            <w:bookmarkEnd w:id="14"/>
            <w:r>
              <w:rPr>
                <w:rFonts w:ascii="Arial" w:eastAsia="游明朝" w:hAnsi="Arial" w:cs="Arial"/>
                <w:lang w:val="en-US" w:eastAsia="ja-JP"/>
              </w:rPr>
              <w:t xml:space="preserve"> FFS proposed by</w:t>
            </w:r>
            <w:r>
              <w:rPr>
                <w:rFonts w:ascii="Arial" w:eastAsia="游明朝" w:hAnsi="Arial" w:cs="Arial"/>
                <w:lang w:val="en-US" w:eastAsia="ja-JP"/>
              </w:rPr>
              <w:t xml:space="preserve"> </w:t>
            </w:r>
            <w:r>
              <w:rPr>
                <w:rFonts w:ascii="Arial" w:eastAsia="游明朝" w:hAnsi="Arial" w:cs="Arial"/>
                <w:lang w:val="en-US" w:eastAsia="ja-JP"/>
              </w:rPr>
              <w:t xml:space="preserve">Ericsson. </w:t>
            </w:r>
          </w:p>
          <w:p w14:paraId="23FEAE3B" w14:textId="36D621FB" w:rsidR="00E632E2" w:rsidRDefault="00E632E2" w:rsidP="00E632E2">
            <w:pPr>
              <w:rPr>
                <w:rFonts w:ascii="Arial" w:hAnsi="Arial" w:cs="Arial"/>
                <w:lang w:val="en-US"/>
              </w:rPr>
            </w:pPr>
            <w:r>
              <w:rPr>
                <w:rFonts w:ascii="Arial" w:eastAsia="游明朝" w:hAnsi="Arial" w:cs="Arial"/>
                <w:lang w:val="en-US" w:eastAsia="ja-JP"/>
              </w:rPr>
              <w:t xml:space="preserve">The existing DCI formats includes DCI formats 0_1/1_1/0_2/1_2.  </w:t>
            </w:r>
            <w:r w:rsidRPr="00736BD4">
              <w:rPr>
                <w:rFonts w:ascii="Arial" w:eastAsia="游明朝" w:hAnsi="Arial" w:cs="Arial"/>
                <w:lang w:val="en-US" w:eastAsia="ja-JP"/>
              </w:rPr>
              <w:t>Monitoring DCI formats</w:t>
            </w:r>
            <w:r>
              <w:rPr>
                <w:rFonts w:ascii="Arial" w:eastAsia="游明朝" w:hAnsi="Arial" w:cs="Arial"/>
                <w:lang w:val="en-US" w:eastAsia="ja-JP"/>
              </w:rPr>
              <w:t xml:space="preserve"> </w:t>
            </w:r>
            <w:r w:rsidRPr="00736BD4">
              <w:rPr>
                <w:rFonts w:ascii="Arial" w:eastAsia="游明朝" w:hAnsi="Arial" w:cs="Arial"/>
                <w:lang w:val="en-US" w:eastAsia="ja-JP"/>
              </w:rPr>
              <w:t>0_1</w:t>
            </w:r>
            <w:r>
              <w:rPr>
                <w:rFonts w:ascii="Arial" w:eastAsia="游明朝" w:hAnsi="Arial" w:cs="Arial"/>
                <w:lang w:val="en-US" w:eastAsia="ja-JP"/>
              </w:rPr>
              <w:t>/</w:t>
            </w:r>
            <w:r w:rsidRPr="00736BD4">
              <w:rPr>
                <w:rFonts w:ascii="Arial" w:eastAsia="游明朝" w:hAnsi="Arial" w:cs="Arial"/>
                <w:lang w:val="en-US" w:eastAsia="ja-JP"/>
              </w:rPr>
              <w:t>1_1</w:t>
            </w:r>
            <w:r>
              <w:rPr>
                <w:rFonts w:ascii="Arial" w:eastAsia="游明朝" w:hAnsi="Arial" w:cs="Arial"/>
                <w:lang w:val="en-US" w:eastAsia="ja-JP"/>
              </w:rPr>
              <w:t xml:space="preserve"> is mandatory for Rel-15 UEs. Whether </w:t>
            </w:r>
            <w:r w:rsidRPr="00736BD4">
              <w:rPr>
                <w:rFonts w:ascii="Arial" w:eastAsia="游明朝" w:hAnsi="Arial" w:cs="Arial"/>
                <w:lang w:val="en-US" w:eastAsia="ja-JP"/>
              </w:rPr>
              <w:t>DCI formats</w:t>
            </w:r>
            <w:r>
              <w:rPr>
                <w:rFonts w:ascii="Arial" w:eastAsia="游明朝" w:hAnsi="Arial" w:cs="Arial"/>
                <w:lang w:val="en-US" w:eastAsia="ja-JP"/>
              </w:rPr>
              <w:t xml:space="preserve"> </w:t>
            </w:r>
            <w:r w:rsidRPr="00736BD4">
              <w:rPr>
                <w:rFonts w:ascii="Arial" w:eastAsia="游明朝" w:hAnsi="Arial" w:cs="Arial"/>
                <w:lang w:val="en-US" w:eastAsia="ja-JP"/>
              </w:rPr>
              <w:t>0_1</w:t>
            </w:r>
            <w:r>
              <w:rPr>
                <w:rFonts w:ascii="Arial" w:eastAsia="游明朝" w:hAnsi="Arial" w:cs="Arial"/>
                <w:lang w:val="en-US" w:eastAsia="ja-JP"/>
              </w:rPr>
              <w:t>/</w:t>
            </w:r>
            <w:r w:rsidRPr="00736BD4">
              <w:rPr>
                <w:rFonts w:ascii="Arial" w:eastAsia="游明朝" w:hAnsi="Arial" w:cs="Arial"/>
                <w:lang w:val="en-US" w:eastAsia="ja-JP"/>
              </w:rPr>
              <w:t>1_1</w:t>
            </w:r>
            <w:r>
              <w:rPr>
                <w:rFonts w:ascii="Arial" w:eastAsia="游明朝" w:hAnsi="Arial" w:cs="Arial"/>
                <w:lang w:val="en-US" w:eastAsia="ja-JP"/>
              </w:rPr>
              <w:t xml:space="preserve"> is mandatory or not for </w:t>
            </w:r>
            <w:proofErr w:type="spellStart"/>
            <w:r>
              <w:rPr>
                <w:rFonts w:ascii="Arial" w:eastAsia="游明朝" w:hAnsi="Arial" w:cs="Arial"/>
                <w:lang w:val="en-US" w:eastAsia="ja-JP"/>
              </w:rPr>
              <w:t>RedCap</w:t>
            </w:r>
            <w:proofErr w:type="spellEnd"/>
            <w:r>
              <w:rPr>
                <w:rFonts w:ascii="Arial" w:eastAsia="游明朝" w:hAnsi="Arial" w:cs="Arial"/>
                <w:lang w:val="en-US" w:eastAsia="ja-JP"/>
              </w:rPr>
              <w:t xml:space="preserve"> UEs can be discussed </w:t>
            </w:r>
            <w:r>
              <w:rPr>
                <w:rFonts w:ascii="Arial" w:hAnsi="Arial" w:cs="Arial"/>
                <w:lang w:val="en-US"/>
              </w:rPr>
              <w:t xml:space="preserve">later in Rel-17 UE features for </w:t>
            </w:r>
            <w:proofErr w:type="spellStart"/>
            <w:r>
              <w:rPr>
                <w:rFonts w:ascii="Arial" w:hAnsi="Arial" w:cs="Arial"/>
                <w:lang w:val="en-US"/>
              </w:rPr>
              <w:t>RedCap</w:t>
            </w:r>
            <w:proofErr w:type="spellEnd"/>
            <w:r>
              <w:rPr>
                <w:rFonts w:ascii="Arial" w:eastAsia="游明朝" w:hAnsi="Arial" w:cs="Arial"/>
                <w:lang w:val="en-US" w:eastAsia="ja-JP"/>
              </w:rPr>
              <w:t xml:space="preserve">.  </w:t>
            </w:r>
            <w:r w:rsidRPr="00C07D80">
              <w:rPr>
                <w:rFonts w:ascii="Arial" w:eastAsia="游明朝" w:hAnsi="Arial" w:cs="Arial"/>
                <w:lang w:val="en-US" w:eastAsia="ja-JP"/>
              </w:rPr>
              <w:t xml:space="preserve">Likewise, whether DCI formats 0_2/1_2 is mandatory or optional for </w:t>
            </w:r>
            <w:proofErr w:type="spellStart"/>
            <w:r w:rsidRPr="00C07D80">
              <w:rPr>
                <w:rFonts w:ascii="Arial" w:eastAsia="游明朝" w:hAnsi="Arial" w:cs="Arial"/>
                <w:lang w:val="en-US" w:eastAsia="ja-JP"/>
              </w:rPr>
              <w:t>RedCap</w:t>
            </w:r>
            <w:proofErr w:type="spellEnd"/>
            <w:r w:rsidRPr="00C07D80">
              <w:rPr>
                <w:rFonts w:ascii="Arial" w:eastAsia="游明朝" w:hAnsi="Arial" w:cs="Arial"/>
                <w:lang w:val="en-US" w:eastAsia="ja-JP"/>
              </w:rPr>
              <w:t xml:space="preserve"> UEs can be also discussed </w:t>
            </w:r>
            <w:r w:rsidRPr="00C07D80">
              <w:rPr>
                <w:rFonts w:ascii="Arial" w:hAnsi="Arial" w:cs="Arial"/>
                <w:lang w:val="en-US"/>
              </w:rPr>
              <w:t>later.</w:t>
            </w: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lastRenderedPageBreak/>
        <w:br w:type="page"/>
      </w:r>
    </w:p>
    <w:p w14:paraId="1EFB9728" w14:textId="1A8D6FB0" w:rsidR="00EA2CBE" w:rsidRDefault="005C64D0" w:rsidP="005C64D0">
      <w:pPr>
        <w:pStyle w:val="1"/>
        <w:numPr>
          <w:ilvl w:val="0"/>
          <w:numId w:val="0"/>
        </w:numPr>
        <w:ind w:left="432" w:hanging="432"/>
      </w:pPr>
      <w:r>
        <w:lastRenderedPageBreak/>
        <w:t xml:space="preserve">4. </w:t>
      </w:r>
      <w:r w:rsidR="00827C1F">
        <w:t>MCS and CQI Tables</w:t>
      </w:r>
    </w:p>
    <w:p w14:paraId="1EFB9729"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af8"/>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The MCS tables currently defined are re-used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p>
          <w:p w14:paraId="1EFB972C"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FFS which MCS table is the default one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(i.e., the default one for non-</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 xml:space="preserve"> or the one with low SE entries)</w:t>
            </w:r>
          </w:p>
          <w:p w14:paraId="1EFB972D"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Note: there is no new MCS table to be introduced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af8"/>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 xml:space="preserve">The CQI tables currently defined are re-used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w:t>
            </w:r>
          </w:p>
          <w:p w14:paraId="1EFB9731" w14:textId="77777777" w:rsidR="00EA2CBE" w:rsidRDefault="00827C1F">
            <w:pPr>
              <w:pStyle w:val="af8"/>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 xml:space="preserve">There is no new CQI table to be introduced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ＭＳ 明朝" w:hAnsi="Arial" w:cs="Arial"/>
          <w:color w:val="000000" w:themeColor="text1"/>
          <w:lang w:val="en-US" w:eastAsia="ja-JP"/>
        </w:rPr>
      </w:pPr>
    </w:p>
    <w:p w14:paraId="1EFB9736"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1EFB9738"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ＭＳ 明朝" w:hAnsi="Arial" w:cs="Arial"/>
          <w:b/>
          <w:bCs/>
          <w:color w:val="000000" w:themeColor="text1"/>
          <w:lang w:val="en-US" w:eastAsia="ja-JP"/>
        </w:rPr>
      </w:pPr>
      <w:r>
        <w:rPr>
          <w:rFonts w:ascii="Arial" w:eastAsia="ＭＳ 明朝" w:hAnsi="Arial" w:cs="Arial"/>
          <w:b/>
          <w:bCs/>
          <w:color w:val="000000" w:themeColor="text1"/>
          <w:lang w:val="en-US" w:eastAsia="ja-JP"/>
        </w:rPr>
        <w:t>Table 3: View on MCS table support</w:t>
      </w:r>
    </w:p>
    <w:tbl>
      <w:tblPr>
        <w:tblStyle w:val="af2"/>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lastRenderedPageBreak/>
              <w:t>Index</w:t>
            </w:r>
          </w:p>
        </w:tc>
        <w:tc>
          <w:tcPr>
            <w:tcW w:w="3552" w:type="dxa"/>
          </w:tcPr>
          <w:p w14:paraId="1EFB973B"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1EFB973D"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1EFB9740"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ＭＳ 明朝"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1EFB9742"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1EFB9745"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1EFB9747"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1EFB9749" w14:textId="77777777" w:rsidR="00EA2CBE" w:rsidRDefault="00EA2CBE">
      <w:pPr>
        <w:jc w:val="both"/>
        <w:rPr>
          <w:rFonts w:ascii="Arial" w:eastAsia="ＭＳ 明朝" w:hAnsi="Arial" w:cs="Arial"/>
          <w:color w:val="000000" w:themeColor="text1"/>
          <w:lang w:val="en-US" w:eastAsia="ja-JP"/>
        </w:rPr>
      </w:pPr>
    </w:p>
    <w:p w14:paraId="1EFB974A" w14:textId="77777777" w:rsidR="00EA2CBE" w:rsidRDefault="00827C1F">
      <w:pPr>
        <w:jc w:val="both"/>
      </w:pPr>
      <w:r>
        <w:rPr>
          <w:rFonts w:ascii="Arial" w:eastAsia="ＭＳ 明朝"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w:t>
      </w:r>
      <w:proofErr w:type="spellStart"/>
      <w:r>
        <w:rPr>
          <w:rFonts w:ascii="Arial" w:eastAsia="ＭＳ 明朝" w:hAnsi="Arial" w:cs="Arial"/>
          <w:color w:val="000000" w:themeColor="text1"/>
          <w:lang w:val="en-US" w:eastAsia="ja-JP"/>
        </w:rPr>
        <w:t>Ues</w:t>
      </w:r>
      <w:proofErr w:type="spellEnd"/>
      <w:r>
        <w:rPr>
          <w:rFonts w:ascii="Arial" w:eastAsia="ＭＳ 明朝" w:hAnsi="Arial" w:cs="Arial"/>
          <w:color w:val="000000" w:themeColor="text1"/>
          <w:lang w:val="en-US" w:eastAsia="ja-JP"/>
        </w:rPr>
        <w:t xml:space="preserve"> to address performance for initial access. It also pointed out in [11] that for certain network configurations, a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and legacy UE can be scheduled with the same DCI for Msg2. As one consequence, a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is required to translate the signaled MCS index to an index to the lower SE table.</w:t>
      </w:r>
      <w:r>
        <w:t xml:space="preserve"> </w:t>
      </w:r>
    </w:p>
    <w:p w14:paraId="1EFB974B"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ＭＳ 明朝" w:hAnsi="Arial" w:cs="Arial"/>
          <w:color w:val="000000" w:themeColor="text1"/>
          <w:lang w:val="en-US" w:eastAsia="ja-JP"/>
        </w:rPr>
        <w:t>Ues</w:t>
      </w:r>
      <w:proofErr w:type="spellEnd"/>
      <w:r>
        <w:rPr>
          <w:rFonts w:ascii="Arial" w:eastAsia="ＭＳ 明朝" w:hAnsi="Arial" w:cs="Arial"/>
          <w:color w:val="000000" w:themeColor="text1"/>
          <w:lang w:val="en-US" w:eastAsia="ja-JP"/>
        </w:rPr>
        <w:t xml:space="preserve"> would only use MCS Table 1. Therefore, if MCS Table 3 is the default table for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it would be necessary to differentiate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starting from Msg1. This is against the WI objective that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ＭＳ 明朝"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w:t>
      </w:r>
      <w:proofErr w:type="spellStart"/>
      <w:r>
        <w:rPr>
          <w:rFonts w:ascii="Arial" w:hAnsi="Arial" w:cs="Arial"/>
          <w:lang w:val="en-US"/>
        </w:rPr>
        <w:t>RedCap</w:t>
      </w:r>
      <w:proofErr w:type="spellEnd"/>
      <w:r>
        <w:rPr>
          <w:rFonts w:ascii="Arial" w:hAnsi="Arial" w:cs="Arial"/>
          <w:lang w:val="en-US"/>
        </w:rPr>
        <w:t xml:space="preserve">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Opt.1: Low-SE MCS table is mandatory for Redcap UE</w:t>
      </w:r>
    </w:p>
    <w:p w14:paraId="1EFB974F" w14:textId="77777777" w:rsidR="00EA2CBE" w:rsidRPr="009016A3" w:rsidRDefault="00827C1F">
      <w:pPr>
        <w:pStyle w:val="af8"/>
        <w:numPr>
          <w:ilvl w:val="0"/>
          <w:numId w:val="8"/>
        </w:numPr>
        <w:jc w:val="both"/>
        <w:rPr>
          <w:rFonts w:ascii="Arial" w:hAnsi="Arial" w:cs="Arial"/>
          <w:b/>
          <w:sz w:val="20"/>
          <w:szCs w:val="20"/>
          <w:lang w:val="en-US"/>
        </w:rPr>
      </w:pPr>
      <w:r w:rsidRPr="009016A3">
        <w:rPr>
          <w:rFonts w:ascii="Arial" w:eastAsia="ＭＳ 明朝" w:hAnsi="Arial" w:cs="Arial"/>
          <w:color w:val="000000" w:themeColor="text1"/>
          <w:sz w:val="20"/>
          <w:szCs w:val="20"/>
          <w:lang w:val="en-US"/>
        </w:rPr>
        <w:t xml:space="preserve">Opt.2: </w:t>
      </w:r>
      <w:r>
        <w:rPr>
          <w:rFonts w:ascii="Arial" w:eastAsia="ＭＳ 明朝" w:hAnsi="Arial" w:cs="Arial"/>
          <w:color w:val="000000" w:themeColor="text1"/>
          <w:sz w:val="20"/>
          <w:szCs w:val="20"/>
          <w:lang w:val="en-US"/>
        </w:rPr>
        <w:t>Keep same as normal UE (i.e., MCS table 1 is the default Table and MCS Table 3 is optionally supported.)</w:t>
      </w:r>
    </w:p>
    <w:tbl>
      <w:tblPr>
        <w:tblStyle w:val="af2"/>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59"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5A" w14:textId="77777777" w:rsidR="00EA2CBE" w:rsidRDefault="00827C1F">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游明朝"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ＭＳ 明朝"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ＭＳ 明朝"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w:t>
            </w:r>
            <w:proofErr w:type="spellStart"/>
            <w:r>
              <w:rPr>
                <w:rFonts w:ascii="Arial" w:eastAsia="SimSun" w:hAnsi="Arial" w:cs="Arial" w:hint="eastAsia"/>
                <w:color w:val="000000" w:themeColor="text1"/>
                <w:lang w:val="en-US" w:eastAsia="zh-CN"/>
              </w:rPr>
              <w:t>RedCap</w:t>
            </w:r>
            <w:proofErr w:type="spellEnd"/>
            <w:r>
              <w:rPr>
                <w:rFonts w:ascii="Arial" w:eastAsia="SimSun" w:hAnsi="Arial" w:cs="Arial" w:hint="eastAsia"/>
                <w:color w:val="000000" w:themeColor="text1"/>
                <w:lang w:val="en-US" w:eastAsia="zh-CN"/>
              </w:rPr>
              <w:t xml:space="preserve">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91" w14:textId="77777777" w:rsidR="00827C1F" w:rsidRDefault="00827C1F">
            <w:pPr>
              <w:tabs>
                <w:tab w:val="left" w:pos="551"/>
              </w:tabs>
              <w:rPr>
                <w:rFonts w:ascii="Arial" w:eastAsia="ＭＳ 明朝"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32BE27A7" w14:textId="77777777" w:rsidR="000D336B" w:rsidRDefault="000D336B" w:rsidP="000D336B">
            <w:pPr>
              <w:rPr>
                <w:rFonts w:ascii="Arial" w:eastAsia="ＭＳ 明朝" w:hAnsi="Arial" w:cs="Arial"/>
                <w:color w:val="000000" w:themeColor="text1"/>
                <w:lang w:val="en-US"/>
              </w:rPr>
            </w:pPr>
            <w:r>
              <w:rPr>
                <w:rFonts w:ascii="Arial" w:eastAsia="ＭＳ 明朝"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 xml:space="preserve">we </w:t>
            </w:r>
            <w:proofErr w:type="gramStart"/>
            <w:r>
              <w:rPr>
                <w:rFonts w:ascii="Arial" w:hAnsi="Arial" w:cs="Arial"/>
                <w:lang w:val="en-US"/>
              </w:rPr>
              <w:t>have a preference for</w:t>
            </w:r>
            <w:proofErr w:type="gramEnd"/>
            <w:r>
              <w:rPr>
                <w:rFonts w:ascii="Arial" w:hAnsi="Arial" w:cs="Arial"/>
                <w:lang w:val="en-US"/>
              </w:rPr>
              <w:t xml:space="preserve">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proofErr w:type="spellStart"/>
            <w:r w:rsidRPr="00E076D9">
              <w:rPr>
                <w:rFonts w:ascii="Arial" w:hAnsi="Arial" w:cs="Arial" w:hint="eastAsia"/>
                <w:lang w:val="en-US" w:eastAsia="ko-KR"/>
              </w:rPr>
              <w:t>Spread</w:t>
            </w:r>
            <w:r w:rsidRPr="00E076D9">
              <w:rPr>
                <w:rFonts w:ascii="Arial" w:hAnsi="Arial" w:cs="Arial"/>
                <w:lang w:val="en-US" w:eastAsia="ko-KR"/>
              </w:rPr>
              <w:t>trum</w:t>
            </w:r>
            <w:proofErr w:type="spellEnd"/>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DengXian"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ＭＳ 明朝" w:hAnsi="Arial" w:cs="Arial"/>
          <w:color w:val="000000" w:themeColor="text1"/>
          <w:lang w:val="en-US" w:eastAsia="ja-JP"/>
        </w:rPr>
      </w:pPr>
    </w:p>
    <w:p w14:paraId="1EFB9796"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Opt.1: CQI table corresponding to low-SE MCS table is mandatory for Redcap UE</w:t>
      </w:r>
    </w:p>
    <w:p w14:paraId="1EFB9799" w14:textId="77777777" w:rsidR="00EA2CBE" w:rsidRDefault="00827C1F">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af8"/>
        <w:ind w:left="1004"/>
        <w:rPr>
          <w:rFonts w:ascii="Arial" w:eastAsia="ＭＳ 明朝" w:hAnsi="Arial" w:cs="Arial"/>
          <w:color w:val="000000" w:themeColor="text1"/>
          <w:lang w:val="en-US"/>
        </w:rPr>
      </w:pPr>
    </w:p>
    <w:tbl>
      <w:tblPr>
        <w:tblStyle w:val="af2"/>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lastRenderedPageBreak/>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A4"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EA2CBE" w14:paraId="1EFB97D2" w14:textId="77777777">
        <w:tc>
          <w:tcPr>
            <w:tcW w:w="1584" w:type="dxa"/>
          </w:tcPr>
          <w:p w14:paraId="1EFB97C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ＭＳ 明朝"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 xml:space="preserve">we </w:t>
            </w:r>
            <w:proofErr w:type="gramStart"/>
            <w:r>
              <w:rPr>
                <w:rFonts w:ascii="Arial" w:hAnsi="Arial" w:cs="Arial"/>
                <w:lang w:val="en-US"/>
              </w:rPr>
              <w:t>have a preference for</w:t>
            </w:r>
            <w:proofErr w:type="gramEnd"/>
            <w:r>
              <w:rPr>
                <w:rFonts w:ascii="Arial" w:hAnsi="Arial" w:cs="Arial"/>
                <w:lang w:val="en-US"/>
              </w:rPr>
              <w:t xml:space="preserve">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af8"/>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1"/>
      </w:pPr>
      <w:r>
        <w:lastRenderedPageBreak/>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w:t>
      </w:r>
      <w:proofErr w:type="gramStart"/>
      <w:r>
        <w:rPr>
          <w:rFonts w:ascii="Arial" w:hAnsi="Arial" w:cs="Arial"/>
        </w:rPr>
        <w:t>all of</w:t>
      </w:r>
      <w:proofErr w:type="gramEnd"/>
      <w:r>
        <w:rPr>
          <w:rFonts w:ascii="Arial" w:hAnsi="Arial" w:cs="Arial"/>
        </w:rPr>
        <w:t xml:space="preserve"> the FR1 bands. In TR 38.875, the observation of coverage evaluation can be summarized in Table below [29]. </w:t>
      </w:r>
    </w:p>
    <w:tbl>
      <w:tblPr>
        <w:tblStyle w:val="af2"/>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 xml:space="preserve">DL coverage recovery for </w:t>
            </w:r>
            <w:proofErr w:type="spellStart"/>
            <w:r>
              <w:rPr>
                <w:rFonts w:ascii="Arial" w:hAnsi="Arial" w:cs="Arial"/>
                <w:lang w:val="en-US"/>
              </w:rPr>
              <w:t>RedCap</w:t>
            </w:r>
            <w:proofErr w:type="spellEnd"/>
            <w:r>
              <w:rPr>
                <w:rFonts w:ascii="Arial" w:hAnsi="Arial" w:cs="Arial"/>
                <w:lang w:val="en-US"/>
              </w:rPr>
              <w:t xml:space="preserve">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1 Rx </w:t>
            </w:r>
            <w:r>
              <w:rPr>
                <w:rFonts w:ascii="Arial" w:hAnsi="Arial" w:cs="Arial"/>
                <w:lang w:val="en-US"/>
              </w:rPr>
              <w:t xml:space="preserve">branch </w:t>
            </w:r>
            <w:r>
              <w:rPr>
                <w:rFonts w:ascii="Arial" w:hAnsi="Arial" w:cs="Arial"/>
              </w:rPr>
              <w:t xml:space="preserve">and reduced antenna </w:t>
            </w:r>
            <w:proofErr w:type="gramStart"/>
            <w:r>
              <w:rPr>
                <w:rFonts w:ascii="Arial" w:hAnsi="Arial" w:cs="Arial"/>
              </w:rPr>
              <w:t>efficiency,  the</w:t>
            </w:r>
            <w:proofErr w:type="gramEnd"/>
            <w:r>
              <w:rPr>
                <w:rFonts w:ascii="Arial" w:hAnsi="Arial" w:cs="Arial"/>
              </w:rPr>
              <w:t xml:space="preserv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f2"/>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af8"/>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af8"/>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sidRPr="009016A3">
        <w:rPr>
          <w:rFonts w:ascii="Arial" w:hAnsi="Arial" w:cs="Arial"/>
          <w:sz w:val="20"/>
          <w:szCs w:val="20"/>
          <w:lang w:val="en-US"/>
        </w:rPr>
        <w:t>msgB</w:t>
      </w:r>
      <w:proofErr w:type="spellEnd"/>
      <w:r w:rsidRPr="009016A3">
        <w:rPr>
          <w:rFonts w:ascii="Arial" w:hAnsi="Arial" w:cs="Arial"/>
          <w:sz w:val="20"/>
          <w:szCs w:val="20"/>
          <w:lang w:val="en-US"/>
        </w:rPr>
        <w:t xml:space="preserve"> PDSCH, Low MCS, PDSCH repetition, </w:t>
      </w:r>
      <w:r w:rsidRPr="009016A3">
        <w:rPr>
          <w:rFonts w:ascii="Arial" w:hAnsi="Arial" w:cs="Arial"/>
          <w:sz w:val="20"/>
          <w:szCs w:val="20"/>
          <w:lang w:val="en-US"/>
        </w:rPr>
        <w:lastRenderedPageBreak/>
        <w:t xml:space="preserve">Power boosting of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af8"/>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af8"/>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af8"/>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af8"/>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af8"/>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Discuss whether to adopt different level of coverage recovery (including no coverage recovery) for 1Rx and 2Rx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UE, if DL coverage recovery is supported</w:t>
      </w:r>
    </w:p>
    <w:p w14:paraId="1EFB9818" w14:textId="77777777" w:rsidR="00EA2CBE" w:rsidRPr="009016A3" w:rsidRDefault="00827C1F">
      <w:pPr>
        <w:pStyle w:val="af8"/>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[26] proposed to clarify whether DL coverage recovery is in the scope of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WI.</w:t>
      </w:r>
    </w:p>
    <w:p w14:paraId="1EFB9819" w14:textId="77777777" w:rsidR="00EA2CBE" w:rsidRPr="009016A3" w:rsidRDefault="00827C1F">
      <w:pPr>
        <w:pStyle w:val="af8"/>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2"/>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 xml:space="preserve">The observations/conclusions of R17 </w:t>
            </w:r>
            <w:proofErr w:type="spellStart"/>
            <w:r>
              <w:rPr>
                <w:rFonts w:ascii="Arial" w:hAnsi="Arial" w:cs="Arial"/>
                <w:lang w:val="en-US"/>
              </w:rPr>
              <w:t>RedCap</w:t>
            </w:r>
            <w:proofErr w:type="spellEnd"/>
            <w:r>
              <w:rPr>
                <w:rFonts w:ascii="Arial" w:hAnsi="Arial" w:cs="Arial"/>
                <w:lang w:val="en-US"/>
              </w:rPr>
              <w:t xml:space="preserve">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 xml:space="preserve">Since the minimum number of RX branches is 1 for R17 </w:t>
            </w:r>
            <w:proofErr w:type="spellStart"/>
            <w:r>
              <w:rPr>
                <w:rFonts w:ascii="Arial" w:hAnsi="Arial" w:cs="Arial"/>
                <w:lang w:val="en-US"/>
              </w:rPr>
              <w:t>RedCap</w:t>
            </w:r>
            <w:proofErr w:type="spellEnd"/>
            <w:r>
              <w:rPr>
                <w:rFonts w:ascii="Arial" w:hAnsi="Arial" w:cs="Arial"/>
                <w:lang w:val="en-US"/>
              </w:rPr>
              <w:t xml:space="preserve"> UE, it is necessary to study the DL coverage recovery/enhancement for 1 RX UE by identifying the solutions available for non-</w:t>
            </w:r>
            <w:proofErr w:type="spellStart"/>
            <w:r>
              <w:rPr>
                <w:rFonts w:ascii="Arial" w:hAnsi="Arial" w:cs="Arial"/>
                <w:lang w:val="en-US"/>
              </w:rPr>
              <w:t>RedCap</w:t>
            </w:r>
            <w:proofErr w:type="spellEnd"/>
            <w:r>
              <w:rPr>
                <w:rFonts w:ascii="Arial" w:hAnsi="Arial" w:cs="Arial"/>
                <w:lang w:val="en-US"/>
              </w:rPr>
              <w:t xml:space="preserve"> UE, which can be re-used by R17 </w:t>
            </w:r>
            <w:proofErr w:type="spellStart"/>
            <w:r>
              <w:rPr>
                <w:rFonts w:ascii="Arial" w:hAnsi="Arial" w:cs="Arial"/>
                <w:lang w:val="en-US"/>
              </w:rPr>
              <w:t>RedCap</w:t>
            </w:r>
            <w:proofErr w:type="spellEnd"/>
            <w:r>
              <w:rPr>
                <w:rFonts w:ascii="Arial" w:hAnsi="Arial" w:cs="Arial"/>
                <w:lang w:val="en-US"/>
              </w:rPr>
              <w:t xml:space="preserve">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in these frequency bands, DL coverage has higher loss. DL coverage loss should be addressed in some cases, since it is related to the introduction of 1 Rx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proofErr w:type="spellStart"/>
            <w:r>
              <w:rPr>
                <w:rFonts w:ascii="Arial" w:eastAsia="SimSun" w:hAnsi="Arial" w:cs="Arial" w:hint="eastAsia"/>
                <w:lang w:val="en-US" w:eastAsia="zh-CN"/>
              </w:rPr>
              <w:t>ZTE,Sanechips</w:t>
            </w:r>
            <w:proofErr w:type="spellEnd"/>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w:t>
            </w:r>
            <w:proofErr w:type="spellStart"/>
            <w:r w:rsidR="006B51C1" w:rsidRPr="00A05FC9">
              <w:rPr>
                <w:rFonts w:ascii="Arial" w:hAnsi="Arial" w:cs="Arial"/>
                <w:lang w:val="en-US"/>
              </w:rPr>
              <w:t>RedCap</w:t>
            </w:r>
            <w:proofErr w:type="spellEnd"/>
            <w:r w:rsidR="006B51C1" w:rsidRPr="00A05FC9">
              <w:rPr>
                <w:rFonts w:ascii="Arial" w:hAnsi="Arial" w:cs="Arial"/>
                <w:lang w:val="en-US"/>
              </w:rPr>
              <w:t xml:space="preserve">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 xml:space="preserve">Therefore, no further discussions on DL coverage recovery is needed in the Rel-17 </w:t>
            </w:r>
            <w:proofErr w:type="spellStart"/>
            <w:r w:rsidRPr="00A05FC9">
              <w:rPr>
                <w:rFonts w:ascii="Arial" w:hAnsi="Arial" w:cs="Arial"/>
                <w:lang w:val="en-US"/>
              </w:rPr>
              <w:t>RedCap</w:t>
            </w:r>
            <w:proofErr w:type="spellEnd"/>
            <w:r w:rsidRPr="00A05FC9">
              <w:rPr>
                <w:rFonts w:ascii="Arial" w:hAnsi="Arial" w:cs="Arial"/>
                <w:lang w:val="en-US"/>
              </w:rPr>
              <w:t xml:space="preserve">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proofErr w:type="spellStart"/>
            <w:r>
              <w:rPr>
                <w:rFonts w:ascii="Arial" w:hAnsi="Arial" w:cs="Arial"/>
                <w:lang w:val="en-US" w:eastAsia="ko-KR"/>
              </w:rPr>
              <w:t>Spreadtrum</w:t>
            </w:r>
            <w:proofErr w:type="spellEnd"/>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 xml:space="preserve">Although we only identify the Msg2/4 and PDCCH CSS under certain conditions with evaluation methodology Option 3, we still concern </w:t>
            </w:r>
            <w:r>
              <w:rPr>
                <w:rFonts w:ascii="Arial" w:eastAsia="DengXian" w:hAnsi="Arial" w:cs="Arial"/>
                <w:lang w:val="en-US" w:eastAsia="zh-CN"/>
              </w:rPr>
              <w:lastRenderedPageBreak/>
              <w:t>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lastRenderedPageBreak/>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 xml:space="preserve">We have not recommended the DL coverage recovery in our study report. And it was not conditioned on the number of Rx branches. So, there is no need to comeback to this issue with the introduction of 1-Rx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703" w:type="dxa"/>
          </w:tcPr>
          <w:p w14:paraId="1522C9DA" w14:textId="5B696D7F"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N</w:t>
            </w:r>
          </w:p>
        </w:tc>
        <w:tc>
          <w:tcPr>
            <w:tcW w:w="6343" w:type="dxa"/>
          </w:tcPr>
          <w:p w14:paraId="49C6C660" w14:textId="77777777" w:rsidR="00106B2D" w:rsidRDefault="00106B2D" w:rsidP="00106B2D">
            <w:pPr>
              <w:rPr>
                <w:rFonts w:ascii="Arial" w:eastAsia="游明朝" w:hAnsi="Arial" w:cs="Arial"/>
                <w:lang w:val="en-US" w:eastAsia="ja-JP"/>
              </w:rPr>
            </w:pPr>
            <w:r w:rsidRPr="00764972">
              <w:rPr>
                <w:rFonts w:ascii="Arial" w:eastAsia="游明朝" w:hAnsi="Arial" w:cs="Arial"/>
                <w:lang w:val="en-US" w:eastAsia="ja-JP"/>
              </w:rPr>
              <w:t>RAN plenary discussion on DL Coverage is following.</w:t>
            </w:r>
            <w:r>
              <w:rPr>
                <w:rFonts w:ascii="Arial" w:eastAsia="游明朝" w:hAnsi="Arial" w:cs="Arial" w:hint="eastAsia"/>
                <w:lang w:val="en-US" w:eastAsia="ja-JP"/>
              </w:rPr>
              <w:t xml:space="preserve"> </w:t>
            </w:r>
          </w:p>
          <w:p w14:paraId="69B51B80" w14:textId="51FE9D33" w:rsidR="00106B2D" w:rsidRPr="00764972" w:rsidRDefault="00106B2D" w:rsidP="00106B2D">
            <w:pPr>
              <w:rPr>
                <w:rFonts w:ascii="Arial" w:eastAsia="游明朝" w:hAnsi="Arial" w:cs="Arial"/>
                <w:lang w:val="en-US" w:eastAsia="ja-JP"/>
              </w:rPr>
            </w:pPr>
            <w:r w:rsidRPr="00764972">
              <w:rPr>
                <w:rFonts w:ascii="Arial" w:eastAsia="游明朝" w:hAnsi="Arial" w:cs="Arial"/>
                <w:lang w:val="en-US" w:eastAsia="ja-JP"/>
              </w:rPr>
              <w:t xml:space="preserve">Current </w:t>
            </w:r>
            <w:proofErr w:type="spellStart"/>
            <w:r w:rsidRPr="00764972">
              <w:rPr>
                <w:rFonts w:ascii="Arial" w:eastAsia="游明朝" w:hAnsi="Arial" w:cs="Arial"/>
                <w:lang w:val="en-US" w:eastAsia="ja-JP"/>
              </w:rPr>
              <w:t>RedCap</w:t>
            </w:r>
            <w:proofErr w:type="spellEnd"/>
            <w:r w:rsidRPr="00764972">
              <w:rPr>
                <w:rFonts w:ascii="Arial" w:eastAsia="游明朝" w:hAnsi="Arial" w:cs="Arial"/>
                <w:lang w:val="en-US" w:eastAsia="ja-JP"/>
              </w:rPr>
              <w:t xml:space="preserve"> WID contains following. Originally, there was no "uplink" below. We asked whether DL compensation is within the scope or not is not clear. Then "uplink" was added because no coverage enhancement solution is necessary</w:t>
            </w:r>
            <w:r>
              <w:rPr>
                <w:rFonts w:ascii="Arial" w:eastAsia="游明朝" w:hAnsi="Arial" w:cs="Arial"/>
                <w:lang w:val="en-US" w:eastAsia="ja-JP"/>
              </w:rPr>
              <w:t xml:space="preserve"> in this WID</w:t>
            </w:r>
            <w:r w:rsidRPr="00764972">
              <w:rPr>
                <w:rFonts w:ascii="Arial" w:eastAsia="游明朝" w:hAnsi="Arial" w:cs="Arial"/>
                <w:lang w:val="en-US" w:eastAsia="ja-JP"/>
              </w:rPr>
              <w:t>.</w:t>
            </w:r>
            <w:r>
              <w:rPr>
                <w:rFonts w:ascii="Arial" w:eastAsia="游明朝" w:hAnsi="Arial" w:cs="Arial"/>
                <w:lang w:val="en-US" w:eastAsia="ja-JP"/>
              </w:rPr>
              <w:t xml:space="preserve"> Therefore, our understanding is</w:t>
            </w:r>
            <w:r w:rsidRPr="00764972">
              <w:rPr>
                <w:rFonts w:ascii="Arial" w:eastAsia="游明朝" w:hAnsi="Arial" w:cs="Arial"/>
                <w:lang w:val="en-US" w:eastAsia="ja-JP"/>
              </w:rPr>
              <w:t xml:space="preserve"> DL coverage recovery is out of the scope</w:t>
            </w:r>
            <w:r>
              <w:rPr>
                <w:rFonts w:ascii="Arial" w:eastAsia="游明朝" w:hAnsi="Arial" w:cs="Arial"/>
                <w:lang w:val="en-US" w:eastAsia="ja-JP"/>
              </w:rPr>
              <w:t>.</w:t>
            </w:r>
          </w:p>
          <w:p w14:paraId="72A67773" w14:textId="1CD784C4" w:rsidR="00106B2D" w:rsidRPr="00106B2D" w:rsidRDefault="00106B2D" w:rsidP="00106B2D">
            <w:pPr>
              <w:ind w:leftChars="100" w:left="200"/>
              <w:rPr>
                <w:rFonts w:ascii="Arial" w:eastAsia="游明朝" w:hAnsi="Arial" w:cs="Arial"/>
                <w:i/>
                <w:iCs/>
                <w:lang w:val="en-US" w:eastAsia="ja-JP"/>
              </w:rPr>
            </w:pPr>
            <w:r w:rsidRPr="00764972">
              <w:rPr>
                <w:rFonts w:ascii="Arial" w:eastAsia="游明朝" w:hAnsi="Arial" w:cs="Arial"/>
                <w:i/>
                <w:iCs/>
                <w:lang w:val="en-US" w:eastAsia="ja-JP"/>
              </w:rPr>
              <w:t xml:space="preserve">- </w:t>
            </w:r>
            <w:r w:rsidRPr="00764972">
              <w:rPr>
                <w:rFonts w:ascii="Arial" w:eastAsia="游明朝" w:hAnsi="Arial" w:cs="Arial"/>
                <w:i/>
                <w:iCs/>
                <w:highlight w:val="yellow"/>
                <w:lang w:val="en-US" w:eastAsia="ja-JP"/>
              </w:rPr>
              <w:t>Uplink</w:t>
            </w:r>
            <w:r w:rsidRPr="00764972">
              <w:rPr>
                <w:rFonts w:ascii="Arial" w:eastAsia="游明朝" w:hAnsi="Arial" w:cs="Arial"/>
                <w:i/>
                <w:iCs/>
                <w:lang w:val="en-US" w:eastAsia="ja-JP"/>
              </w:rPr>
              <w:t xml:space="preserve"> coverage enhancement solutions specified in the NR Coverage Enhancement WI (</w:t>
            </w:r>
            <w:proofErr w:type="spellStart"/>
            <w:r w:rsidRPr="00764972">
              <w:rPr>
                <w:rFonts w:ascii="Arial" w:eastAsia="游明朝" w:hAnsi="Arial" w:cs="Arial"/>
                <w:i/>
                <w:iCs/>
                <w:lang w:val="en-US" w:eastAsia="ja-JP"/>
              </w:rPr>
              <w:t>NR_cov_enh</w:t>
            </w:r>
            <w:proofErr w:type="spellEnd"/>
            <w:r w:rsidRPr="00764972">
              <w:rPr>
                <w:rFonts w:ascii="Arial" w:eastAsia="游明朝" w:hAnsi="Arial" w:cs="Arial"/>
                <w:i/>
                <w:iCs/>
                <w:lang w:val="en-US" w:eastAsia="ja-JP"/>
              </w:rPr>
              <w:t xml:space="preserve">) shall be assumed to be available also to </w:t>
            </w:r>
            <w:proofErr w:type="spellStart"/>
            <w:r w:rsidRPr="00764972">
              <w:rPr>
                <w:rFonts w:ascii="Arial" w:eastAsia="游明朝" w:hAnsi="Arial" w:cs="Arial"/>
                <w:i/>
                <w:iCs/>
                <w:lang w:val="en-US" w:eastAsia="ja-JP"/>
              </w:rPr>
              <w:t>RedCap</w:t>
            </w:r>
            <w:proofErr w:type="spellEnd"/>
            <w:r w:rsidRPr="00764972">
              <w:rPr>
                <w:rFonts w:ascii="Arial" w:eastAsia="游明朝" w:hAnsi="Arial" w:cs="Arial"/>
                <w:i/>
                <w:iCs/>
                <w:lang w:val="en-US" w:eastAsia="ja-JP"/>
              </w:rPr>
              <w:t xml:space="preserve"> UEs by default (with small modifications for </w:t>
            </w:r>
            <w:proofErr w:type="spellStart"/>
            <w:r w:rsidRPr="00764972">
              <w:rPr>
                <w:rFonts w:ascii="Arial" w:eastAsia="游明朝" w:hAnsi="Arial" w:cs="Arial"/>
                <w:i/>
                <w:iCs/>
                <w:lang w:val="en-US" w:eastAsia="ja-JP"/>
              </w:rPr>
              <w:t>RedCap</w:t>
            </w:r>
            <w:proofErr w:type="spellEnd"/>
            <w:r w:rsidRPr="00764972">
              <w:rPr>
                <w:rFonts w:ascii="Arial" w:eastAsia="游明朝" w:hAnsi="Arial" w:cs="Arial"/>
                <w:i/>
                <w:iCs/>
                <w:lang w:val="en-US" w:eastAsia="ja-JP"/>
              </w:rPr>
              <w:t xml:space="preserve">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2"/>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 xml:space="preserve">Lenovo, Motorola Mobility, </w:t>
            </w:r>
            <w:proofErr w:type="spellStart"/>
            <w:r>
              <w:rPr>
                <w:rFonts w:ascii="Arial" w:hAnsi="Arial" w:cs="Arial"/>
                <w:lang w:val="en-US" w:eastAsia="ko-KR"/>
              </w:rPr>
              <w:t>Spreadtrum</w:t>
            </w:r>
            <w:proofErr w:type="spellEnd"/>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673D71" w:rsidRDefault="003C126F" w:rsidP="003C126F">
            <w:pPr>
              <w:pStyle w:val="af8"/>
              <w:numPr>
                <w:ilvl w:val="0"/>
                <w:numId w:val="23"/>
              </w:numPr>
              <w:ind w:left="252" w:hanging="252"/>
              <w:rPr>
                <w:rFonts w:ascii="Arial" w:hAnsi="Arial" w:cs="Arial"/>
                <w:lang w:val="en-US"/>
              </w:rPr>
            </w:pPr>
            <w:r w:rsidRPr="00673D71">
              <w:rPr>
                <w:rFonts w:ascii="Arial" w:hAnsi="Arial" w:cs="Arial"/>
                <w:sz w:val="20"/>
                <w:szCs w:val="21"/>
                <w:lang w:val="en-US"/>
              </w:rPr>
              <w:t xml:space="preserve">The observations and evaluation results in TR indicate that DL coverage recovery is needed for 1 Rx UE.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673D71" w:rsidRDefault="003C126F" w:rsidP="003C126F">
            <w:pPr>
              <w:pStyle w:val="af8"/>
              <w:numPr>
                <w:ilvl w:val="0"/>
                <w:numId w:val="23"/>
              </w:numPr>
              <w:rPr>
                <w:rFonts w:ascii="Arial" w:hAnsi="Arial" w:cs="Arial"/>
                <w:sz w:val="20"/>
                <w:szCs w:val="20"/>
                <w:lang w:val="en-US"/>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1"/>
      </w:pPr>
      <w:r>
        <w:lastRenderedPageBreak/>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w:t>
      </w:r>
      <w:proofErr w:type="spellStart"/>
      <w:r>
        <w:rPr>
          <w:rFonts w:ascii="Arial" w:hAnsi="Arial" w:cs="Arial"/>
          <w:kern w:val="2"/>
          <w:lang w:eastAsia="zh-CN"/>
        </w:rPr>
        <w:t>RedCap</w:t>
      </w:r>
      <w:proofErr w:type="spellEnd"/>
      <w:r>
        <w:rPr>
          <w:rFonts w:ascii="Arial" w:hAnsi="Arial" w:cs="Arial"/>
          <w:kern w:val="2"/>
          <w:lang w:eastAsia="zh-CN"/>
        </w:rPr>
        <w:t xml:space="preserve"> UE can camp on the cell/frequency, and the indication can specific to 1Rx or 2Rx.</w:t>
      </w:r>
    </w:p>
    <w:tbl>
      <w:tblPr>
        <w:tblStyle w:val="af2"/>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 xml:space="preserve">Specify a system information indication to indicate whether a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w:t>
      </w:r>
      <w:proofErr w:type="gramStart"/>
      <w:r>
        <w:rPr>
          <w:rFonts w:ascii="Arial" w:hAnsi="Arial" w:cs="Arial"/>
          <w:kern w:val="2"/>
          <w:lang w:eastAsia="zh-CN"/>
        </w:rPr>
        <w:t>3][</w:t>
      </w:r>
      <w:proofErr w:type="gramEnd"/>
      <w:r>
        <w:rPr>
          <w:rFonts w:ascii="Arial" w:hAnsi="Arial" w:cs="Arial"/>
          <w:kern w:val="2"/>
          <w:lang w:eastAsia="zh-CN"/>
        </w:rPr>
        <w:t xml:space="preserve">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w:t>
      </w:r>
      <w:proofErr w:type="spellStart"/>
      <w:r>
        <w:rPr>
          <w:rFonts w:ascii="Arial" w:hAnsi="Arial" w:cs="Arial"/>
          <w:kern w:val="2"/>
          <w:lang w:eastAsia="zh-CN"/>
        </w:rPr>
        <w:t>RedCap</w:t>
      </w:r>
      <w:proofErr w:type="spellEnd"/>
      <w:r>
        <w:rPr>
          <w:rFonts w:ascii="Arial" w:hAnsi="Arial" w:cs="Arial"/>
          <w:kern w:val="2"/>
          <w:lang w:eastAsia="zh-CN"/>
        </w:rPr>
        <w:t xml:space="preserve">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w:t>
      </w:r>
      <w:proofErr w:type="spellStart"/>
      <w:r>
        <w:rPr>
          <w:rFonts w:ascii="Arial" w:hAnsi="Arial" w:cs="Arial"/>
          <w:kern w:val="2"/>
          <w:lang w:eastAsia="zh-CN"/>
        </w:rPr>
        <w:t>RedCap</w:t>
      </w:r>
      <w:proofErr w:type="spellEnd"/>
      <w:r>
        <w:rPr>
          <w:rFonts w:ascii="Arial" w:hAnsi="Arial" w:cs="Arial"/>
          <w:kern w:val="2"/>
          <w:lang w:eastAsia="zh-CN"/>
        </w:rPr>
        <w:t xml:space="preserve"> UE with specific number of Rx branches of the UE can camp on the cell/frequency. In [13], it proposed that System information can indicate the conditions that </w:t>
      </w:r>
      <w:proofErr w:type="spellStart"/>
      <w:r>
        <w:rPr>
          <w:rFonts w:ascii="Arial" w:hAnsi="Arial" w:cs="Arial"/>
          <w:kern w:val="2"/>
          <w:lang w:eastAsia="zh-CN"/>
        </w:rPr>
        <w:t>RedCap</w:t>
      </w:r>
      <w:proofErr w:type="spellEnd"/>
      <w:r>
        <w:rPr>
          <w:rFonts w:ascii="Arial" w:hAnsi="Arial" w:cs="Arial"/>
          <w:kern w:val="2"/>
          <w:lang w:eastAsia="zh-CN"/>
        </w:rPr>
        <w:t xml:space="preserve"> UEs or </w:t>
      </w:r>
      <w:proofErr w:type="spellStart"/>
      <w:r>
        <w:rPr>
          <w:rFonts w:ascii="Arial" w:hAnsi="Arial" w:cs="Arial"/>
          <w:kern w:val="2"/>
          <w:lang w:eastAsia="zh-CN"/>
        </w:rPr>
        <w:t>RedCap</w:t>
      </w:r>
      <w:proofErr w:type="spellEnd"/>
      <w:r>
        <w:rPr>
          <w:rFonts w:ascii="Arial" w:hAnsi="Arial" w:cs="Arial"/>
          <w:kern w:val="2"/>
          <w:lang w:eastAsia="zh-CN"/>
        </w:rPr>
        <w:t xml:space="preserve"> UEs with specific number of Rx branches </w:t>
      </w:r>
      <w:proofErr w:type="gramStart"/>
      <w:r>
        <w:rPr>
          <w:rFonts w:ascii="Arial" w:hAnsi="Arial" w:cs="Arial"/>
          <w:kern w:val="2"/>
          <w:lang w:eastAsia="zh-CN"/>
        </w:rPr>
        <w:t>are allowed to</w:t>
      </w:r>
      <w:proofErr w:type="gramEnd"/>
      <w:r>
        <w:rPr>
          <w:rFonts w:ascii="Arial" w:hAnsi="Arial" w:cs="Arial"/>
          <w:kern w:val="2"/>
          <w:lang w:eastAsia="zh-CN"/>
        </w:rPr>
        <w:t xml:space="preserve">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w:t>
      </w:r>
      <w:proofErr w:type="gramStart"/>
      <w:r>
        <w:rPr>
          <w:rFonts w:ascii="Arial" w:hAnsi="Arial" w:cs="Arial"/>
          <w:kern w:val="2"/>
          <w:lang w:eastAsia="zh-CN"/>
        </w:rPr>
        <w:t>considering the fact that</w:t>
      </w:r>
      <w:proofErr w:type="gramEnd"/>
      <w:r>
        <w:rPr>
          <w:rFonts w:ascii="Arial" w:hAnsi="Arial" w:cs="Arial"/>
          <w:kern w:val="2"/>
          <w:lang w:eastAsia="zh-CN"/>
        </w:rPr>
        <w:t xml:space="preserve">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af8"/>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af2"/>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lastRenderedPageBreak/>
              <w:t>S</w:t>
            </w:r>
            <w:r>
              <w:rPr>
                <w:rFonts w:ascii="Arial" w:eastAsia="游明朝" w:hAnsi="Arial" w:cs="Arial"/>
                <w:lang w:val="en-US" w:eastAsia="ja-JP"/>
              </w:rPr>
              <w:t>harp</w:t>
            </w:r>
          </w:p>
        </w:tc>
        <w:tc>
          <w:tcPr>
            <w:tcW w:w="1381" w:type="dxa"/>
          </w:tcPr>
          <w:p w14:paraId="1EFB98A0"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游明朝"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 xml:space="preserve">Okay to defer the discussion to the next meeting. But, as we commented in the GTW session, for the aspects that the access control is related to number of Rx branches for </w:t>
            </w:r>
            <w:proofErr w:type="spellStart"/>
            <w:r w:rsidRPr="00956137">
              <w:rPr>
                <w:rFonts w:ascii="Arial" w:hAnsi="Arial" w:cs="Arial"/>
                <w:lang w:eastAsia="ko-KR"/>
              </w:rPr>
              <w:t>RedCap</w:t>
            </w:r>
            <w:proofErr w:type="spellEnd"/>
            <w:r w:rsidRPr="00956137">
              <w:rPr>
                <w:rFonts w:ascii="Arial" w:hAnsi="Arial" w:cs="Arial"/>
                <w:lang w:eastAsia="ko-KR"/>
              </w:rPr>
              <w:t xml:space="preserve"> UEs, RAN1 needs to discuss how to control cell/frequency access of </w:t>
            </w:r>
            <w:proofErr w:type="spellStart"/>
            <w:r w:rsidRPr="00956137">
              <w:rPr>
                <w:rFonts w:ascii="Arial" w:hAnsi="Arial" w:cs="Arial"/>
                <w:lang w:eastAsia="ko-KR"/>
              </w:rPr>
              <w:t>RedCap</w:t>
            </w:r>
            <w:proofErr w:type="spellEnd"/>
            <w:r w:rsidRPr="00956137">
              <w:rPr>
                <w:rFonts w:ascii="Arial" w:hAnsi="Arial" w:cs="Arial"/>
                <w:lang w:eastAsia="ko-KR"/>
              </w:rPr>
              <w:t xml:space="preserve"> UEs based on the number of Rx branches </w:t>
            </w:r>
            <w:proofErr w:type="gramStart"/>
            <w:r w:rsidRPr="00956137">
              <w:rPr>
                <w:rFonts w:ascii="Arial" w:hAnsi="Arial" w:cs="Arial"/>
                <w:lang w:eastAsia="ko-KR"/>
              </w:rPr>
              <w:t>taking into account</w:t>
            </w:r>
            <w:proofErr w:type="gramEnd"/>
            <w:r w:rsidRPr="00956137">
              <w:rPr>
                <w:rFonts w:ascii="Arial" w:hAnsi="Arial" w:cs="Arial"/>
                <w:lang w:eastAsia="ko-KR"/>
              </w:rPr>
              <w:t xml:space="preserve"> the dependency on the frequency bands (e.g., whether the frequency band is 4 Rx mandatory or 2 Rx mandatory). As this is mainly related to the number of Rx branches for </w:t>
            </w:r>
            <w:proofErr w:type="spellStart"/>
            <w:r w:rsidRPr="00956137">
              <w:rPr>
                <w:rFonts w:ascii="Arial" w:hAnsi="Arial" w:cs="Arial"/>
                <w:lang w:eastAsia="ko-KR"/>
              </w:rPr>
              <w:t>RedCap</w:t>
            </w:r>
            <w:proofErr w:type="spellEnd"/>
            <w:r w:rsidRPr="00956137">
              <w:rPr>
                <w:rFonts w:ascii="Arial" w:hAnsi="Arial" w:cs="Arial"/>
                <w:lang w:eastAsia="ko-KR"/>
              </w:rPr>
              <w:t xml:space="preserve">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1" w:type="dxa"/>
          </w:tcPr>
          <w:p w14:paraId="5FB8C943" w14:textId="7F822872"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a7"/>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5</w:t>
      </w:r>
      <w:r w:rsidRPr="007F567F">
        <w:rPr>
          <w:rFonts w:eastAsia="SimSun" w:cs="Arial"/>
          <w:b/>
          <w:bCs/>
          <w:sz w:val="22"/>
          <w:szCs w:val="22"/>
        </w:rPr>
        <w:t xml:space="preserve">-1: </w:t>
      </w:r>
    </w:p>
    <w:p w14:paraId="1EFB98B1" w14:textId="6388878C" w:rsidR="00EA2CBE" w:rsidRPr="00E3362C" w:rsidRDefault="00E3362C" w:rsidP="00E3362C">
      <w:pPr>
        <w:pStyle w:val="af8"/>
        <w:numPr>
          <w:ilvl w:val="0"/>
          <w:numId w:val="23"/>
        </w:numPr>
        <w:rPr>
          <w:szCs w:val="22"/>
          <w:lang w:val="en-US"/>
        </w:rPr>
      </w:pPr>
      <w:r w:rsidRPr="00673D71">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sidR="0034465F">
        <w:rPr>
          <w:rFonts w:ascii="Arial" w:eastAsia="SimSun" w:hAnsi="Arial" w:cs="Arial"/>
          <w:lang w:eastAsia="zh-CN"/>
        </w:rPr>
        <w:t>d</w:t>
      </w:r>
      <w:r>
        <w:rPr>
          <w:rFonts w:ascii="Arial" w:eastAsia="SimSun" w:hAnsi="Arial" w:cs="Arial"/>
          <w:lang w:eastAsia="zh-CN"/>
        </w:rPr>
        <w:t xml:space="preserve">efinition and realizing the earlier identification of </w:t>
      </w:r>
      <w:proofErr w:type="spellStart"/>
      <w:r>
        <w:rPr>
          <w:rFonts w:ascii="Arial" w:eastAsia="SimSun" w:hAnsi="Arial" w:cs="Arial"/>
          <w:lang w:eastAsia="zh-CN"/>
        </w:rPr>
        <w:t>RedCap</w:t>
      </w:r>
      <w:proofErr w:type="spellEnd"/>
      <w:r>
        <w:rPr>
          <w:rFonts w:ascii="Arial" w:eastAsia="SimSun" w:hAnsi="Arial" w:cs="Arial"/>
          <w:lang w:eastAsia="zh-CN"/>
        </w:rPr>
        <w:t xml:space="preserve">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af2"/>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 xml:space="preserve">The one </w:t>
            </w:r>
            <w:proofErr w:type="spellStart"/>
            <w:r>
              <w:rPr>
                <w:rFonts w:ascii="Arial" w:hAnsi="Arial" w:cs="Arial"/>
                <w:iCs/>
                <w:lang w:eastAsia="zh-CN"/>
              </w:rPr>
              <w:t>RedCap</w:t>
            </w:r>
            <w:proofErr w:type="spellEnd"/>
            <w:r>
              <w:rPr>
                <w:rFonts w:ascii="Arial" w:hAnsi="Arial" w:cs="Arial"/>
                <w:iCs/>
                <w:lang w:eastAsia="zh-CN"/>
              </w:rPr>
              <w:t xml:space="preserve">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af8"/>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af8"/>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af8"/>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af8"/>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af8"/>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af8"/>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af2"/>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w:t>
            </w:r>
            <w:proofErr w:type="spellStart"/>
            <w:r>
              <w:rPr>
                <w:rFonts w:ascii="Arial" w:hAnsi="Arial" w:cs="Arial"/>
                <w:lang w:val="en-US"/>
              </w:rPr>
              <w:t>RedCap</w:t>
            </w:r>
            <w:proofErr w:type="spellEnd"/>
            <w:r>
              <w:rPr>
                <w:rFonts w:ascii="Arial" w:hAnsi="Arial" w:cs="Arial"/>
                <w:lang w:val="en-US"/>
              </w:rPr>
              <w:t xml:space="preserve"> UE can be discussed in this meeting, since it is associated with the PHY designs that enable early identification of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 xml:space="preserve">The necessity for early indication/identification can be justified (at least) by the following example, assuming </w:t>
            </w:r>
            <w:proofErr w:type="spellStart"/>
            <w:r>
              <w:rPr>
                <w:rFonts w:ascii="Arial" w:hAnsi="Arial" w:cs="Arial"/>
                <w:lang w:val="en-US"/>
              </w:rPr>
              <w:t>RedCap</w:t>
            </w:r>
            <w:proofErr w:type="spellEnd"/>
            <w:r>
              <w:rPr>
                <w:rFonts w:ascii="Arial" w:hAnsi="Arial" w:cs="Arial"/>
                <w:lang w:val="en-US"/>
              </w:rPr>
              <w:t xml:space="preserve">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w:t>
            </w:r>
            <w:proofErr w:type="spellStart"/>
            <w:r>
              <w:rPr>
                <w:rFonts w:ascii="Arial" w:hAnsi="Arial" w:cs="Arial"/>
                <w:lang w:val="en-US"/>
              </w:rPr>
              <w:t>RedCap</w:t>
            </w:r>
            <w:proofErr w:type="spellEnd"/>
            <w:r>
              <w:rPr>
                <w:rFonts w:ascii="Arial" w:hAnsi="Arial" w:cs="Arial"/>
                <w:lang w:val="en-US"/>
              </w:rPr>
              <w:t xml:space="preserve"> UE is wider than the max BW of </w:t>
            </w:r>
            <w:proofErr w:type="spellStart"/>
            <w:r>
              <w:rPr>
                <w:rFonts w:ascii="Arial" w:hAnsi="Arial" w:cs="Arial"/>
                <w:lang w:val="en-US"/>
              </w:rPr>
              <w:t>RedCap</w:t>
            </w:r>
            <w:proofErr w:type="spellEnd"/>
            <w:r>
              <w:rPr>
                <w:rFonts w:ascii="Arial" w:hAnsi="Arial" w:cs="Arial"/>
                <w:lang w:val="en-US"/>
              </w:rPr>
              <w:t xml:space="preserve"> UE, early indication by msg1 is necessary during initial access, which can inform NW about the presence of </w:t>
            </w:r>
            <w:proofErr w:type="spellStart"/>
            <w:r>
              <w:rPr>
                <w:rFonts w:ascii="Arial" w:hAnsi="Arial" w:cs="Arial"/>
                <w:lang w:val="en-US"/>
              </w:rPr>
              <w:t>RedCap</w:t>
            </w:r>
            <w:proofErr w:type="spellEnd"/>
            <w:r>
              <w:rPr>
                <w:rFonts w:ascii="Arial" w:hAnsi="Arial" w:cs="Arial"/>
                <w:lang w:val="en-US"/>
              </w:rPr>
              <w:t xml:space="preserve"> UE.</w:t>
            </w:r>
          </w:p>
          <w:p w14:paraId="1EFB98EA" w14:textId="77777777" w:rsidR="00EA2CBE" w:rsidRDefault="00827C1F">
            <w:pPr>
              <w:rPr>
                <w:rFonts w:ascii="Arial" w:hAnsi="Arial" w:cs="Arial"/>
                <w:lang w:val="en-US"/>
              </w:rPr>
            </w:pPr>
            <w:r>
              <w:rPr>
                <w:rFonts w:ascii="Arial" w:hAnsi="Arial" w:cs="Arial"/>
                <w:lang w:val="en-US"/>
              </w:rPr>
              <w:lastRenderedPageBreak/>
              <w:t>•</w:t>
            </w:r>
            <w:r>
              <w:rPr>
                <w:rFonts w:ascii="Arial" w:hAnsi="Arial" w:cs="Arial"/>
                <w:lang w:val="en-US"/>
              </w:rPr>
              <w:tab/>
              <w:t xml:space="preserve">After NW knows the presence of </w:t>
            </w:r>
            <w:proofErr w:type="spellStart"/>
            <w:r>
              <w:rPr>
                <w:rFonts w:ascii="Arial" w:hAnsi="Arial" w:cs="Arial"/>
                <w:lang w:val="en-US"/>
              </w:rPr>
              <w:t>RedCap</w:t>
            </w:r>
            <w:proofErr w:type="spellEnd"/>
            <w:r>
              <w:rPr>
                <w:rFonts w:ascii="Arial" w:hAnsi="Arial" w:cs="Arial"/>
                <w:lang w:val="en-US"/>
              </w:rPr>
              <w:t xml:space="preserve"> UE, it can determine an appropriate UL grant for the msg3 transmission (or retransmission), which is aligned with the reduced capabilities (e.g. BW) of </w:t>
            </w:r>
            <w:proofErr w:type="spellStart"/>
            <w:r>
              <w:rPr>
                <w:rFonts w:ascii="Arial" w:hAnsi="Arial" w:cs="Arial"/>
                <w:lang w:val="en-US"/>
              </w:rPr>
              <w:t>RedCap</w:t>
            </w:r>
            <w:proofErr w:type="spellEnd"/>
            <w:r>
              <w:rPr>
                <w:rFonts w:ascii="Arial" w:hAnsi="Arial" w:cs="Arial"/>
                <w:lang w:val="en-US"/>
              </w:rPr>
              <w:t xml:space="preserve">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 xml:space="preserve">Without PHY support for early indication/identification, </w:t>
            </w:r>
            <w:proofErr w:type="spellStart"/>
            <w:r>
              <w:rPr>
                <w:rFonts w:ascii="Arial" w:hAnsi="Arial" w:cs="Arial"/>
                <w:lang w:val="en-US"/>
              </w:rPr>
              <w:t>RedCap</w:t>
            </w:r>
            <w:proofErr w:type="spellEnd"/>
            <w:r>
              <w:rPr>
                <w:rFonts w:ascii="Arial" w:hAnsi="Arial" w:cs="Arial"/>
                <w:lang w:val="en-US"/>
              </w:rPr>
              <w:t xml:space="preserve">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w:t>
            </w:r>
            <w:proofErr w:type="gramStart"/>
            <w:r>
              <w:rPr>
                <w:rFonts w:ascii="Arial" w:eastAsia="DengXian" w:hAnsi="Arial" w:cs="Arial"/>
                <w:lang w:val="en-US" w:eastAsia="zh-CN"/>
              </w:rPr>
              <w:t>belongs</w:t>
            </w:r>
            <w:proofErr w:type="gramEnd"/>
            <w:r>
              <w:rPr>
                <w:rFonts w:ascii="Arial" w:eastAsia="DengXian" w:hAnsi="Arial" w:cs="Arial"/>
                <w:lang w:val="en-US" w:eastAsia="zh-CN"/>
              </w:rPr>
              <w:t xml:space="preserve"> to the AI </w:t>
            </w:r>
            <w:bookmarkStart w:id="15" w:name="_Toc69031275"/>
            <w:r>
              <w:rPr>
                <w:rFonts w:ascii="Arial" w:eastAsia="DengXian" w:hAnsi="Arial" w:cs="Arial"/>
                <w:lang w:val="en-US" w:eastAsia="zh-CN"/>
              </w:rPr>
              <w:t xml:space="preserve">8.6.2 “RAN1 aspects for RAN2-led features for </w:t>
            </w:r>
            <w:proofErr w:type="spellStart"/>
            <w:r>
              <w:rPr>
                <w:rFonts w:ascii="Arial" w:eastAsia="DengXian" w:hAnsi="Arial" w:cs="Arial"/>
                <w:lang w:val="en-US" w:eastAsia="zh-CN"/>
              </w:rPr>
              <w:t>RedCap</w:t>
            </w:r>
            <w:bookmarkEnd w:id="15"/>
            <w:proofErr w:type="spellEnd"/>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a7"/>
              <w:rPr>
                <w:iCs/>
              </w:rPr>
            </w:pPr>
            <w:r>
              <w:rPr>
                <w:rFonts w:hint="eastAsia"/>
                <w:iCs/>
              </w:rPr>
              <w:t xml:space="preserve">In the revised WID, </w:t>
            </w:r>
            <w:r>
              <w:rPr>
                <w:iCs/>
              </w:rPr>
              <w:t>the following are in the scope.</w:t>
            </w:r>
          </w:p>
          <w:p w14:paraId="1EFB9902" w14:textId="77777777" w:rsidR="00EA2CBE" w:rsidRDefault="00827C1F">
            <w:pPr>
              <w:pStyle w:val="a7"/>
              <w:numPr>
                <w:ilvl w:val="0"/>
                <w:numId w:val="5"/>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1EFB9903" w14:textId="77777777" w:rsidR="00EA2CBE" w:rsidRDefault="00827C1F">
            <w:pPr>
              <w:pStyle w:val="a7"/>
              <w:numPr>
                <w:ilvl w:val="0"/>
                <w:numId w:val="5"/>
              </w:numPr>
              <w:rPr>
                <w:i/>
                <w:iCs/>
              </w:rPr>
            </w:pPr>
            <w:r>
              <w:rPr>
                <w:i/>
                <w:iCs/>
              </w:rPr>
              <w:t xml:space="preserve">Specify functionality that will enable </w:t>
            </w:r>
            <w:proofErr w:type="spellStart"/>
            <w:r>
              <w:rPr>
                <w:i/>
                <w:iCs/>
              </w:rPr>
              <w:t>RedCap</w:t>
            </w:r>
            <w:proofErr w:type="spellEnd"/>
            <w:r>
              <w:rPr>
                <w:i/>
                <w:iCs/>
              </w:rPr>
              <w:t xml:space="preserve">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 xml:space="preserve">dentification of </w:t>
            </w:r>
            <w:proofErr w:type="spellStart"/>
            <w:r>
              <w:rPr>
                <w:rFonts w:eastAsia="DengXian"/>
                <w:iCs/>
              </w:rPr>
              <w:t>RedCap</w:t>
            </w:r>
            <w:proofErr w:type="spellEnd"/>
            <w:r>
              <w:rPr>
                <w:rFonts w:eastAsia="DengXian"/>
                <w:iCs/>
              </w:rPr>
              <w:t xml:space="preserve">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a7"/>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a7"/>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56" w:type="dxa"/>
          </w:tcPr>
          <w:p w14:paraId="1EFB990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游明朝"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lastRenderedPageBreak/>
              <w:t xml:space="preserve">Smart watch with 1Rx without additional antenna gain may have risk of out of coverage in 4Rx mandatory bands in macro cell. So it is better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know the existence of 1Rx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lastRenderedPageBreak/>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The issue can be discussed in thread-01 for differentiation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and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Malgun Gothic" w:hAnsi="Arial" w:cs="Arial"/>
                <w:lang w:val="en-US" w:eastAsia="ko-KR"/>
              </w:rPr>
              <w:t xml:space="preserve">We prefer not to defer the discussion on early indication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especially in Msg1 to the next meeting. </w:t>
            </w:r>
            <w:proofErr w:type="gramStart"/>
            <w:r>
              <w:rPr>
                <w:rFonts w:ascii="Arial" w:eastAsia="Malgun Gothic" w:hAnsi="Arial" w:cs="Arial"/>
                <w:lang w:val="en-US" w:eastAsia="ko-KR"/>
              </w:rPr>
              <w:t>Taking into account</w:t>
            </w:r>
            <w:proofErr w:type="gramEnd"/>
            <w:r>
              <w:rPr>
                <w:rFonts w:ascii="Arial" w:eastAsia="Malgun Gothic" w:hAnsi="Arial" w:cs="Arial"/>
                <w:lang w:val="en-US" w:eastAsia="ko-KR"/>
              </w:rPr>
              <w:t xml:space="preserve"> the fact that early indication of CE/non-CE UEs is being discussed in CE WI, we think we need a parallel discussion from the perspective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to come up with a harmonized solution for early indication for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and non-</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56" w:type="dxa"/>
          </w:tcPr>
          <w:p w14:paraId="4E472AEE" w14:textId="28BE864B"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2"/>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682DE2">
            <w:pPr>
              <w:rPr>
                <w:rFonts w:ascii="Arial" w:hAnsi="Arial" w:cs="Arial"/>
              </w:rPr>
            </w:pPr>
          </w:p>
        </w:tc>
        <w:tc>
          <w:tcPr>
            <w:tcW w:w="3748" w:type="dxa"/>
            <w:shd w:val="clear" w:color="auto" w:fill="FFFF00"/>
          </w:tcPr>
          <w:p w14:paraId="145AE458" w14:textId="77777777" w:rsidR="0034465F" w:rsidRPr="000100D7" w:rsidRDefault="0034465F" w:rsidP="00682DE2">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682DE2">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682DE2">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682DE2">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682DE2">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Nokia, NSB, DCM, Vivo, </w:t>
            </w:r>
            <w:r>
              <w:rPr>
                <w:rFonts w:ascii="Arial" w:eastAsia="游明朝" w:hAnsi="Arial" w:cs="Arial" w:hint="eastAsia"/>
                <w:lang w:val="en-US" w:eastAsia="ja-JP"/>
              </w:rPr>
              <w:t>S</w:t>
            </w:r>
            <w:r>
              <w:rPr>
                <w:rFonts w:ascii="Arial" w:eastAsia="游明朝" w:hAnsi="Arial" w:cs="Arial"/>
                <w:lang w:val="en-US" w:eastAsia="ja-JP"/>
              </w:rPr>
              <w:t xml:space="preserve">harp, Samsung, CATT, </w:t>
            </w:r>
            <w:r>
              <w:rPr>
                <w:rFonts w:ascii="Arial" w:hAnsi="Arial" w:cs="Arial"/>
                <w:lang w:val="en-US" w:eastAsia="ko-KR"/>
              </w:rPr>
              <w:t xml:space="preserve">Ericsson,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Panasonic. </w:t>
            </w:r>
          </w:p>
        </w:tc>
        <w:tc>
          <w:tcPr>
            <w:tcW w:w="1350" w:type="dxa"/>
          </w:tcPr>
          <w:p w14:paraId="568F15E9" w14:textId="4C39753A" w:rsidR="0034465F" w:rsidRPr="000100D7" w:rsidRDefault="0034465F" w:rsidP="00682DE2">
            <w:pPr>
              <w:rPr>
                <w:rFonts w:ascii="Arial" w:hAnsi="Arial" w:cs="Arial"/>
              </w:rPr>
            </w:pPr>
            <w:r>
              <w:rPr>
                <w:rFonts w:ascii="Arial" w:hAnsi="Arial" w:cs="Arial"/>
              </w:rPr>
              <w:t>15</w:t>
            </w:r>
          </w:p>
        </w:tc>
        <w:tc>
          <w:tcPr>
            <w:tcW w:w="3785" w:type="dxa"/>
          </w:tcPr>
          <w:p w14:paraId="58ABDDB9" w14:textId="5EEAB02A" w:rsidR="0034465F" w:rsidRPr="0034465F" w:rsidRDefault="0034465F" w:rsidP="00682DE2">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682DE2">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682DE2">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1B7B8100" w14:textId="535310DB" w:rsidR="0034465F" w:rsidRPr="000100D7" w:rsidRDefault="0034465F" w:rsidP="00682DE2">
            <w:pPr>
              <w:rPr>
                <w:rFonts w:ascii="Arial" w:hAnsi="Arial" w:cs="Arial"/>
              </w:rPr>
            </w:pPr>
            <w:r>
              <w:rPr>
                <w:rFonts w:ascii="Arial" w:hAnsi="Arial" w:cs="Arial"/>
              </w:rPr>
              <w:t>6</w:t>
            </w:r>
          </w:p>
        </w:tc>
        <w:tc>
          <w:tcPr>
            <w:tcW w:w="3785" w:type="dxa"/>
          </w:tcPr>
          <w:p w14:paraId="6C109066" w14:textId="526EE4D2" w:rsidR="0034465F" w:rsidRPr="00673D71" w:rsidRDefault="0034465F" w:rsidP="0034465F">
            <w:pPr>
              <w:pStyle w:val="af8"/>
              <w:numPr>
                <w:ilvl w:val="0"/>
                <w:numId w:val="23"/>
              </w:numPr>
              <w:rPr>
                <w:rFonts w:ascii="Arial" w:hAnsi="Arial" w:cs="Arial"/>
                <w:sz w:val="20"/>
                <w:szCs w:val="20"/>
                <w:lang w:val="en-US"/>
              </w:rPr>
            </w:pPr>
            <w:r w:rsidRPr="00673D71">
              <w:rPr>
                <w:rFonts w:ascii="Arial" w:hAnsi="Arial" w:cs="Arial"/>
                <w:sz w:val="20"/>
                <w:szCs w:val="20"/>
                <w:lang w:val="en-US"/>
              </w:rPr>
              <w:t xml:space="preserve">Discuss earlier-identification between 1RX and 2 Rx in section 2.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a7"/>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6</w:t>
      </w:r>
      <w:r w:rsidRPr="007F567F">
        <w:rPr>
          <w:rFonts w:eastAsia="SimSun" w:cs="Arial"/>
          <w:b/>
          <w:bCs/>
          <w:sz w:val="22"/>
          <w:szCs w:val="22"/>
        </w:rPr>
        <w:t xml:space="preserve">-1: </w:t>
      </w:r>
    </w:p>
    <w:p w14:paraId="682CE963" w14:textId="25E73CA8" w:rsidR="00BC43CF" w:rsidRPr="00673D71" w:rsidRDefault="00BC43CF" w:rsidP="00BC43CF">
      <w:pPr>
        <w:pStyle w:val="af8"/>
        <w:numPr>
          <w:ilvl w:val="0"/>
          <w:numId w:val="23"/>
        </w:numPr>
        <w:jc w:val="both"/>
        <w:rPr>
          <w:b/>
          <w:bCs/>
          <w:lang w:val="en-US"/>
        </w:rPr>
      </w:pPr>
      <w:r w:rsidRPr="00673D71">
        <w:rPr>
          <w:rFonts w:ascii="Arial" w:hAnsi="Arial" w:cs="Arial"/>
          <w:b/>
          <w:lang w:val="en-US"/>
        </w:rPr>
        <w:t xml:space="preserve">Conclusion: No further discussion on ‘earlier identification’ between Redcap and non-Redcap device in RAN1 #104 bis e-meeting in AI 8.6.1.2.  </w:t>
      </w:r>
      <w:r w:rsidRPr="00673D71">
        <w:rPr>
          <w:b/>
          <w:bCs/>
          <w:lang w:val="en-U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6" w:name="_Ref62548907"/>
      <w:r>
        <w:br w:type="page"/>
      </w:r>
    </w:p>
    <w:p w14:paraId="1EFB9922" w14:textId="59148FF6" w:rsidR="00EA2CBE" w:rsidRDefault="00827C1F">
      <w:pPr>
        <w:pStyle w:val="1"/>
      </w:pPr>
      <w:r>
        <w:lastRenderedPageBreak/>
        <w:t>Other aspects</w:t>
      </w:r>
      <w:bookmarkEnd w:id="16"/>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Redcap device which are configured by </w:t>
      </w:r>
      <w:proofErr w:type="spellStart"/>
      <w:r>
        <w:rPr>
          <w:rFonts w:ascii="Arial" w:hAnsi="Arial" w:cs="Arial"/>
          <w:sz w:val="20"/>
          <w:szCs w:val="20"/>
          <w:lang w:val="en-US"/>
        </w:rPr>
        <w:t>gNB</w:t>
      </w:r>
      <w:proofErr w:type="spellEnd"/>
      <w:r>
        <w:rPr>
          <w:rFonts w:ascii="Arial" w:hAnsi="Arial" w:cs="Arial"/>
          <w:sz w:val="20"/>
          <w:szCs w:val="20"/>
          <w:lang w:val="en-US"/>
        </w:rPr>
        <w:t xml:space="preserve">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 xml:space="preserve">P3: It was proposed in [24], that barring of </w:t>
      </w:r>
      <w:proofErr w:type="spellStart"/>
      <w:r>
        <w:rPr>
          <w:rFonts w:ascii="Arial" w:hAnsi="Arial" w:cs="Arial"/>
          <w:sz w:val="20"/>
          <w:szCs w:val="20"/>
          <w:lang w:val="en-US"/>
        </w:rPr>
        <w:t>RedCap</w:t>
      </w:r>
      <w:proofErr w:type="spellEnd"/>
      <w:r>
        <w:rPr>
          <w:rFonts w:ascii="Arial" w:hAnsi="Arial" w:cs="Arial"/>
          <w:sz w:val="20"/>
          <w:szCs w:val="20"/>
          <w:lang w:val="en-US"/>
        </w:rPr>
        <w:t xml:space="preserve"> UEs could be based on DL channel status, instead of simply based on number of Rx branches</w:t>
      </w:r>
      <w:bookmarkStart w:id="17" w:name="_Toc42034927"/>
      <w:bookmarkStart w:id="18" w:name="_Toc42211937"/>
      <w:bookmarkStart w:id="19"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2"/>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w:t>
            </w:r>
            <w:proofErr w:type="spellStart"/>
            <w:r>
              <w:rPr>
                <w:rFonts w:ascii="Arial" w:hAnsi="Arial" w:cs="Arial"/>
                <w:lang w:val="en-US"/>
              </w:rPr>
              <w:t>RedCap</w:t>
            </w:r>
            <w:proofErr w:type="spellEnd"/>
            <w:r>
              <w:rPr>
                <w:rFonts w:ascii="Arial" w:hAnsi="Arial" w:cs="Arial"/>
                <w:lang w:val="en-US"/>
              </w:rPr>
              <w:t xml:space="preserve">.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 xml:space="preserve">FFS: need for reporting of UE antenna related information to </w:t>
            </w:r>
            <w:proofErr w:type="spellStart"/>
            <w:r>
              <w:rPr>
                <w:rFonts w:ascii="Arial" w:hAnsi="Arial" w:cs="Arial"/>
              </w:rPr>
              <w:t>gNB</w:t>
            </w:r>
            <w:proofErr w:type="spellEnd"/>
            <w:r>
              <w:rPr>
                <w:rFonts w:ascii="Arial" w:hAnsi="Arial" w:cs="Arial"/>
              </w:rPr>
              <w:t xml:space="preserve"> (e.g., # of panels, polarization, etc.)</w:t>
            </w:r>
            <w:r>
              <w:rPr>
                <w:rFonts w:ascii="Arial" w:hAnsi="Arial" w:cs="Arial"/>
                <w:lang w:val="en-US"/>
              </w:rPr>
              <w:t xml:space="preserve"> ”. In our view, there is no need to report additional UE antenna related information to </w:t>
            </w:r>
            <w:proofErr w:type="spellStart"/>
            <w:r>
              <w:rPr>
                <w:rFonts w:ascii="Arial" w:hAnsi="Arial" w:cs="Arial"/>
                <w:lang w:val="en-US"/>
              </w:rPr>
              <w:t>gNB</w:t>
            </w:r>
            <w:proofErr w:type="spellEnd"/>
            <w:r>
              <w:rPr>
                <w:rFonts w:ascii="Arial" w:hAnsi="Arial" w:cs="Arial"/>
                <w:lang w:val="en-US"/>
              </w:rPr>
              <w:t xml:space="preserve">.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1"/>
      </w:pPr>
      <w:r>
        <w:lastRenderedPageBreak/>
        <w:t>References</w:t>
      </w:r>
      <w:bookmarkEnd w:id="17"/>
      <w:bookmarkEnd w:id="18"/>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F1104F">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 xml:space="preserve">Discussion 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ab/>
        <w:t xml:space="preserve">Huawei, </w:t>
      </w:r>
      <w:proofErr w:type="spellStart"/>
      <w:r w:rsidR="00827C1F">
        <w:rPr>
          <w:rFonts w:ascii="Arial" w:hAnsi="Arial" w:cs="Arial"/>
          <w:color w:val="000000" w:themeColor="text1"/>
          <w:sz w:val="20"/>
          <w:lang w:eastAsia="ja-JP"/>
        </w:rPr>
        <w:t>HiSilicon</w:t>
      </w:r>
      <w:proofErr w:type="spellEnd"/>
    </w:p>
    <w:p w14:paraId="1EFB9940" w14:textId="77777777" w:rsidR="00EA2CBE" w:rsidRDefault="00F1104F">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F1104F">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Spreadtrum</w:t>
      </w:r>
      <w:proofErr w:type="spellEnd"/>
      <w:r w:rsidR="00827C1F">
        <w:rPr>
          <w:rFonts w:ascii="Arial" w:hAnsi="Arial" w:cs="Arial"/>
          <w:color w:val="000000" w:themeColor="text1"/>
          <w:sz w:val="20"/>
          <w:lang w:eastAsia="ja-JP"/>
        </w:rPr>
        <w:t xml:space="preserve"> Communications</w:t>
      </w:r>
    </w:p>
    <w:p w14:paraId="1EFB9942" w14:textId="77777777" w:rsidR="00EA2CBE" w:rsidRDefault="00F1104F">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F1104F">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F1104F">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F1104F">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 xml:space="preserve">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t>MediaTek Inc.</w:t>
      </w:r>
    </w:p>
    <w:p w14:paraId="1EFB9946" w14:textId="77777777" w:rsidR="00EA2CBE" w:rsidRDefault="00F1104F">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 xml:space="preserve">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ab/>
        <w:t>Ericsson</w:t>
      </w:r>
    </w:p>
    <w:p w14:paraId="1EFB9947" w14:textId="77777777" w:rsidR="00EA2CBE" w:rsidRDefault="00F1104F">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 xml:space="preserve">RX branch reduction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t>FUTUREWEI</w:t>
      </w:r>
    </w:p>
    <w:p w14:paraId="1EFB9948" w14:textId="77777777" w:rsidR="00EA2CBE" w:rsidRDefault="00F1104F">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F1104F">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F1104F">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F1104F">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 xml:space="preserve">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devices</w:t>
      </w:r>
      <w:r w:rsidR="00827C1F">
        <w:rPr>
          <w:rFonts w:ascii="Arial" w:hAnsi="Arial" w:cs="Arial"/>
          <w:color w:val="000000" w:themeColor="text1"/>
          <w:sz w:val="20"/>
          <w:lang w:eastAsia="ja-JP"/>
        </w:rPr>
        <w:tab/>
        <w:t>Intel Corporation</w:t>
      </w:r>
    </w:p>
    <w:p w14:paraId="1EFB994C" w14:textId="77777777" w:rsidR="00EA2CBE" w:rsidRDefault="00F1104F">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F1104F">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 xml:space="preserve">RX Branch Reduction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w:t>
      </w:r>
      <w:r w:rsidR="00827C1F">
        <w:rPr>
          <w:rFonts w:ascii="Arial" w:hAnsi="Arial" w:cs="Arial"/>
          <w:color w:val="000000" w:themeColor="text1"/>
          <w:sz w:val="20"/>
          <w:lang w:eastAsia="ja-JP"/>
        </w:rPr>
        <w:tab/>
        <w:t>Qualcomm Incorporated</w:t>
      </w:r>
    </w:p>
    <w:p w14:paraId="1EFB994E" w14:textId="77777777" w:rsidR="00EA2CBE" w:rsidRDefault="00F1104F">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 xml:space="preserve">Discussion 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t>Samsung</w:t>
      </w:r>
    </w:p>
    <w:p w14:paraId="1EFB994F" w14:textId="77777777" w:rsidR="00EA2CBE" w:rsidRDefault="00F1104F">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 xml:space="preserve">Aspects related to the reduced number of Rx branches of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ab/>
        <w:t>LG Electronics</w:t>
      </w:r>
    </w:p>
    <w:p w14:paraId="1EFB9950" w14:textId="77777777" w:rsidR="00EA2CBE" w:rsidRDefault="00F1104F">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CEWiT</w:t>
      </w:r>
      <w:proofErr w:type="spellEnd"/>
    </w:p>
    <w:p w14:paraId="1EFB9951" w14:textId="77777777" w:rsidR="00EA2CBE" w:rsidRDefault="00F1104F">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 xml:space="preserve">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InterDigital</w:t>
      </w:r>
      <w:proofErr w:type="spellEnd"/>
      <w:r w:rsidR="00827C1F">
        <w:rPr>
          <w:rFonts w:ascii="Arial" w:hAnsi="Arial" w:cs="Arial"/>
          <w:color w:val="000000" w:themeColor="text1"/>
          <w:sz w:val="20"/>
          <w:lang w:eastAsia="ja-JP"/>
        </w:rPr>
        <w:t>, Inc.</w:t>
      </w:r>
    </w:p>
    <w:p w14:paraId="1EFB9952" w14:textId="77777777" w:rsidR="00EA2CBE" w:rsidRDefault="00F1104F">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F1104F">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 xml:space="preserve">Reduced number or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9"/>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 xml:space="preserve">Discussion on reduced minimum number of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F1104F">
      <w:pPr>
        <w:pStyle w:val="textintend2"/>
        <w:rPr>
          <w:rFonts w:ascii="Arial" w:hAnsi="Arial" w:cs="Arial"/>
          <w:color w:val="000000" w:themeColor="text1"/>
          <w:sz w:val="20"/>
          <w:lang w:eastAsia="ja-JP"/>
        </w:rPr>
      </w:pPr>
      <w:hyperlink r:id="rId36"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ASUSTeK</w:t>
      </w:r>
      <w:proofErr w:type="spellEnd"/>
      <w:r w:rsidR="00827C1F">
        <w:rPr>
          <w:rFonts w:ascii="Arial" w:hAnsi="Arial" w:cs="Arial"/>
          <w:color w:val="000000" w:themeColor="text1"/>
          <w:sz w:val="20"/>
          <w:lang w:eastAsia="ja-JP"/>
        </w:rPr>
        <w:t xml:space="preserve">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631DE" w14:textId="77777777" w:rsidR="00F1104F" w:rsidRDefault="00F1104F" w:rsidP="00884AC0">
      <w:pPr>
        <w:spacing w:after="0"/>
      </w:pPr>
      <w:r>
        <w:separator/>
      </w:r>
    </w:p>
  </w:endnote>
  <w:endnote w:type="continuationSeparator" w:id="0">
    <w:p w14:paraId="33E9A17A" w14:textId="77777777" w:rsidR="00F1104F" w:rsidRDefault="00F1104F"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55112" w14:textId="77777777" w:rsidR="00F1104F" w:rsidRDefault="00F1104F" w:rsidP="00884AC0">
      <w:pPr>
        <w:spacing w:after="0"/>
      </w:pPr>
      <w:r>
        <w:separator/>
      </w:r>
    </w:p>
  </w:footnote>
  <w:footnote w:type="continuationSeparator" w:id="0">
    <w:p w14:paraId="25271A84" w14:textId="77777777" w:rsidR="00F1104F" w:rsidRDefault="00F1104F"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hybridMultilevel"/>
    <w:tmpl w:val="3C04B8A4"/>
    <w:lvl w:ilvl="0" w:tplc="2EC25788">
      <w:start w:val="6"/>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4B2982"/>
    <w:multiLevelType w:val="hybridMultilevel"/>
    <w:tmpl w:val="4CB29A62"/>
    <w:lvl w:ilvl="0" w:tplc="2EC2578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B960F"/>
  <w15:docId w15:val="{27106591-0A5D-4736-8305-2EFE12B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8"/>
    <w:uiPriority w:val="34"/>
    <w:qFormat/>
    <w:locked/>
    <w:rPr>
      <w:rFonts w:ascii="Times" w:eastAsia="SimSun" w:hAnsi="Times" w:cs="Times"/>
      <w:sz w:val="22"/>
      <w:szCs w:val="24"/>
      <w:lang w:eastAsia="ja-JP"/>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20556">
      <w:bodyDiv w:val="1"/>
      <w:marLeft w:val="0"/>
      <w:marRight w:val="0"/>
      <w:marTop w:val="0"/>
      <w:marBottom w:val="0"/>
      <w:divBdr>
        <w:top w:val="none" w:sz="0" w:space="0" w:color="auto"/>
        <w:left w:val="none" w:sz="0" w:space="0" w:color="auto"/>
        <w:bottom w:val="none" w:sz="0" w:space="0" w:color="auto"/>
        <w:right w:val="none" w:sz="0" w:space="0" w:color="auto"/>
      </w:divBdr>
      <w:divsChild>
        <w:div w:id="189296782">
          <w:marLeft w:val="0"/>
          <w:marRight w:val="0"/>
          <w:marTop w:val="0"/>
          <w:marBottom w:val="0"/>
          <w:divBdr>
            <w:top w:val="none" w:sz="0" w:space="0" w:color="auto"/>
            <w:left w:val="none" w:sz="0" w:space="0" w:color="auto"/>
            <w:bottom w:val="none" w:sz="0" w:space="0" w:color="auto"/>
            <w:right w:val="none" w:sz="0" w:space="0" w:color="auto"/>
          </w:divBdr>
        </w:div>
      </w:divsChild>
    </w:div>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4109C3D-9C28-42AF-85B4-80DAF8F7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10687</Words>
  <Characters>60918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Liqing LIU</cp:lastModifiedBy>
  <cp:revision>3</cp:revision>
  <dcterms:created xsi:type="dcterms:W3CDTF">2021-04-15T02:01:00Z</dcterms:created>
  <dcterms:modified xsi:type="dcterms:W3CDTF">2021-04-15T02:57:00Z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