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960F" w14:textId="649A4827" w:rsidR="00EA2CBE" w:rsidRPr="004E4EFE" w:rsidRDefault="00827C1F">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4E4EFE" w:rsidRPr="004E4EFE">
        <w:rPr>
          <w:rFonts w:eastAsiaTheme="minorEastAsia"/>
          <w:sz w:val="24"/>
          <w:szCs w:val="24"/>
          <w:lang w:eastAsia="zh-CN"/>
        </w:rPr>
        <w:t>R1-210</w:t>
      </w:r>
      <w:r w:rsidR="00681F94">
        <w:rPr>
          <w:rFonts w:eastAsiaTheme="minorEastAsia"/>
          <w:sz w:val="24"/>
          <w:szCs w:val="24"/>
          <w:lang w:eastAsia="zh-CN"/>
        </w:rPr>
        <w:t>xxxx</w:t>
      </w:r>
    </w:p>
    <w:p w14:paraId="1EFB9610" w14:textId="77777777" w:rsidR="00EA2CBE" w:rsidRDefault="00827C1F">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4F658909"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040838">
        <w:rPr>
          <w:rFonts w:ascii="Arial" w:eastAsiaTheme="minorEastAsia" w:hAnsi="Arial"/>
          <w:b/>
          <w:lang w:eastAsia="zh-CN"/>
        </w:rPr>
        <w:t>2</w:t>
      </w:r>
      <w:r>
        <w:rPr>
          <w:rFonts w:ascii="Arial" w:eastAsiaTheme="minorEastAsia" w:hAnsi="Arial"/>
          <w:b/>
          <w:lang w:eastAsia="zh-CN"/>
        </w:rPr>
        <w:t xml:space="preserve">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Heading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BodyText"/>
              <w:numPr>
                <w:ilvl w:val="1"/>
                <w:numId w:val="5"/>
              </w:numPr>
              <w:spacing w:after="60"/>
              <w:jc w:val="left"/>
              <w:rPr>
                <w:rFonts w:cs="Arial"/>
                <w:b/>
              </w:rPr>
            </w:pPr>
            <w:r>
              <w:rPr>
                <w:rFonts w:cs="Arial"/>
              </w:rPr>
              <w:t>Reduced minimum number of Rx branches:</w:t>
            </w:r>
          </w:p>
          <w:p w14:paraId="1EFB961C" w14:textId="77777777" w:rsidR="00EA2CBE" w:rsidRDefault="00827C1F">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BodyText"/>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BodyText"/>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Pr="00681F94" w:rsidRDefault="00EA2CBE">
      <w:pPr>
        <w:pStyle w:val="ListParagraph"/>
        <w:jc w:val="both"/>
        <w:rPr>
          <w:rFonts w:ascii="Arial" w:eastAsia="Batang" w:hAnsi="Arial" w:cs="Arial"/>
          <w:sz w:val="20"/>
          <w:szCs w:val="20"/>
          <w:lang w:val="en-US" w:eastAsia="zh-CN"/>
        </w:rPr>
      </w:pPr>
    </w:p>
    <w:p w14:paraId="41A71B4E" w14:textId="16C3E038" w:rsidR="00681F94" w:rsidRPr="00681F94" w:rsidRDefault="00681F94" w:rsidP="00681F94">
      <w:pPr>
        <w:jc w:val="both"/>
        <w:rPr>
          <w:rFonts w:ascii="Arial" w:hAnsi="Arial" w:cs="Arial"/>
          <w:lang w:val="en-US"/>
        </w:rPr>
      </w:pPr>
      <w:r w:rsidRPr="00681F94">
        <w:rPr>
          <w:rFonts w:ascii="Arial" w:hAnsi="Arial" w:cs="Arial"/>
          <w:lang w:val="en-US"/>
        </w:rPr>
        <w:t xml:space="preserve">Please search for </w:t>
      </w:r>
      <w:r w:rsidRPr="00681F94">
        <w:rPr>
          <w:rFonts w:ascii="Arial" w:hAnsi="Arial" w:cs="Arial"/>
          <w:color w:val="FF0000"/>
          <w:lang w:val="en-US"/>
        </w:rPr>
        <w:t>‘</w:t>
      </w:r>
      <w:r w:rsidRPr="00681F94">
        <w:rPr>
          <w:rFonts w:ascii="Arial" w:hAnsi="Arial" w:cs="Arial"/>
          <w:color w:val="FF0000"/>
          <w:highlight w:val="yellow"/>
          <w:lang w:val="en-US"/>
        </w:rPr>
        <w:t>Discussion #2’</w:t>
      </w:r>
      <w:r w:rsidRPr="00681F94">
        <w:rPr>
          <w:rFonts w:ascii="Arial" w:hAnsi="Arial" w:cs="Arial"/>
          <w:color w:val="FF0000"/>
          <w:lang w:val="en-US"/>
        </w:rPr>
        <w:t xml:space="preserve"> </w:t>
      </w:r>
      <w:r w:rsidRPr="00681F94">
        <w:rPr>
          <w:rFonts w:ascii="Arial" w:hAnsi="Arial" w:cs="Arial"/>
          <w:lang w:val="en-US"/>
        </w:rPr>
        <w:t>to find the questions that are the focus for the discussion round.</w:t>
      </w:r>
    </w:p>
    <w:p w14:paraId="1EFB962C" w14:textId="77777777" w:rsidR="00EA2CBE" w:rsidRPr="00681F94" w:rsidRDefault="00EA2CBE" w:rsidP="00681F94">
      <w:pPr>
        <w:jc w:val="both"/>
        <w:rPr>
          <w:rFonts w:ascii="Arial" w:hAnsi="Arial"/>
          <w:lang w:val="en-US" w:eastAsia="zh-CN"/>
        </w:rPr>
      </w:pPr>
    </w:p>
    <w:p w14:paraId="1EFB962D" w14:textId="77777777" w:rsidR="00EA2CBE" w:rsidRPr="00681F94" w:rsidRDefault="00EA2CBE" w:rsidP="00681F94">
      <w:pPr>
        <w:jc w:val="both"/>
        <w:rPr>
          <w:rFonts w:ascii="Arial" w:hAnsi="Arial"/>
          <w:lang w:val="en-US" w:eastAsia="zh-CN"/>
        </w:rPr>
      </w:pPr>
    </w:p>
    <w:p w14:paraId="1EFB962E" w14:textId="77777777" w:rsidR="00EA2CBE" w:rsidRDefault="00827C1F">
      <w:pPr>
        <w:pStyle w:val="Heading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lastRenderedPageBreak/>
              <w:t>Agreements:</w:t>
            </w:r>
          </w:p>
          <w:p w14:paraId="1EFB9631" w14:textId="77777777" w:rsidR="00EA2CBE" w:rsidRPr="009016A3" w:rsidRDefault="00827C1F">
            <w:pPr>
              <w:pStyle w:val="ListParagraph"/>
              <w:widowControl w:val="0"/>
              <w:numPr>
                <w:ilvl w:val="0"/>
                <w:numId w:val="5"/>
              </w:numPr>
              <w:rPr>
                <w:rFonts w:ascii="Arial" w:hAnsi="Arial" w:cs="Arial"/>
                <w:sz w:val="20"/>
                <w:szCs w:val="20"/>
                <w:lang w:val="en-US"/>
              </w:rPr>
            </w:pPr>
            <w:r w:rsidRPr="009016A3">
              <w:rPr>
                <w:rFonts w:ascii="Arial" w:hAnsi="Arial" w:cs="Arial"/>
                <w:sz w:val="20"/>
                <w:szCs w:val="20"/>
                <w:lang w:val="en-US"/>
              </w:rPr>
              <w:t>For reduced minimum number of Rx branches in FR1 and FR2 frequency bands where a legacy NR UE is required to be equipped with a minimum of 2 Rx antenna ports:</w:t>
            </w:r>
          </w:p>
          <w:p w14:paraId="1EFB9632"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0C2F31E0" w14:textId="77777777" w:rsidR="00661393" w:rsidRDefault="00661393">
      <w:pPr>
        <w:jc w:val="both"/>
        <w:rPr>
          <w:rFonts w:ascii="Arial" w:hAnsi="Arial" w:cs="Arial"/>
        </w:rPr>
      </w:pPr>
    </w:p>
    <w:p w14:paraId="2F958D46" w14:textId="477374E8" w:rsidR="00661393"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6F506918"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ListParagraph"/>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6FA8CA98" w14:textId="42143BD4"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660" w14:textId="3358C5CB"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lastRenderedPageBreak/>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RedCap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bl>
    <w:p w14:paraId="1EFB96AA" w14:textId="175975AC" w:rsidR="00EA2CBE" w:rsidRDefault="00EA2CBE">
      <w:pPr>
        <w:jc w:val="both"/>
        <w:rPr>
          <w:szCs w:val="22"/>
          <w:lang w:val="en-US"/>
        </w:rPr>
      </w:pPr>
    </w:p>
    <w:p w14:paraId="721C44EC" w14:textId="5860B3D5" w:rsidR="00661393" w:rsidRDefault="00661393" w:rsidP="006613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535"/>
        <w:gridCol w:w="2250"/>
        <w:gridCol w:w="5310"/>
        <w:gridCol w:w="1350"/>
      </w:tblGrid>
      <w:tr w:rsidR="009E3270" w:rsidRPr="00F12EA1" w14:paraId="6EC883AC" w14:textId="434C422B" w:rsidTr="00380214">
        <w:tc>
          <w:tcPr>
            <w:tcW w:w="535" w:type="dxa"/>
            <w:shd w:val="clear" w:color="auto" w:fill="FFFF00"/>
          </w:tcPr>
          <w:p w14:paraId="2A817236" w14:textId="77777777" w:rsidR="009E3270" w:rsidRPr="00F12EA1" w:rsidRDefault="009E3270" w:rsidP="00661393">
            <w:pPr>
              <w:pStyle w:val="B2"/>
              <w:spacing w:after="0"/>
              <w:ind w:left="0" w:firstLine="0"/>
              <w:outlineLvl w:val="1"/>
              <w:rPr>
                <w:rFonts w:ascii="Arial" w:hAnsi="Arial" w:cs="Arial"/>
              </w:rPr>
            </w:pPr>
          </w:p>
        </w:tc>
        <w:tc>
          <w:tcPr>
            <w:tcW w:w="2250" w:type="dxa"/>
            <w:shd w:val="clear" w:color="auto" w:fill="FFFF00"/>
          </w:tcPr>
          <w:p w14:paraId="7DFD02C3" w14:textId="001C36EA" w:rsidR="009E3270" w:rsidRPr="00F12EA1" w:rsidRDefault="0028634D" w:rsidP="00661393">
            <w:pPr>
              <w:pStyle w:val="B2"/>
              <w:spacing w:after="0"/>
              <w:ind w:left="0" w:firstLine="0"/>
              <w:outlineLvl w:val="1"/>
              <w:rPr>
                <w:rFonts w:ascii="Arial" w:hAnsi="Arial" w:cs="Arial"/>
              </w:rPr>
            </w:pPr>
            <w:r w:rsidRPr="00F12EA1">
              <w:rPr>
                <w:rFonts w:ascii="Arial" w:hAnsi="Arial" w:cs="Arial"/>
              </w:rPr>
              <w:t>Alternatives</w:t>
            </w:r>
          </w:p>
        </w:tc>
        <w:tc>
          <w:tcPr>
            <w:tcW w:w="5310" w:type="dxa"/>
            <w:shd w:val="clear" w:color="auto" w:fill="FFFF00"/>
          </w:tcPr>
          <w:p w14:paraId="29BE091C" w14:textId="6D0E1070" w:rsidR="009E3270" w:rsidRPr="00F12EA1" w:rsidRDefault="009E3270" w:rsidP="00661393">
            <w:pPr>
              <w:pStyle w:val="B2"/>
              <w:spacing w:after="0"/>
              <w:ind w:left="0" w:firstLine="0"/>
              <w:outlineLvl w:val="1"/>
              <w:rPr>
                <w:rFonts w:ascii="Arial" w:hAnsi="Arial" w:cs="Arial"/>
              </w:rPr>
            </w:pPr>
            <w:r w:rsidRPr="00F12EA1">
              <w:rPr>
                <w:rFonts w:ascii="Arial" w:hAnsi="Arial" w:cs="Arial"/>
              </w:rPr>
              <w:t>Yes</w:t>
            </w:r>
          </w:p>
        </w:tc>
        <w:tc>
          <w:tcPr>
            <w:tcW w:w="1350" w:type="dxa"/>
            <w:shd w:val="clear" w:color="auto" w:fill="FFFF00"/>
          </w:tcPr>
          <w:p w14:paraId="5F933AAB" w14:textId="749546E2" w:rsidR="009E3270" w:rsidRPr="00F12EA1" w:rsidRDefault="009E3270" w:rsidP="00661393">
            <w:pPr>
              <w:pStyle w:val="B2"/>
              <w:spacing w:after="0"/>
              <w:ind w:left="0" w:firstLine="0"/>
              <w:outlineLvl w:val="1"/>
              <w:rPr>
                <w:rFonts w:ascii="Arial" w:hAnsi="Arial" w:cs="Arial"/>
              </w:rPr>
            </w:pPr>
            <w:r w:rsidRPr="00F12EA1">
              <w:rPr>
                <w:rFonts w:ascii="Arial" w:hAnsi="Arial" w:cs="Arial"/>
              </w:rPr>
              <w:t>Num. of Companies</w:t>
            </w:r>
          </w:p>
        </w:tc>
      </w:tr>
      <w:tr w:rsidR="009E3270" w:rsidRPr="00F12EA1" w14:paraId="5A254DAE" w14:textId="2E3EA42A" w:rsidTr="00380214">
        <w:tc>
          <w:tcPr>
            <w:tcW w:w="535" w:type="dxa"/>
          </w:tcPr>
          <w:p w14:paraId="0B0A77AA" w14:textId="2078EC24" w:rsidR="009E3270" w:rsidRPr="00F12EA1" w:rsidRDefault="009E3270" w:rsidP="00661393">
            <w:pPr>
              <w:pStyle w:val="B2"/>
              <w:spacing w:after="0"/>
              <w:ind w:left="0" w:firstLine="0"/>
              <w:outlineLvl w:val="1"/>
              <w:rPr>
                <w:rFonts w:ascii="Arial" w:hAnsi="Arial" w:cs="Arial"/>
              </w:rPr>
            </w:pPr>
            <w:r w:rsidRPr="00F12EA1">
              <w:rPr>
                <w:rFonts w:ascii="Arial" w:hAnsi="Arial" w:cs="Arial"/>
              </w:rPr>
              <w:t>1</w:t>
            </w:r>
          </w:p>
        </w:tc>
        <w:tc>
          <w:tcPr>
            <w:tcW w:w="2250" w:type="dxa"/>
          </w:tcPr>
          <w:p w14:paraId="1D705C7E" w14:textId="43075310" w:rsidR="009E3270" w:rsidRPr="00F12EA1" w:rsidRDefault="009E3270" w:rsidP="00661393">
            <w:pPr>
              <w:pStyle w:val="B2"/>
              <w:spacing w:after="0"/>
              <w:ind w:left="0" w:firstLine="0"/>
              <w:outlineLvl w:val="1"/>
              <w:rPr>
                <w:rFonts w:ascii="Arial" w:hAnsi="Arial" w:cs="Arial"/>
              </w:rPr>
            </w:pPr>
            <w:r w:rsidRPr="00F12EA1">
              <w:rPr>
                <w:rFonts w:ascii="Arial" w:hAnsi="Arial" w:cs="Arial"/>
              </w:rPr>
              <w:t xml:space="preserve">Opt.1 </w:t>
            </w:r>
            <w:r w:rsidRPr="00F12EA1">
              <w:rPr>
                <w:rFonts w:ascii="Arial" w:hAnsi="Arial" w:cs="Arial"/>
                <w:color w:val="FF0000"/>
              </w:rPr>
              <w:t>with</w:t>
            </w:r>
            <w:r w:rsidRPr="00F12EA1">
              <w:rPr>
                <w:rFonts w:ascii="Arial" w:hAnsi="Arial" w:cs="Arial"/>
              </w:rPr>
              <w:t xml:space="preserve"> FFS on Opt.2/Opt.3</w:t>
            </w:r>
          </w:p>
        </w:tc>
        <w:tc>
          <w:tcPr>
            <w:tcW w:w="5310" w:type="dxa"/>
          </w:tcPr>
          <w:p w14:paraId="3D34E790" w14:textId="38289C38" w:rsidR="009E3270" w:rsidRPr="00F12EA1" w:rsidRDefault="009E3270" w:rsidP="00661393">
            <w:pPr>
              <w:pStyle w:val="B2"/>
              <w:spacing w:after="0"/>
              <w:ind w:left="0" w:firstLine="0"/>
              <w:outlineLvl w:val="1"/>
              <w:rPr>
                <w:rFonts w:ascii="Arial" w:hAnsi="Arial" w:cs="Arial"/>
              </w:rPr>
            </w:pPr>
            <w:r w:rsidRPr="00F12EA1">
              <w:rPr>
                <w:rFonts w:ascii="Arial" w:hAnsi="Arial" w:cs="Arial"/>
              </w:rPr>
              <w:t>Qualcomm, Vivo, Sharp, CATT</w:t>
            </w:r>
            <w:r w:rsidR="00661692" w:rsidRPr="00F12EA1">
              <w:rPr>
                <w:rFonts w:ascii="Arial" w:hAnsi="Arial" w:cs="Arial"/>
              </w:rPr>
              <w:t xml:space="preserve">, LG, </w:t>
            </w:r>
            <w:r w:rsidRPr="00F12EA1">
              <w:rPr>
                <w:rFonts w:ascii="Arial" w:hAnsi="Arial" w:cs="Arial"/>
              </w:rPr>
              <w:t>[Xiaomi]</w:t>
            </w:r>
          </w:p>
        </w:tc>
        <w:tc>
          <w:tcPr>
            <w:tcW w:w="1350" w:type="dxa"/>
          </w:tcPr>
          <w:p w14:paraId="342CA445" w14:textId="5AA2F1F1" w:rsidR="009E3270" w:rsidRPr="00F12EA1" w:rsidRDefault="00380214" w:rsidP="001907B6">
            <w:pPr>
              <w:pStyle w:val="B2"/>
              <w:spacing w:after="0"/>
              <w:ind w:left="0" w:firstLine="0"/>
              <w:outlineLvl w:val="1"/>
              <w:rPr>
                <w:rFonts w:ascii="Arial" w:hAnsi="Arial" w:cs="Arial"/>
              </w:rPr>
            </w:pPr>
            <w:r w:rsidRPr="00F12EA1">
              <w:rPr>
                <w:rFonts w:ascii="Arial" w:hAnsi="Arial" w:cs="Arial"/>
              </w:rPr>
              <w:t>6</w:t>
            </w:r>
          </w:p>
        </w:tc>
      </w:tr>
      <w:tr w:rsidR="009E3270" w:rsidRPr="00F12EA1" w14:paraId="3B0AF9CD" w14:textId="77777777" w:rsidTr="00380214">
        <w:tc>
          <w:tcPr>
            <w:tcW w:w="535" w:type="dxa"/>
          </w:tcPr>
          <w:p w14:paraId="669A9FD5" w14:textId="3A887134" w:rsidR="009E3270" w:rsidRPr="00F12EA1" w:rsidRDefault="009E3270" w:rsidP="009E3270">
            <w:pPr>
              <w:pStyle w:val="B2"/>
              <w:spacing w:after="0"/>
              <w:ind w:left="0" w:firstLine="0"/>
              <w:outlineLvl w:val="1"/>
              <w:rPr>
                <w:rFonts w:ascii="Arial" w:hAnsi="Arial" w:cs="Arial"/>
              </w:rPr>
            </w:pPr>
            <w:r w:rsidRPr="00F12EA1">
              <w:rPr>
                <w:rFonts w:ascii="Arial" w:hAnsi="Arial" w:cs="Arial"/>
              </w:rPr>
              <w:t>2</w:t>
            </w:r>
          </w:p>
        </w:tc>
        <w:tc>
          <w:tcPr>
            <w:tcW w:w="2250" w:type="dxa"/>
          </w:tcPr>
          <w:p w14:paraId="54F295EE" w14:textId="6391CE90"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 only </w:t>
            </w:r>
            <w:r w:rsidRPr="00F12EA1">
              <w:rPr>
                <w:rFonts w:ascii="Arial" w:hAnsi="Arial" w:cs="Arial"/>
                <w:color w:val="FF0000"/>
              </w:rPr>
              <w:t>without</w:t>
            </w:r>
            <w:r w:rsidRPr="00F12EA1">
              <w:rPr>
                <w:rFonts w:ascii="Arial" w:hAnsi="Arial" w:cs="Arial"/>
              </w:rPr>
              <w:t xml:space="preserve"> FFS on Opt.2/Opt.3</w:t>
            </w:r>
          </w:p>
        </w:tc>
        <w:tc>
          <w:tcPr>
            <w:tcW w:w="5310" w:type="dxa"/>
          </w:tcPr>
          <w:p w14:paraId="796EA659" w14:textId="3829AE43" w:rsidR="009E3270" w:rsidRPr="00F12EA1" w:rsidRDefault="009E3270" w:rsidP="009E3270">
            <w:pPr>
              <w:pStyle w:val="B2"/>
              <w:spacing w:after="0"/>
              <w:ind w:left="0" w:firstLine="0"/>
              <w:outlineLvl w:val="1"/>
              <w:rPr>
                <w:rFonts w:ascii="Arial" w:hAnsi="Arial" w:cs="Arial"/>
              </w:rPr>
            </w:pPr>
            <w:r w:rsidRPr="00F12EA1">
              <w:rPr>
                <w:rFonts w:ascii="Arial" w:hAnsi="Arial" w:cs="Arial"/>
              </w:rPr>
              <w:t>Samsung, Intel</w:t>
            </w:r>
            <w:r w:rsidR="00661692" w:rsidRPr="00F12EA1">
              <w:rPr>
                <w:rFonts w:ascii="Arial" w:hAnsi="Arial" w:cs="Arial"/>
              </w:rPr>
              <w:t xml:space="preserve">, Ericsson, </w:t>
            </w:r>
            <w:r w:rsidR="00661692" w:rsidRPr="00F12EA1">
              <w:rPr>
                <w:rFonts w:ascii="Arial" w:hAnsi="Arial" w:cs="Arial"/>
                <w:lang w:eastAsia="ko-KR"/>
              </w:rPr>
              <w:t xml:space="preserve">Lenovo, Motorola Mobility, Huawei, Panasonic, </w:t>
            </w:r>
          </w:p>
        </w:tc>
        <w:tc>
          <w:tcPr>
            <w:tcW w:w="1350" w:type="dxa"/>
          </w:tcPr>
          <w:p w14:paraId="24F08AD6" w14:textId="04C10725"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5D996D97" w14:textId="2FA6A9B5" w:rsidTr="00380214">
        <w:tc>
          <w:tcPr>
            <w:tcW w:w="535" w:type="dxa"/>
          </w:tcPr>
          <w:p w14:paraId="50D1562D" w14:textId="03237260" w:rsidR="009E3270" w:rsidRPr="00F12EA1" w:rsidRDefault="009E3270" w:rsidP="009E3270">
            <w:pPr>
              <w:pStyle w:val="B2"/>
              <w:spacing w:after="0"/>
              <w:ind w:left="0" w:firstLine="0"/>
              <w:outlineLvl w:val="1"/>
              <w:rPr>
                <w:rFonts w:ascii="Arial" w:hAnsi="Arial" w:cs="Arial"/>
              </w:rPr>
            </w:pPr>
            <w:r w:rsidRPr="00F12EA1">
              <w:rPr>
                <w:rFonts w:ascii="Arial" w:hAnsi="Arial" w:cs="Arial"/>
              </w:rPr>
              <w:t>3</w:t>
            </w:r>
          </w:p>
        </w:tc>
        <w:tc>
          <w:tcPr>
            <w:tcW w:w="2250" w:type="dxa"/>
          </w:tcPr>
          <w:p w14:paraId="531B4DC8" w14:textId="2B9D68FC"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Opt.1+Opt.2 </w:t>
            </w:r>
          </w:p>
          <w:p w14:paraId="6421F6D5" w14:textId="5EE35AB2" w:rsidR="009E3270" w:rsidRPr="00F12EA1" w:rsidRDefault="009E3270" w:rsidP="009E3270">
            <w:pPr>
              <w:pStyle w:val="B2"/>
              <w:spacing w:after="0"/>
              <w:ind w:left="0" w:firstLine="0"/>
              <w:outlineLvl w:val="1"/>
              <w:rPr>
                <w:rFonts w:ascii="Arial" w:hAnsi="Arial" w:cs="Arial"/>
              </w:rPr>
            </w:pPr>
            <w:r w:rsidRPr="00F12EA1">
              <w:rPr>
                <w:rFonts w:ascii="Arial" w:hAnsi="Arial" w:cs="Arial"/>
              </w:rPr>
              <w:t>(Essentially Opt.3)</w:t>
            </w:r>
          </w:p>
        </w:tc>
        <w:tc>
          <w:tcPr>
            <w:tcW w:w="5310" w:type="dxa"/>
          </w:tcPr>
          <w:p w14:paraId="0725940E" w14:textId="310C9A8A" w:rsidR="009E3270" w:rsidRPr="00F12EA1" w:rsidRDefault="009E3270" w:rsidP="009E3270">
            <w:pPr>
              <w:pStyle w:val="B2"/>
              <w:spacing w:after="0"/>
              <w:ind w:left="0" w:firstLine="0"/>
              <w:outlineLvl w:val="1"/>
              <w:rPr>
                <w:rFonts w:ascii="Arial" w:hAnsi="Arial" w:cs="Arial"/>
              </w:rPr>
            </w:pPr>
            <w:r w:rsidRPr="00F12EA1">
              <w:rPr>
                <w:rFonts w:ascii="Arial" w:hAnsi="Arial" w:cs="Arial"/>
              </w:rPr>
              <w:t>NordicSemi, Sierra Wireless, Nokia, CMCC, ZTE</w:t>
            </w:r>
            <w:r w:rsidR="007F567F" w:rsidRPr="00F12EA1">
              <w:rPr>
                <w:rFonts w:ascii="Arial" w:hAnsi="Arial" w:cs="Arial"/>
              </w:rPr>
              <w:t>, Futurewei, OPPO</w:t>
            </w:r>
          </w:p>
        </w:tc>
        <w:tc>
          <w:tcPr>
            <w:tcW w:w="1350" w:type="dxa"/>
          </w:tcPr>
          <w:p w14:paraId="27C958E6" w14:textId="7C3BC651"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79000614" w14:textId="726448B7" w:rsidTr="00380214">
        <w:tc>
          <w:tcPr>
            <w:tcW w:w="535" w:type="dxa"/>
          </w:tcPr>
          <w:p w14:paraId="041E46CE" w14:textId="284AF8D9" w:rsidR="009E3270" w:rsidRPr="00F12EA1" w:rsidRDefault="009E3270" w:rsidP="009E3270">
            <w:pPr>
              <w:pStyle w:val="B2"/>
              <w:spacing w:after="0"/>
              <w:ind w:left="0" w:firstLine="0"/>
              <w:outlineLvl w:val="1"/>
              <w:rPr>
                <w:rFonts w:ascii="Arial" w:hAnsi="Arial" w:cs="Arial"/>
              </w:rPr>
            </w:pPr>
            <w:r w:rsidRPr="00F12EA1">
              <w:rPr>
                <w:rFonts w:ascii="Arial" w:hAnsi="Arial" w:cs="Arial"/>
              </w:rPr>
              <w:t>4</w:t>
            </w:r>
          </w:p>
        </w:tc>
        <w:tc>
          <w:tcPr>
            <w:tcW w:w="2250" w:type="dxa"/>
          </w:tcPr>
          <w:p w14:paraId="620E0F46" w14:textId="09E3D2E5"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Wait for RAN2 to Progress on this issue </w:t>
            </w:r>
          </w:p>
        </w:tc>
        <w:tc>
          <w:tcPr>
            <w:tcW w:w="5310" w:type="dxa"/>
          </w:tcPr>
          <w:p w14:paraId="664B101B" w14:textId="7BFDFB7A" w:rsidR="009E3270" w:rsidRPr="00F12EA1" w:rsidRDefault="009E3270" w:rsidP="009E3270">
            <w:pPr>
              <w:pStyle w:val="B2"/>
              <w:spacing w:after="0"/>
              <w:ind w:left="0" w:firstLine="0"/>
              <w:outlineLvl w:val="1"/>
              <w:rPr>
                <w:rFonts w:ascii="Arial" w:hAnsi="Arial" w:cs="Arial"/>
              </w:rPr>
            </w:pPr>
            <w:r w:rsidRPr="00F12EA1">
              <w:rPr>
                <w:rFonts w:ascii="Arial" w:hAnsi="Arial" w:cs="Arial"/>
              </w:rPr>
              <w:t>Sierra Wireless, NEC, DCM</w:t>
            </w:r>
          </w:p>
        </w:tc>
        <w:tc>
          <w:tcPr>
            <w:tcW w:w="1350" w:type="dxa"/>
          </w:tcPr>
          <w:p w14:paraId="0C469A88" w14:textId="1C341441" w:rsidR="009E3270" w:rsidRPr="00F12EA1" w:rsidRDefault="0028634D" w:rsidP="009E3270">
            <w:pPr>
              <w:pStyle w:val="B2"/>
              <w:spacing w:after="0"/>
              <w:ind w:left="0" w:firstLine="0"/>
              <w:outlineLvl w:val="1"/>
              <w:rPr>
                <w:rFonts w:ascii="Arial" w:hAnsi="Arial" w:cs="Arial"/>
              </w:rPr>
            </w:pPr>
            <w:r w:rsidRPr="00F12EA1">
              <w:rPr>
                <w:rFonts w:ascii="Arial" w:hAnsi="Arial" w:cs="Arial"/>
              </w:rPr>
              <w:t>3</w:t>
            </w:r>
          </w:p>
        </w:tc>
      </w:tr>
      <w:tr w:rsidR="009E3270" w:rsidRPr="00F12EA1" w14:paraId="457A67D0" w14:textId="77777777" w:rsidTr="00380214">
        <w:tc>
          <w:tcPr>
            <w:tcW w:w="535" w:type="dxa"/>
          </w:tcPr>
          <w:p w14:paraId="29A0FF8F" w14:textId="6F126867" w:rsidR="009E3270" w:rsidRPr="00F12EA1" w:rsidRDefault="009E3270" w:rsidP="009E3270">
            <w:pPr>
              <w:pStyle w:val="B2"/>
              <w:spacing w:after="0"/>
              <w:ind w:left="0" w:firstLine="0"/>
              <w:outlineLvl w:val="1"/>
              <w:rPr>
                <w:rFonts w:ascii="Arial" w:hAnsi="Arial" w:cs="Arial"/>
              </w:rPr>
            </w:pPr>
            <w:r w:rsidRPr="00F12EA1">
              <w:rPr>
                <w:rFonts w:ascii="Arial" w:hAnsi="Arial" w:cs="Arial"/>
              </w:rPr>
              <w:t>5</w:t>
            </w:r>
          </w:p>
        </w:tc>
        <w:tc>
          <w:tcPr>
            <w:tcW w:w="2250" w:type="dxa"/>
          </w:tcPr>
          <w:p w14:paraId="2BAEDA06" w14:textId="18DE77A7" w:rsidR="009E3270" w:rsidRPr="00F12EA1" w:rsidRDefault="009E3270" w:rsidP="009E3270">
            <w:pPr>
              <w:pStyle w:val="B2"/>
              <w:spacing w:after="0"/>
              <w:ind w:left="0" w:firstLine="0"/>
              <w:outlineLvl w:val="1"/>
              <w:rPr>
                <w:rFonts w:ascii="Arial" w:hAnsi="Arial" w:cs="Arial"/>
              </w:rPr>
            </w:pPr>
            <w:r w:rsidRPr="00F12EA1">
              <w:rPr>
                <w:rFonts w:ascii="Arial" w:hAnsi="Arial" w:cs="Arial"/>
              </w:rPr>
              <w:t>FFS on both Opt.1 and Opt.2</w:t>
            </w:r>
          </w:p>
        </w:tc>
        <w:tc>
          <w:tcPr>
            <w:tcW w:w="5310" w:type="dxa"/>
          </w:tcPr>
          <w:p w14:paraId="59FA7F55" w14:textId="77777777" w:rsidR="009E3270" w:rsidRPr="00F12EA1" w:rsidRDefault="009E3270" w:rsidP="009E3270">
            <w:pPr>
              <w:pStyle w:val="B2"/>
              <w:spacing w:after="0"/>
              <w:ind w:left="0" w:firstLine="0"/>
              <w:outlineLvl w:val="1"/>
              <w:rPr>
                <w:rFonts w:ascii="Arial" w:hAnsi="Arial" w:cs="Arial"/>
              </w:rPr>
            </w:pPr>
            <w:r w:rsidRPr="00F12EA1">
              <w:rPr>
                <w:rFonts w:ascii="Arial" w:hAnsi="Arial" w:cs="Arial"/>
              </w:rPr>
              <w:t>China Telecom</w:t>
            </w:r>
          </w:p>
          <w:p w14:paraId="6DEED5EB" w14:textId="77777777" w:rsidR="009E3270" w:rsidRPr="00F12EA1" w:rsidRDefault="009E3270" w:rsidP="009E3270">
            <w:pPr>
              <w:pStyle w:val="B2"/>
              <w:spacing w:after="0"/>
              <w:ind w:left="0" w:firstLine="0"/>
              <w:outlineLvl w:val="1"/>
              <w:rPr>
                <w:rFonts w:ascii="Arial" w:hAnsi="Arial" w:cs="Arial"/>
              </w:rPr>
            </w:pPr>
          </w:p>
        </w:tc>
        <w:tc>
          <w:tcPr>
            <w:tcW w:w="1350" w:type="dxa"/>
          </w:tcPr>
          <w:p w14:paraId="7795B62A" w14:textId="14F9BAC9" w:rsidR="009E3270" w:rsidRPr="00F12EA1" w:rsidRDefault="0028634D" w:rsidP="009E3270">
            <w:pPr>
              <w:pStyle w:val="B2"/>
              <w:spacing w:after="0"/>
              <w:ind w:left="0" w:firstLine="0"/>
              <w:outlineLvl w:val="1"/>
              <w:rPr>
                <w:rFonts w:ascii="Arial" w:hAnsi="Arial" w:cs="Arial"/>
              </w:rPr>
            </w:pPr>
            <w:r w:rsidRPr="00F12EA1">
              <w:rPr>
                <w:rFonts w:ascii="Arial" w:hAnsi="Arial" w:cs="Arial"/>
              </w:rPr>
              <w:t>1</w:t>
            </w:r>
          </w:p>
        </w:tc>
      </w:tr>
    </w:tbl>
    <w:p w14:paraId="5E0406A6" w14:textId="40EE97FA" w:rsidR="00661393" w:rsidRPr="00F12EA1" w:rsidRDefault="00661393">
      <w:pPr>
        <w:jc w:val="both"/>
        <w:rPr>
          <w:rFonts w:ascii="Arial" w:hAnsi="Arial" w:cs="Arial"/>
        </w:rPr>
      </w:pPr>
    </w:p>
    <w:p w14:paraId="1C49212C" w14:textId="30ABD86D" w:rsidR="001907B6" w:rsidRPr="00F12EA1" w:rsidRDefault="001907B6">
      <w:pPr>
        <w:jc w:val="both"/>
        <w:rPr>
          <w:rFonts w:ascii="Arial" w:hAnsi="Arial" w:cs="Arial"/>
        </w:rPr>
      </w:pPr>
    </w:p>
    <w:p w14:paraId="4B9A8DBC" w14:textId="6805DF69" w:rsidR="009E3270" w:rsidRPr="00F12EA1" w:rsidRDefault="009E3270">
      <w:pPr>
        <w:jc w:val="both"/>
        <w:rPr>
          <w:rFonts w:ascii="Arial" w:hAnsi="Arial" w:cs="Arial"/>
          <w:b/>
          <w:bCs/>
        </w:rPr>
      </w:pPr>
      <w:r w:rsidRPr="00F12EA1">
        <w:rPr>
          <w:rFonts w:ascii="Arial" w:hAnsi="Arial" w:cs="Arial"/>
          <w:b/>
          <w:bCs/>
        </w:rPr>
        <w:t xml:space="preserve">Whether earlier identification of </w:t>
      </w:r>
      <w:r w:rsidR="007F567F" w:rsidRPr="00F12EA1">
        <w:rPr>
          <w:rFonts w:ascii="Arial" w:hAnsi="Arial" w:cs="Arial"/>
          <w:b/>
          <w:bCs/>
        </w:rPr>
        <w:t xml:space="preserve">1 </w:t>
      </w:r>
      <w:r w:rsidRPr="00F12EA1">
        <w:rPr>
          <w:rFonts w:ascii="Arial" w:hAnsi="Arial" w:cs="Arial"/>
          <w:b/>
          <w:bCs/>
        </w:rPr>
        <w:t xml:space="preserve">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661692" w:rsidRPr="00F12EA1" w14:paraId="5B075807" w14:textId="0AB9CE03" w:rsidTr="00F12EA1">
        <w:tc>
          <w:tcPr>
            <w:tcW w:w="619" w:type="dxa"/>
            <w:shd w:val="clear" w:color="auto" w:fill="FFFF00"/>
          </w:tcPr>
          <w:p w14:paraId="3CE77E6F" w14:textId="77777777" w:rsidR="00661692" w:rsidRPr="00F12EA1" w:rsidRDefault="00661692" w:rsidP="00380214">
            <w:pPr>
              <w:spacing w:after="0"/>
              <w:jc w:val="both"/>
              <w:rPr>
                <w:rFonts w:ascii="Arial" w:hAnsi="Arial" w:cs="Arial"/>
                <w:lang w:val="en-US"/>
              </w:rPr>
            </w:pPr>
          </w:p>
        </w:tc>
        <w:tc>
          <w:tcPr>
            <w:tcW w:w="6666" w:type="dxa"/>
            <w:shd w:val="clear" w:color="auto" w:fill="FFFF00"/>
          </w:tcPr>
          <w:p w14:paraId="17EA2D7C" w14:textId="1E60EDFE" w:rsidR="00661692" w:rsidRPr="00F12EA1" w:rsidRDefault="00661692" w:rsidP="00380214">
            <w:pPr>
              <w:spacing w:after="0"/>
              <w:rPr>
                <w:rFonts w:ascii="Arial" w:hAnsi="Arial" w:cs="Arial"/>
                <w:lang w:val="en-US"/>
              </w:rPr>
            </w:pPr>
            <w:r w:rsidRPr="00F12EA1">
              <w:rPr>
                <w:rFonts w:ascii="Arial" w:hAnsi="Arial" w:cs="Arial"/>
                <w:lang w:val="en-US"/>
              </w:rPr>
              <w:t>Companies</w:t>
            </w:r>
          </w:p>
        </w:tc>
        <w:tc>
          <w:tcPr>
            <w:tcW w:w="2070" w:type="dxa"/>
            <w:shd w:val="clear" w:color="auto" w:fill="FFFF00"/>
          </w:tcPr>
          <w:p w14:paraId="0DDFBAA1" w14:textId="0D75DCA0" w:rsidR="00661692" w:rsidRPr="00F12EA1" w:rsidRDefault="00661692" w:rsidP="00380214">
            <w:pPr>
              <w:spacing w:after="0"/>
              <w:rPr>
                <w:rFonts w:ascii="Arial" w:hAnsi="Arial" w:cs="Arial"/>
                <w:lang w:val="en-US"/>
              </w:rPr>
            </w:pPr>
            <w:r w:rsidRPr="00F12EA1">
              <w:rPr>
                <w:rFonts w:ascii="Arial" w:hAnsi="Arial" w:cs="Arial"/>
                <w:lang w:val="en-US"/>
              </w:rPr>
              <w:t>Num</w:t>
            </w:r>
            <w:r w:rsidR="00380214" w:rsidRPr="00F12EA1">
              <w:rPr>
                <w:rFonts w:ascii="Arial" w:hAnsi="Arial" w:cs="Arial"/>
                <w:lang w:val="en-US"/>
              </w:rPr>
              <w:t>.</w:t>
            </w:r>
            <w:r w:rsidRPr="00F12EA1">
              <w:rPr>
                <w:rFonts w:ascii="Arial" w:hAnsi="Arial" w:cs="Arial"/>
                <w:lang w:val="en-US"/>
              </w:rPr>
              <w:t xml:space="preserve"> of Companies</w:t>
            </w:r>
          </w:p>
        </w:tc>
      </w:tr>
      <w:tr w:rsidR="00661692" w:rsidRPr="00F12EA1" w14:paraId="7CE873B7" w14:textId="305797E3" w:rsidTr="00F12EA1">
        <w:tc>
          <w:tcPr>
            <w:tcW w:w="619" w:type="dxa"/>
          </w:tcPr>
          <w:p w14:paraId="43C8DE75" w14:textId="1E6E079D" w:rsidR="00661692" w:rsidRPr="00F12EA1" w:rsidRDefault="00661692" w:rsidP="009E3270">
            <w:pPr>
              <w:rPr>
                <w:rFonts w:ascii="Arial" w:hAnsi="Arial" w:cs="Arial"/>
                <w:lang w:val="en-US"/>
              </w:rPr>
            </w:pPr>
            <w:r w:rsidRPr="00F12EA1">
              <w:rPr>
                <w:rFonts w:ascii="Arial" w:hAnsi="Arial" w:cs="Arial"/>
                <w:lang w:val="en-US"/>
              </w:rPr>
              <w:t>Yes</w:t>
            </w:r>
          </w:p>
        </w:tc>
        <w:tc>
          <w:tcPr>
            <w:tcW w:w="6666" w:type="dxa"/>
          </w:tcPr>
          <w:p w14:paraId="0C0B0726" w14:textId="52FB231C" w:rsidR="00661692" w:rsidRPr="00F12EA1" w:rsidRDefault="00661692" w:rsidP="00661692">
            <w:pPr>
              <w:rPr>
                <w:rFonts w:ascii="Arial" w:hAnsi="Arial" w:cs="Arial"/>
                <w:lang w:val="en-US"/>
              </w:rPr>
            </w:pPr>
            <w:r w:rsidRPr="00F12EA1">
              <w:rPr>
                <w:rFonts w:ascii="Arial" w:hAnsi="Arial" w:cs="Arial"/>
                <w:lang w:val="en-US"/>
              </w:rPr>
              <w:t xml:space="preserve">Futurewei, </w:t>
            </w:r>
            <w:r w:rsidRPr="00F12EA1">
              <w:rPr>
                <w:rFonts w:ascii="Arial" w:hAnsi="Arial" w:cs="Arial"/>
                <w:lang w:val="en-US" w:eastAsia="ko-KR"/>
              </w:rPr>
              <w:t xml:space="preserve">NordicSemi, Sierra Wireless, Nokia, CMCC, </w:t>
            </w:r>
            <w:r w:rsidR="007F567F" w:rsidRPr="00F12EA1">
              <w:rPr>
                <w:rFonts w:ascii="Arial" w:hAnsi="Arial" w:cs="Arial"/>
                <w:lang w:val="en-US" w:eastAsia="ko-KR"/>
              </w:rPr>
              <w:t>OPPO</w:t>
            </w:r>
            <w:r w:rsidR="0028634D" w:rsidRPr="00F12EA1">
              <w:rPr>
                <w:rFonts w:ascii="Arial" w:hAnsi="Arial" w:cs="Arial"/>
                <w:lang w:val="en-US" w:eastAsia="ko-KR"/>
              </w:rPr>
              <w:t>, ZTE</w:t>
            </w:r>
            <w:r w:rsidRPr="00F12EA1">
              <w:rPr>
                <w:rFonts w:ascii="Arial" w:hAnsi="Arial" w:cs="Arial"/>
                <w:lang w:val="en-US" w:eastAsia="ko-KR"/>
              </w:rPr>
              <w:t xml:space="preserve"> </w:t>
            </w:r>
          </w:p>
        </w:tc>
        <w:tc>
          <w:tcPr>
            <w:tcW w:w="2070" w:type="dxa"/>
          </w:tcPr>
          <w:p w14:paraId="1E1DEBB6" w14:textId="2448A48F"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141D3651" w14:textId="38791554" w:rsidTr="00F12EA1">
        <w:tc>
          <w:tcPr>
            <w:tcW w:w="619" w:type="dxa"/>
          </w:tcPr>
          <w:p w14:paraId="7CAC2212" w14:textId="30FDFE0E" w:rsidR="00661692" w:rsidRPr="00F12EA1" w:rsidRDefault="00661692">
            <w:pPr>
              <w:jc w:val="both"/>
              <w:rPr>
                <w:rFonts w:ascii="Arial" w:hAnsi="Arial" w:cs="Arial"/>
                <w:lang w:val="en-US"/>
              </w:rPr>
            </w:pPr>
            <w:r w:rsidRPr="00F12EA1">
              <w:rPr>
                <w:rFonts w:ascii="Arial" w:hAnsi="Arial" w:cs="Arial"/>
                <w:lang w:val="en-US"/>
              </w:rPr>
              <w:t>No</w:t>
            </w:r>
          </w:p>
        </w:tc>
        <w:tc>
          <w:tcPr>
            <w:tcW w:w="6666" w:type="dxa"/>
          </w:tcPr>
          <w:p w14:paraId="72A410A3" w14:textId="68B29009" w:rsidR="00661692" w:rsidRPr="00F12EA1" w:rsidRDefault="00661692" w:rsidP="00661692">
            <w:pPr>
              <w:rPr>
                <w:rFonts w:ascii="Arial" w:hAnsi="Arial" w:cs="Arial"/>
                <w:lang w:val="en-US"/>
              </w:rPr>
            </w:pPr>
            <w:r w:rsidRPr="00F12EA1">
              <w:rPr>
                <w:rFonts w:ascii="Arial" w:hAnsi="Arial" w:cs="Arial"/>
                <w:lang w:val="en-US"/>
              </w:rPr>
              <w:t xml:space="preserve">Samsung, Intel, Ericsson, </w:t>
            </w:r>
            <w:r w:rsidRPr="00F12EA1">
              <w:rPr>
                <w:rFonts w:ascii="Arial" w:hAnsi="Arial" w:cs="Arial"/>
                <w:lang w:eastAsia="ko-KR"/>
              </w:rPr>
              <w:t xml:space="preserve">Lenovo, Motorola Mobility, Huawei, Panasonic, </w:t>
            </w:r>
          </w:p>
        </w:tc>
        <w:tc>
          <w:tcPr>
            <w:tcW w:w="2070" w:type="dxa"/>
          </w:tcPr>
          <w:p w14:paraId="1B1F200C" w14:textId="5979C1E2"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6634C208" w14:textId="1E31DCC3" w:rsidTr="00F12EA1">
        <w:tc>
          <w:tcPr>
            <w:tcW w:w="619" w:type="dxa"/>
          </w:tcPr>
          <w:p w14:paraId="75E1F35C" w14:textId="33104C9F" w:rsidR="00661692" w:rsidRPr="00F12EA1" w:rsidRDefault="00661692">
            <w:pPr>
              <w:jc w:val="both"/>
              <w:rPr>
                <w:rFonts w:ascii="Arial" w:hAnsi="Arial" w:cs="Arial"/>
                <w:lang w:val="en-US"/>
              </w:rPr>
            </w:pPr>
            <w:r w:rsidRPr="00F12EA1">
              <w:rPr>
                <w:rFonts w:ascii="Arial" w:hAnsi="Arial" w:cs="Arial"/>
                <w:lang w:val="en-US"/>
              </w:rPr>
              <w:t>FFS</w:t>
            </w:r>
          </w:p>
        </w:tc>
        <w:tc>
          <w:tcPr>
            <w:tcW w:w="6666" w:type="dxa"/>
          </w:tcPr>
          <w:p w14:paraId="784208AE" w14:textId="02F3AE7E" w:rsidR="00661692" w:rsidRPr="00F12EA1" w:rsidRDefault="00661692" w:rsidP="00661692">
            <w:pPr>
              <w:rPr>
                <w:rFonts w:ascii="Arial" w:hAnsi="Arial" w:cs="Arial"/>
                <w:lang w:val="en-US"/>
              </w:rPr>
            </w:pPr>
            <w:r w:rsidRPr="00F12EA1">
              <w:rPr>
                <w:rFonts w:ascii="Arial" w:hAnsi="Arial" w:cs="Arial"/>
                <w:lang w:val="en-US"/>
              </w:rPr>
              <w:t>Vivo</w:t>
            </w:r>
            <w:r w:rsidR="007F567F" w:rsidRPr="00F12EA1">
              <w:rPr>
                <w:rFonts w:ascii="Arial" w:hAnsi="Arial" w:cs="Arial"/>
                <w:lang w:val="en-US"/>
              </w:rPr>
              <w:t xml:space="preserve">, Xiaomi, Sharp, </w:t>
            </w:r>
            <w:r w:rsidR="0028634D" w:rsidRPr="00F12EA1">
              <w:rPr>
                <w:rFonts w:ascii="Arial" w:hAnsi="Arial" w:cs="Arial"/>
                <w:lang w:val="en-US"/>
              </w:rPr>
              <w:t>Qualcomm</w:t>
            </w:r>
          </w:p>
        </w:tc>
        <w:tc>
          <w:tcPr>
            <w:tcW w:w="2070" w:type="dxa"/>
          </w:tcPr>
          <w:p w14:paraId="1853E995" w14:textId="2F0FD817" w:rsidR="00661692" w:rsidRPr="00F12EA1" w:rsidRDefault="0028634D" w:rsidP="00661692">
            <w:pPr>
              <w:rPr>
                <w:rFonts w:ascii="Arial" w:hAnsi="Arial" w:cs="Arial"/>
                <w:lang w:val="en-US"/>
              </w:rPr>
            </w:pPr>
            <w:r w:rsidRPr="00F12EA1">
              <w:rPr>
                <w:rFonts w:ascii="Arial" w:hAnsi="Arial" w:cs="Arial"/>
                <w:lang w:val="en-US"/>
              </w:rPr>
              <w:t>4</w:t>
            </w:r>
          </w:p>
        </w:tc>
      </w:tr>
    </w:tbl>
    <w:p w14:paraId="3917EAA8" w14:textId="77777777" w:rsidR="00380214" w:rsidRDefault="00380214" w:rsidP="0028634D">
      <w:pPr>
        <w:rPr>
          <w:rFonts w:ascii="Arial" w:hAnsi="Arial" w:cs="Arial"/>
          <w:lang w:val="en-US"/>
        </w:rPr>
      </w:pPr>
    </w:p>
    <w:p w14:paraId="65C63DE1" w14:textId="671FCB49" w:rsidR="00E3362C" w:rsidRPr="0028634D" w:rsidRDefault="0028634D" w:rsidP="0028634D">
      <w:pPr>
        <w:rPr>
          <w:rFonts w:ascii="Arial" w:hAnsi="Arial" w:cs="Arial"/>
          <w:lang w:val="en-US" w:eastAsia="ko-KR"/>
        </w:rPr>
      </w:pPr>
      <w:r>
        <w:rPr>
          <w:rFonts w:ascii="Arial" w:hAnsi="Arial" w:cs="Arial"/>
          <w:lang w:val="en-US" w:eastAsia="ko-KR"/>
        </w:rPr>
        <w:lastRenderedPageBreak/>
        <w:t xml:space="preserve">It is moderator </w:t>
      </w:r>
      <w:r w:rsidR="00681F94">
        <w:rPr>
          <w:rFonts w:ascii="Arial" w:hAnsi="Arial" w:cs="Arial"/>
          <w:lang w:val="en-US" w:eastAsia="ko-KR"/>
        </w:rPr>
        <w:t xml:space="preserve">Understanding That </w:t>
      </w:r>
      <w:r w:rsidR="007F567F">
        <w:rPr>
          <w:rFonts w:ascii="Arial" w:hAnsi="Arial" w:cs="Arial"/>
          <w:lang w:val="en-US" w:eastAsia="ko-KR"/>
        </w:rPr>
        <w:t xml:space="preserve">the number of supported Rx branches maybe varied across different frequency bands </w:t>
      </w:r>
      <w:r w:rsidR="00DA565C">
        <w:rPr>
          <w:rFonts w:ascii="Arial" w:hAnsi="Arial" w:cs="Arial"/>
          <w:lang w:val="en-US" w:eastAsia="ko-KR"/>
        </w:rPr>
        <w:t>like what is allowed for</w:t>
      </w:r>
      <w:r w:rsidR="007F567F">
        <w:rPr>
          <w:rFonts w:ascii="Arial" w:hAnsi="Arial" w:cs="Arial"/>
          <w:lang w:val="en-US" w:eastAsia="ko-KR"/>
        </w:rPr>
        <w:t xml:space="preserve"> supported Maximum MIMO layers </w:t>
      </w:r>
      <w:r w:rsidR="00DA565C">
        <w:rPr>
          <w:rFonts w:ascii="Arial" w:hAnsi="Arial" w:cs="Arial"/>
          <w:lang w:val="en-US" w:eastAsia="ko-KR"/>
        </w:rPr>
        <w:t>in Rel-15/16</w:t>
      </w:r>
      <w:r>
        <w:rPr>
          <w:rFonts w:ascii="Arial" w:hAnsi="Arial" w:cs="Arial"/>
          <w:lang w:val="en-US" w:eastAsia="ko-KR"/>
        </w:rPr>
        <w:t xml:space="preserve">. Even assuming Opt.2/Opt.3 </w:t>
      </w:r>
      <w:r w:rsidR="00DA565C">
        <w:rPr>
          <w:rFonts w:ascii="Arial" w:hAnsi="Arial" w:cs="Arial"/>
          <w:lang w:val="en-US" w:eastAsia="ko-KR"/>
        </w:rPr>
        <w:t>would be</w:t>
      </w:r>
      <w:r>
        <w:rPr>
          <w:rFonts w:ascii="Arial" w:hAnsi="Arial" w:cs="Arial"/>
          <w:lang w:val="en-US" w:eastAsia="ko-KR"/>
        </w:rPr>
        <w:t xml:space="preserve"> supported, t</w:t>
      </w:r>
      <w:r w:rsidR="007F567F">
        <w:rPr>
          <w:rFonts w:ascii="Arial" w:hAnsi="Arial" w:cs="Arial"/>
          <w:lang w:val="en-US" w:eastAsia="ko-KR"/>
        </w:rPr>
        <w:t>he number of Rx branches that is earlier identified</w:t>
      </w:r>
      <w:r>
        <w:rPr>
          <w:rFonts w:ascii="Arial" w:hAnsi="Arial" w:cs="Arial"/>
          <w:lang w:val="en-US" w:eastAsia="ko-KR"/>
        </w:rPr>
        <w:t xml:space="preserve"> in initial access procedure</w:t>
      </w:r>
      <w:r w:rsidR="007F567F">
        <w:rPr>
          <w:rFonts w:ascii="Arial" w:hAnsi="Arial" w:cs="Arial"/>
          <w:lang w:val="en-US" w:eastAsia="ko-KR"/>
        </w:rPr>
        <w:t xml:space="preserve"> </w:t>
      </w:r>
      <w:r>
        <w:rPr>
          <w:rFonts w:ascii="Arial" w:hAnsi="Arial" w:cs="Arial"/>
          <w:lang w:val="en-US" w:eastAsia="ko-KR"/>
        </w:rPr>
        <w:t xml:space="preserve">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r w:rsidR="007F567F">
        <w:rPr>
          <w:rFonts w:ascii="Arial" w:hAnsi="Arial" w:cs="Arial"/>
          <w:lang w:val="en-US" w:eastAsia="ko-KR"/>
        </w:rPr>
        <w:t xml:space="preserve"> </w:t>
      </w:r>
    </w:p>
    <w:p w14:paraId="19B9F897" w14:textId="77777777" w:rsidR="007F567F" w:rsidRPr="007F567F" w:rsidRDefault="007F567F" w:rsidP="007F567F">
      <w:pPr>
        <w:pStyle w:val="BodyText"/>
        <w:overflowPunct/>
        <w:spacing w:after="0" w:line="259" w:lineRule="auto"/>
        <w:outlineLvl w:val="3"/>
        <w:rPr>
          <w:rFonts w:eastAsia="SimSun" w:cs="Arial"/>
          <w:b/>
          <w:bCs/>
          <w:sz w:val="22"/>
          <w:szCs w:val="22"/>
        </w:rPr>
      </w:pPr>
      <w:r w:rsidRPr="007F567F">
        <w:rPr>
          <w:rFonts w:eastAsia="SimSun" w:cs="Arial"/>
          <w:b/>
          <w:bCs/>
          <w:sz w:val="22"/>
          <w:szCs w:val="22"/>
        </w:rPr>
        <w:t xml:space="preserve">Moderator Proposal #2-1: </w:t>
      </w:r>
    </w:p>
    <w:p w14:paraId="0E8287D5" w14:textId="77777777" w:rsidR="007F567F" w:rsidRDefault="007F567F" w:rsidP="007F567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40A1BB17" w14:textId="77777777" w:rsidR="007F567F" w:rsidRDefault="007F567F" w:rsidP="007F567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71D17685" w14:textId="2A8FA5F0" w:rsidR="00681F94" w:rsidRDefault="007F567F" w:rsidP="00681F94">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3DDAFAB" w14:textId="30E7C52A" w:rsidR="00681F94" w:rsidRDefault="00681F94" w:rsidP="00681F94">
      <w:pPr>
        <w:rPr>
          <w:rFonts w:ascii="Arial" w:hAnsi="Arial" w:cs="Arial"/>
          <w:b/>
          <w:bCs/>
        </w:rPr>
      </w:pPr>
    </w:p>
    <w:p w14:paraId="4683A2B1" w14:textId="77D72A27" w:rsidR="00681F94" w:rsidRDefault="00681F94" w:rsidP="00681F94">
      <w:pPr>
        <w:rPr>
          <w:rFonts w:ascii="Arial" w:hAnsi="Arial" w:cs="Arial"/>
          <w:b/>
          <w:bCs/>
        </w:rPr>
      </w:pPr>
    </w:p>
    <w:p w14:paraId="14791FC5" w14:textId="77777777" w:rsidR="00D807A8" w:rsidRPr="00681F94" w:rsidRDefault="00D807A8" w:rsidP="00681F94">
      <w:pPr>
        <w:rPr>
          <w:rFonts w:ascii="Arial" w:hAnsi="Arial" w:cs="Arial"/>
          <w:b/>
          <w:bCs/>
        </w:rPr>
      </w:pPr>
    </w:p>
    <w:p w14:paraId="0E67EA00" w14:textId="3918D9D2" w:rsidR="00681F94" w:rsidRPr="00DA565C" w:rsidRDefault="00681F94" w:rsidP="00681F94">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5B7D95A2" w14:textId="0DD126E0" w:rsidR="00661692" w:rsidRDefault="00681F94">
      <w:pPr>
        <w:jc w:val="both"/>
        <w:rPr>
          <w:rFonts w:ascii="Arial" w:hAnsi="Arial" w:cs="Arial"/>
          <w:lang w:val="en-US" w:eastAsia="ko-KR"/>
        </w:rPr>
      </w:pPr>
      <w:r w:rsidRPr="00681F94">
        <w:rPr>
          <w:rFonts w:ascii="Arial" w:hAnsi="Arial" w:cs="Arial"/>
          <w:lang w:val="en-US" w:eastAsia="ko-KR"/>
        </w:rPr>
        <w:t xml:space="preserve">The </w:t>
      </w:r>
      <w:r>
        <w:rPr>
          <w:rFonts w:ascii="Arial" w:hAnsi="Arial" w:cs="Arial"/>
          <w:lang w:val="en-US" w:eastAsia="ko-KR"/>
        </w:rPr>
        <w:t xml:space="preserve">following </w:t>
      </w:r>
      <w:r w:rsidR="00D807A8">
        <w:rPr>
          <w:rFonts w:ascii="Arial" w:hAnsi="Arial" w:cs="Arial"/>
          <w:lang w:val="en-US" w:eastAsia="ko-KR"/>
        </w:rPr>
        <w:t xml:space="preserve">was almost agreed in GTW session. Please share your views on it. </w:t>
      </w:r>
    </w:p>
    <w:p w14:paraId="65000AD1" w14:textId="6017D8D7" w:rsidR="00D807A8" w:rsidRPr="007F567F" w:rsidRDefault="00D807A8" w:rsidP="008470A3">
      <w:pPr>
        <w:pStyle w:val="BodyText"/>
        <w:overflowPunct/>
        <w:spacing w:after="0" w:line="259" w:lineRule="auto"/>
        <w:rPr>
          <w:rFonts w:eastAsia="SimSun" w:cs="Arial"/>
          <w:b/>
          <w:bCs/>
          <w:sz w:val="22"/>
          <w:szCs w:val="22"/>
        </w:rPr>
      </w:pPr>
      <w:r w:rsidRPr="007F567F">
        <w:rPr>
          <w:rFonts w:eastAsia="SimSun" w:cs="Arial"/>
          <w:b/>
          <w:bCs/>
          <w:sz w:val="22"/>
          <w:szCs w:val="22"/>
        </w:rPr>
        <w:t>Moderator Proposal #2-</w:t>
      </w:r>
      <w:r>
        <w:rPr>
          <w:rFonts w:eastAsia="SimSun" w:cs="Arial"/>
          <w:b/>
          <w:bCs/>
          <w:sz w:val="22"/>
          <w:szCs w:val="22"/>
        </w:rPr>
        <w:t>2-1</w:t>
      </w:r>
      <w:r w:rsidRPr="007F567F">
        <w:rPr>
          <w:rFonts w:eastAsia="SimSun" w:cs="Arial"/>
          <w:b/>
          <w:bCs/>
          <w:sz w:val="22"/>
          <w:szCs w:val="22"/>
        </w:rPr>
        <w:t xml:space="preserve">: </w:t>
      </w:r>
    </w:p>
    <w:p w14:paraId="4DABD089" w14:textId="0C6086CC" w:rsidR="00D807A8" w:rsidRDefault="00D807A8" w:rsidP="00D807A8">
      <w:pPr>
        <w:pStyle w:val="ListParagraph"/>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u</w:t>
      </w:r>
      <w:r w:rsidRPr="009016A3">
        <w:rPr>
          <w:rFonts w:ascii="Arial" w:hAnsi="Arial" w:cs="Arial"/>
          <w:b/>
          <w:bCs/>
          <w:sz w:val="20"/>
          <w:szCs w:val="21"/>
          <w:lang w:val="en-US"/>
        </w:rPr>
        <w:t>sing UE capability report to indicate</w:t>
      </w:r>
      <w:r>
        <w:rPr>
          <w:rFonts w:ascii="Arial" w:hAnsi="Arial" w:cs="Arial"/>
          <w:b/>
          <w:bCs/>
          <w:sz w:val="20"/>
          <w:szCs w:val="21"/>
          <w:lang w:val="en-US"/>
        </w:rPr>
        <w:t xml:space="preserve"> </w:t>
      </w:r>
      <w:ins w:id="11"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536C0517" w14:textId="09FD8ADB" w:rsidR="00D807A8" w:rsidRDefault="00D807A8" w:rsidP="00D807A8">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720C1DB7" w14:textId="4DE0F879" w:rsidR="00D807A8" w:rsidRDefault="00D807A8" w:rsidP="00D807A8">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2BCD237D" w14:textId="5FE5156A" w:rsidR="00D807A8" w:rsidRPr="00D807A8" w:rsidRDefault="008470A3">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50"/>
        <w:gridCol w:w="1371"/>
        <w:gridCol w:w="6710"/>
      </w:tblGrid>
      <w:tr w:rsidR="008470A3" w14:paraId="14AB1469" w14:textId="77777777" w:rsidTr="00682DE2">
        <w:tc>
          <w:tcPr>
            <w:tcW w:w="1550" w:type="dxa"/>
            <w:shd w:val="clear" w:color="auto" w:fill="D9D9D9" w:themeFill="background1" w:themeFillShade="D9"/>
          </w:tcPr>
          <w:p w14:paraId="27B1451E" w14:textId="77777777" w:rsidR="008470A3" w:rsidRDefault="008470A3"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56B54552" w14:textId="77777777" w:rsidR="008470A3" w:rsidRDefault="008470A3"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03314830" w14:textId="77777777" w:rsidR="008470A3" w:rsidRDefault="008470A3" w:rsidP="00682DE2">
            <w:pPr>
              <w:rPr>
                <w:rFonts w:ascii="Arial" w:hAnsi="Arial" w:cs="Arial"/>
                <w:b/>
                <w:bCs/>
              </w:rPr>
            </w:pPr>
            <w:r>
              <w:rPr>
                <w:rFonts w:ascii="Arial" w:hAnsi="Arial" w:cs="Arial"/>
                <w:b/>
                <w:bCs/>
              </w:rPr>
              <w:t>Comments</w:t>
            </w:r>
          </w:p>
        </w:tc>
      </w:tr>
      <w:tr w:rsidR="008470A3" w14:paraId="29B13413" w14:textId="77777777" w:rsidTr="00682DE2">
        <w:tc>
          <w:tcPr>
            <w:tcW w:w="1550" w:type="dxa"/>
          </w:tcPr>
          <w:p w14:paraId="023AB1C1" w14:textId="78375369" w:rsidR="008470A3" w:rsidRPr="00FD2BAC" w:rsidRDefault="00FD2BAC" w:rsidP="00682DE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20C1E6AC" w14:textId="5E6C3EA2" w:rsidR="008470A3" w:rsidRDefault="00FD2BAC" w:rsidP="00FD2BAC">
            <w:pPr>
              <w:tabs>
                <w:tab w:val="left" w:pos="76"/>
              </w:tabs>
              <w:rPr>
                <w:rFonts w:ascii="Arial" w:hAnsi="Arial" w:cs="Arial"/>
                <w:lang w:val="en-US" w:eastAsia="ko-KR"/>
              </w:rPr>
            </w:pPr>
            <w:r>
              <w:rPr>
                <w:rFonts w:ascii="Arial" w:hAnsi="Arial" w:cs="Arial"/>
                <w:lang w:val="en-US" w:eastAsia="ko-KR"/>
              </w:rPr>
              <w:tab/>
              <w:t>Y</w:t>
            </w:r>
          </w:p>
        </w:tc>
        <w:tc>
          <w:tcPr>
            <w:tcW w:w="6710" w:type="dxa"/>
          </w:tcPr>
          <w:p w14:paraId="49BB18BF" w14:textId="66234391" w:rsidR="008470A3" w:rsidRDefault="008470A3" w:rsidP="00682DE2">
            <w:pPr>
              <w:rPr>
                <w:rFonts w:ascii="Arial" w:hAnsi="Arial" w:cs="Arial"/>
                <w:lang w:val="en-US"/>
              </w:rPr>
            </w:pPr>
          </w:p>
        </w:tc>
      </w:tr>
      <w:tr w:rsidR="008470A3" w14:paraId="24EBCD13" w14:textId="77777777" w:rsidTr="00682DE2">
        <w:tc>
          <w:tcPr>
            <w:tcW w:w="1550" w:type="dxa"/>
          </w:tcPr>
          <w:p w14:paraId="0E278AD5" w14:textId="3898FB7E"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1E05BD43" w14:textId="16469239" w:rsidR="008470A3" w:rsidRPr="00682DE2" w:rsidRDefault="00682DE2" w:rsidP="00682DE2">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710" w:type="dxa"/>
          </w:tcPr>
          <w:p w14:paraId="5D3A6970" w14:textId="35ABCF42"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In addition, we think the 2</w:t>
            </w:r>
            <w:r w:rsidRPr="00682DE2">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tc>
      </w:tr>
      <w:tr w:rsidR="008470A3" w14:paraId="68F7C637" w14:textId="77777777" w:rsidTr="00682DE2">
        <w:tc>
          <w:tcPr>
            <w:tcW w:w="1550" w:type="dxa"/>
          </w:tcPr>
          <w:p w14:paraId="05270E26" w14:textId="7EFBF125" w:rsidR="008470A3" w:rsidRPr="00FC2853" w:rsidRDefault="00FC2853" w:rsidP="00682DE2">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71" w:type="dxa"/>
          </w:tcPr>
          <w:p w14:paraId="46567CC7" w14:textId="457C181D" w:rsidR="008470A3" w:rsidRPr="00FC2853" w:rsidRDefault="008470A3" w:rsidP="00682DE2">
            <w:pPr>
              <w:tabs>
                <w:tab w:val="left" w:pos="551"/>
              </w:tabs>
              <w:rPr>
                <w:rFonts w:ascii="Arial" w:eastAsia="Yu Mincho" w:hAnsi="Arial" w:cs="Arial"/>
                <w:lang w:val="en-US" w:eastAsia="ja-JP"/>
              </w:rPr>
            </w:pPr>
          </w:p>
        </w:tc>
        <w:tc>
          <w:tcPr>
            <w:tcW w:w="6710" w:type="dxa"/>
          </w:tcPr>
          <w:p w14:paraId="7EFDC83D" w14:textId="02CB6FE9" w:rsidR="008470A3" w:rsidRDefault="00FC2853" w:rsidP="00682DE2">
            <w:pPr>
              <w:rPr>
                <w:rFonts w:ascii="Arial" w:hAnsi="Arial" w:cs="Arial"/>
                <w:lang w:val="en-US"/>
              </w:rPr>
            </w:pPr>
            <w:r w:rsidRPr="00FC2853">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tc>
      </w:tr>
      <w:tr w:rsidR="008470A3" w14:paraId="5BC2E591" w14:textId="77777777" w:rsidTr="00682DE2">
        <w:tc>
          <w:tcPr>
            <w:tcW w:w="1550" w:type="dxa"/>
          </w:tcPr>
          <w:p w14:paraId="047C2824" w14:textId="3955E38C" w:rsidR="008470A3" w:rsidRPr="00A326DC" w:rsidRDefault="00A326DC" w:rsidP="00682DE2">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71" w:type="dxa"/>
          </w:tcPr>
          <w:p w14:paraId="2A1C9FBB" w14:textId="2F0741E2" w:rsidR="008470A3" w:rsidRPr="00A326DC" w:rsidRDefault="00A326DC"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27289AAF" w14:textId="52F3D46A" w:rsidR="008470A3" w:rsidRDefault="008470A3" w:rsidP="00682DE2">
            <w:pPr>
              <w:rPr>
                <w:rFonts w:ascii="Arial" w:hAnsi="Arial" w:cs="Arial"/>
                <w:lang w:val="en-US"/>
              </w:rPr>
            </w:pPr>
          </w:p>
        </w:tc>
      </w:tr>
      <w:tr w:rsidR="00C02BF4" w14:paraId="11B22661" w14:textId="77777777" w:rsidTr="00682DE2">
        <w:tc>
          <w:tcPr>
            <w:tcW w:w="1550" w:type="dxa"/>
          </w:tcPr>
          <w:p w14:paraId="35A91ADB" w14:textId="734F2931" w:rsidR="00C02BF4" w:rsidRDefault="00C02BF4" w:rsidP="00C02BF4">
            <w:pPr>
              <w:rPr>
                <w:rFonts w:ascii="Arial" w:eastAsia="Yu Mincho" w:hAnsi="Arial" w:cs="Arial"/>
                <w:lang w:val="en-US" w:eastAsia="ja-JP"/>
              </w:rPr>
            </w:pPr>
            <w:r>
              <w:rPr>
                <w:rFonts w:ascii="Arial" w:hAnsi="Arial" w:cs="Arial"/>
                <w:lang w:val="en-US" w:eastAsia="ko-KR"/>
              </w:rPr>
              <w:t>Spreadtrum</w:t>
            </w:r>
          </w:p>
        </w:tc>
        <w:tc>
          <w:tcPr>
            <w:tcW w:w="1371" w:type="dxa"/>
          </w:tcPr>
          <w:p w14:paraId="33780516" w14:textId="77777777" w:rsidR="00C02BF4" w:rsidRDefault="00C02BF4" w:rsidP="00C02BF4">
            <w:pPr>
              <w:tabs>
                <w:tab w:val="left" w:pos="551"/>
              </w:tabs>
              <w:rPr>
                <w:rFonts w:ascii="Arial" w:eastAsia="Yu Mincho" w:hAnsi="Arial" w:cs="Arial"/>
                <w:lang w:val="en-US" w:eastAsia="ja-JP"/>
              </w:rPr>
            </w:pPr>
          </w:p>
        </w:tc>
        <w:tc>
          <w:tcPr>
            <w:tcW w:w="6710" w:type="dxa"/>
          </w:tcPr>
          <w:p w14:paraId="3EEC2EEB" w14:textId="75718F6F" w:rsidR="00C02BF4" w:rsidRDefault="00C02BF4" w:rsidP="00C02BF4">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1E67DDBC" w14:textId="13D02B47" w:rsidR="00C02BF4" w:rsidRDefault="00C02BF4" w:rsidP="00C02BF4">
            <w:pPr>
              <w:rPr>
                <w:rFonts w:ascii="Arial" w:hAnsi="Arial" w:cs="Arial"/>
                <w:lang w:val="en-US"/>
              </w:rPr>
            </w:pPr>
            <w:r>
              <w:rPr>
                <w:rFonts w:ascii="Arial" w:eastAsia="DengXian" w:hAnsi="Arial" w:cs="Arial"/>
                <w:lang w:val="en-US" w:eastAsia="zh-CN"/>
              </w:rPr>
              <w:lastRenderedPageBreak/>
              <w:t>Anyway, if it is the majority view that RAN1 can provide the decision, we can accept it.</w:t>
            </w:r>
          </w:p>
        </w:tc>
      </w:tr>
      <w:tr w:rsidR="001E6DF4" w14:paraId="32BC38E4" w14:textId="77777777" w:rsidTr="00682DE2">
        <w:tc>
          <w:tcPr>
            <w:tcW w:w="1550" w:type="dxa"/>
          </w:tcPr>
          <w:p w14:paraId="0B8CF358" w14:textId="00BB7ACF" w:rsidR="001E6DF4" w:rsidRDefault="001E6DF4" w:rsidP="00C02BF4">
            <w:pPr>
              <w:rPr>
                <w:rFonts w:ascii="Arial" w:hAnsi="Arial" w:cs="Arial"/>
                <w:lang w:val="en-US" w:eastAsia="ko-KR"/>
              </w:rPr>
            </w:pPr>
            <w:r>
              <w:rPr>
                <w:rFonts w:ascii="Arial" w:hAnsi="Arial" w:cs="Arial"/>
                <w:lang w:val="en-US" w:eastAsia="ko-KR"/>
              </w:rPr>
              <w:lastRenderedPageBreak/>
              <w:t>Nokia, NSB</w:t>
            </w:r>
          </w:p>
        </w:tc>
        <w:tc>
          <w:tcPr>
            <w:tcW w:w="1371" w:type="dxa"/>
          </w:tcPr>
          <w:p w14:paraId="3960366F" w14:textId="37D9A99D" w:rsidR="001E6DF4" w:rsidRDefault="001E6DF4" w:rsidP="00C02BF4">
            <w:pPr>
              <w:tabs>
                <w:tab w:val="left" w:pos="551"/>
              </w:tabs>
              <w:rPr>
                <w:rFonts w:ascii="Arial" w:eastAsia="Yu Mincho" w:hAnsi="Arial" w:cs="Arial"/>
                <w:lang w:val="en-US" w:eastAsia="ja-JP"/>
              </w:rPr>
            </w:pPr>
          </w:p>
        </w:tc>
        <w:tc>
          <w:tcPr>
            <w:tcW w:w="6710" w:type="dxa"/>
          </w:tcPr>
          <w:p w14:paraId="3B151465" w14:textId="636E039C" w:rsidR="001E6DF4" w:rsidRPr="001E6DF4" w:rsidRDefault="001E6DF4" w:rsidP="00C02BF4">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tc>
      </w:tr>
      <w:tr w:rsidR="00B05268" w14:paraId="4A63AEEC" w14:textId="77777777" w:rsidTr="00682DE2">
        <w:tc>
          <w:tcPr>
            <w:tcW w:w="1550" w:type="dxa"/>
          </w:tcPr>
          <w:p w14:paraId="1F84EDD7" w14:textId="1094DB4F" w:rsidR="00B05268" w:rsidRDefault="00B05268" w:rsidP="00C02BF4">
            <w:pPr>
              <w:rPr>
                <w:rFonts w:ascii="Arial" w:hAnsi="Arial" w:cs="Arial"/>
                <w:lang w:val="en-US" w:eastAsia="ko-KR"/>
              </w:rPr>
            </w:pPr>
            <w:r>
              <w:rPr>
                <w:rFonts w:ascii="Arial" w:hAnsi="Arial" w:cs="Arial"/>
                <w:lang w:val="en-US" w:eastAsia="ko-KR"/>
              </w:rPr>
              <w:t>FUTUREWEI2</w:t>
            </w:r>
          </w:p>
        </w:tc>
        <w:tc>
          <w:tcPr>
            <w:tcW w:w="1371" w:type="dxa"/>
          </w:tcPr>
          <w:p w14:paraId="49A51E95" w14:textId="39AE1E92" w:rsidR="00B05268" w:rsidRDefault="00B05268" w:rsidP="00C02BF4">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710" w:type="dxa"/>
          </w:tcPr>
          <w:p w14:paraId="651C7FCA" w14:textId="77777777" w:rsidR="00B05268" w:rsidRPr="00B05268" w:rsidRDefault="00B05268" w:rsidP="00B05268">
            <w:pPr>
              <w:rPr>
                <w:rFonts w:ascii="Arial" w:eastAsia="DengXian" w:hAnsi="Arial" w:cs="Arial"/>
                <w:lang w:val="en-US" w:eastAsia="zh-CN"/>
              </w:rPr>
            </w:pPr>
            <w:r w:rsidRPr="00B05268">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115F4B71" w14:textId="77777777" w:rsidR="00B05268" w:rsidRPr="00B05268" w:rsidRDefault="00B05268" w:rsidP="00B05268">
            <w:pPr>
              <w:rPr>
                <w:rFonts w:ascii="Arial" w:eastAsia="DengXian" w:hAnsi="Arial" w:cs="Arial"/>
                <w:lang w:val="en-US" w:eastAsia="zh-CN"/>
              </w:rPr>
            </w:pPr>
            <w:r w:rsidRPr="00B05268">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5E930CEC" w14:textId="0FDDE67A" w:rsidR="00B05268" w:rsidRDefault="00B05268" w:rsidP="00B05268">
            <w:pPr>
              <w:rPr>
                <w:rFonts w:ascii="Arial" w:eastAsia="DengXian" w:hAnsi="Arial" w:cs="Arial"/>
                <w:lang w:val="en-US" w:eastAsia="zh-CN"/>
              </w:rPr>
            </w:pPr>
            <w:r w:rsidRPr="00B05268">
              <w:rPr>
                <w:rFonts w:ascii="Arial" w:eastAsia="DengXian"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673D71" w14:paraId="7F391D50" w14:textId="77777777" w:rsidTr="00673D71">
        <w:tc>
          <w:tcPr>
            <w:tcW w:w="1550" w:type="dxa"/>
          </w:tcPr>
          <w:p w14:paraId="09D5FD5F" w14:textId="77777777" w:rsidR="00673D71" w:rsidRDefault="00673D71" w:rsidP="00AD3A07">
            <w:pPr>
              <w:rPr>
                <w:rFonts w:ascii="Arial" w:hAnsi="Arial" w:cs="Arial"/>
                <w:lang w:val="en-US" w:eastAsia="ko-KR"/>
              </w:rPr>
            </w:pPr>
            <w:r>
              <w:rPr>
                <w:rFonts w:ascii="Arial" w:hAnsi="Arial" w:cs="Arial"/>
                <w:lang w:val="en-US" w:eastAsia="ko-KR"/>
              </w:rPr>
              <w:t>Ericsson</w:t>
            </w:r>
          </w:p>
        </w:tc>
        <w:tc>
          <w:tcPr>
            <w:tcW w:w="1371" w:type="dxa"/>
          </w:tcPr>
          <w:p w14:paraId="7165D29E" w14:textId="77777777" w:rsidR="00673D71" w:rsidRDefault="00673D71" w:rsidP="00AD3A07">
            <w:pPr>
              <w:tabs>
                <w:tab w:val="left" w:pos="551"/>
              </w:tabs>
              <w:rPr>
                <w:rFonts w:ascii="Arial" w:hAnsi="Arial" w:cs="Arial"/>
                <w:lang w:val="en-US" w:eastAsia="ko-KR"/>
              </w:rPr>
            </w:pPr>
            <w:r>
              <w:rPr>
                <w:rFonts w:ascii="Arial" w:hAnsi="Arial" w:cs="Arial"/>
                <w:lang w:val="en-US" w:eastAsia="ko-KR"/>
              </w:rPr>
              <w:t>N</w:t>
            </w:r>
          </w:p>
        </w:tc>
        <w:tc>
          <w:tcPr>
            <w:tcW w:w="6710" w:type="dxa"/>
          </w:tcPr>
          <w:p w14:paraId="6A4DDE93" w14:textId="77777777" w:rsidR="00673D71" w:rsidRDefault="00673D71" w:rsidP="00AD3A0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TableGrid"/>
              <w:tblW w:w="0" w:type="auto"/>
              <w:tblLook w:val="04A0" w:firstRow="1" w:lastRow="0" w:firstColumn="1" w:lastColumn="0" w:noHBand="0" w:noVBand="1"/>
            </w:tblPr>
            <w:tblGrid>
              <w:gridCol w:w="6484"/>
            </w:tblGrid>
            <w:tr w:rsidR="00673D71" w14:paraId="3AE35F2D" w14:textId="77777777" w:rsidTr="00AD3A07">
              <w:tc>
                <w:tcPr>
                  <w:tcW w:w="6484" w:type="dxa"/>
                </w:tcPr>
                <w:p w14:paraId="48608BE3" w14:textId="77777777" w:rsidR="00673D71" w:rsidRPr="00F551CF" w:rsidRDefault="00673D71" w:rsidP="00AD3A07">
                  <w:pPr>
                    <w:pStyle w:val="B1"/>
                    <w:numPr>
                      <w:ilvl w:val="0"/>
                      <w:numId w:val="2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C727C6" w14:textId="77777777" w:rsidR="00673D71" w:rsidRDefault="00673D71" w:rsidP="00AD3A07">
            <w:pPr>
              <w:rPr>
                <w:rFonts w:ascii="Arial" w:hAnsi="Arial" w:cs="Arial"/>
                <w:lang w:val="en-US"/>
              </w:rPr>
            </w:pPr>
          </w:p>
          <w:p w14:paraId="564DBC62" w14:textId="77777777" w:rsidR="00673D71" w:rsidRDefault="00673D71" w:rsidP="00AD3A07">
            <w:pPr>
              <w:rPr>
                <w:rFonts w:ascii="Arial" w:hAnsi="Arial" w:cs="Arial"/>
                <w:lang w:val="en-US"/>
              </w:rPr>
            </w:pPr>
            <w:r>
              <w:rPr>
                <w:rFonts w:ascii="Arial" w:hAnsi="Arial" w:cs="Arial"/>
                <w:lang w:val="en-US"/>
              </w:rPr>
              <w:t>Furthermore, according to the WID only one RedCap UE type will be specified.</w:t>
            </w:r>
          </w:p>
          <w:tbl>
            <w:tblPr>
              <w:tblStyle w:val="TableGrid"/>
              <w:tblW w:w="0" w:type="auto"/>
              <w:tblLook w:val="04A0" w:firstRow="1" w:lastRow="0" w:firstColumn="1" w:lastColumn="0" w:noHBand="0" w:noVBand="1"/>
            </w:tblPr>
            <w:tblGrid>
              <w:gridCol w:w="6484"/>
            </w:tblGrid>
            <w:tr w:rsidR="00673D71" w14:paraId="255F26E1" w14:textId="77777777" w:rsidTr="00AD3A07">
              <w:tc>
                <w:tcPr>
                  <w:tcW w:w="6484" w:type="dxa"/>
                </w:tcPr>
                <w:p w14:paraId="7F40D330" w14:textId="77777777" w:rsidR="00673D71" w:rsidRDefault="00673D71" w:rsidP="00AD3A07">
                  <w:pPr>
                    <w:pStyle w:val="B1"/>
                    <w:numPr>
                      <w:ilvl w:val="0"/>
                      <w:numId w:val="2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4F2E599" w14:textId="77777777" w:rsidR="00673D71" w:rsidRPr="00F551CF" w:rsidRDefault="00673D71" w:rsidP="00AD3A07">
                  <w:pPr>
                    <w:pStyle w:val="B1"/>
                    <w:numPr>
                      <w:ilvl w:val="1"/>
                      <w:numId w:val="2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4E6348CC" w14:textId="77777777" w:rsidR="00673D71" w:rsidRDefault="00673D71" w:rsidP="00AD3A07">
            <w:pPr>
              <w:rPr>
                <w:rFonts w:ascii="Arial" w:hAnsi="Arial" w:cs="Arial"/>
                <w:lang w:val="en-US"/>
              </w:rPr>
            </w:pPr>
          </w:p>
          <w:p w14:paraId="50BB3013" w14:textId="77777777" w:rsidR="00673D71" w:rsidRDefault="00673D71" w:rsidP="00673D71">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567D77EF" w14:textId="77777777" w:rsidR="00673D71" w:rsidRDefault="00673D71" w:rsidP="00673D71">
            <w:pPr>
              <w:rPr>
                <w:rFonts w:ascii="Arial" w:hAnsi="Arial" w:cs="Arial"/>
                <w:lang w:val="en-US"/>
              </w:rPr>
            </w:pPr>
            <w:r>
              <w:rPr>
                <w:rFonts w:ascii="Arial" w:hAnsi="Arial" w:cs="Arial"/>
                <w:lang w:val="en-US"/>
              </w:rPr>
              <w:lastRenderedPageBreak/>
              <w:t>We suggest the following update:</w:t>
            </w:r>
          </w:p>
          <w:p w14:paraId="266EE584" w14:textId="77777777" w:rsidR="00673D71" w:rsidRDefault="00673D71" w:rsidP="00673D71">
            <w:pPr>
              <w:pStyle w:val="ListParagraph"/>
              <w:numPr>
                <w:ilvl w:val="0"/>
                <w:numId w:val="9"/>
              </w:numPr>
              <w:rPr>
                <w:rFonts w:ascii="Arial" w:eastAsia="Batang" w:hAnsi="Arial" w:cs="Arial"/>
                <w:b/>
                <w:bCs/>
                <w:sz w:val="20"/>
                <w:szCs w:val="20"/>
                <w:lang w:val="en-GB" w:eastAsia="en-US"/>
              </w:rPr>
            </w:pPr>
            <w:ins w:id="12" w:author="Hong He" w:date="2021-04-13T23:53:00Z">
              <w:r w:rsidRPr="00673D71">
                <w:rPr>
                  <w:rFonts w:ascii="Arial" w:hAnsi="Arial" w:cs="Arial"/>
                  <w:b/>
                  <w:bCs/>
                  <w:strike/>
                  <w:color w:val="FF0000"/>
                  <w:sz w:val="20"/>
                  <w:szCs w:val="21"/>
                  <w:lang w:val="en-US"/>
                </w:rPr>
                <w:t xml:space="preserve">At least </w:t>
              </w:r>
            </w:ins>
            <w:r w:rsidRPr="00673D71">
              <w:rPr>
                <w:rFonts w:ascii="Arial" w:hAnsi="Arial" w:cs="Arial"/>
                <w:b/>
                <w:bCs/>
                <w:strike/>
                <w:color w:val="FF0000"/>
                <w:sz w:val="20"/>
                <w:szCs w:val="21"/>
                <w:lang w:val="en-US"/>
              </w:rPr>
              <w:t>using</w:t>
            </w:r>
            <w:r w:rsidRPr="009016A3">
              <w:rPr>
                <w:rFonts w:ascii="Arial" w:hAnsi="Arial" w:cs="Arial"/>
                <w:b/>
                <w:bCs/>
                <w:sz w:val="20"/>
                <w:szCs w:val="21"/>
                <w:lang w:val="en-US"/>
              </w:rPr>
              <w:t xml:space="preserve"> </w:t>
            </w:r>
            <w:r w:rsidRPr="004A4827">
              <w:rPr>
                <w:rFonts w:ascii="Arial" w:hAnsi="Arial" w:cs="Arial"/>
                <w:b/>
                <w:bCs/>
                <w:color w:val="FF0000"/>
                <w:sz w:val="20"/>
                <w:szCs w:val="21"/>
                <w:lang w:val="en-US"/>
              </w:rPr>
              <w:t>Use</w:t>
            </w:r>
            <w:r>
              <w:rPr>
                <w:rFonts w:ascii="Arial" w:hAnsi="Arial" w:cs="Arial"/>
                <w:b/>
                <w:bCs/>
                <w:sz w:val="20"/>
                <w:szCs w:val="21"/>
                <w:lang w:val="en-US"/>
              </w:rPr>
              <w:t xml:space="preserve"> </w:t>
            </w:r>
            <w:r w:rsidRPr="009016A3">
              <w:rPr>
                <w:rFonts w:ascii="Arial" w:hAnsi="Arial" w:cs="Arial"/>
                <w:b/>
                <w:bCs/>
                <w:sz w:val="20"/>
                <w:szCs w:val="21"/>
                <w:lang w:val="en-US"/>
              </w:rPr>
              <w:t>UE capability report to indicate</w:t>
            </w:r>
            <w:r>
              <w:rPr>
                <w:rFonts w:ascii="Arial" w:hAnsi="Arial" w:cs="Arial"/>
                <w:b/>
                <w:bCs/>
                <w:sz w:val="20"/>
                <w:szCs w:val="21"/>
                <w:lang w:val="en-US"/>
              </w:rPr>
              <w:t xml:space="preserve"> </w:t>
            </w:r>
            <w:ins w:id="13"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sidRPr="004A4827">
              <w:rPr>
                <w:rFonts w:ascii="Arial" w:hAnsi="Arial" w:cs="Arial"/>
                <w:b/>
                <w:bCs/>
                <w:color w:val="FF0000"/>
                <w:sz w:val="20"/>
                <w:szCs w:val="21"/>
                <w:lang w:val="en-US"/>
              </w:rPr>
              <w:t>.</w:t>
            </w:r>
            <w:r w:rsidRPr="004A4827">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0767BCB1" w14:textId="77777777" w:rsidR="00673D71" w:rsidRPr="00673D71" w:rsidRDefault="00673D71" w:rsidP="00673D71">
            <w:pPr>
              <w:pStyle w:val="ListParagraph"/>
              <w:numPr>
                <w:ilvl w:val="1"/>
                <w:numId w:val="9"/>
              </w:numPr>
              <w:rPr>
                <w:rFonts w:ascii="Arial" w:eastAsia="Batang" w:hAnsi="Arial" w:cs="Arial"/>
                <w:b/>
                <w:bCs/>
                <w:strike/>
                <w:color w:val="FF0000"/>
                <w:sz w:val="20"/>
                <w:szCs w:val="20"/>
                <w:lang w:val="en-GB" w:eastAsia="en-US"/>
              </w:rPr>
            </w:pPr>
            <w:r w:rsidRPr="00673D71">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51ECA9C0" w14:textId="721E595F" w:rsidR="00673D71" w:rsidRPr="00673D71" w:rsidRDefault="00673D71" w:rsidP="00673D71">
            <w:pPr>
              <w:pStyle w:val="ListParagraph"/>
              <w:numPr>
                <w:ilvl w:val="1"/>
                <w:numId w:val="9"/>
              </w:numPr>
              <w:rPr>
                <w:rFonts w:ascii="Arial" w:eastAsia="Batang" w:hAnsi="Arial" w:cs="Arial"/>
                <w:b/>
                <w:bCs/>
                <w:strike/>
                <w:color w:val="FF0000"/>
                <w:sz w:val="20"/>
                <w:szCs w:val="20"/>
                <w:lang w:val="en-GB" w:eastAsia="en-US"/>
              </w:rPr>
            </w:pPr>
            <w:r w:rsidRPr="00673D71">
              <w:rPr>
                <w:rFonts w:ascii="Arial" w:eastAsia="Batang" w:hAnsi="Arial" w:cs="Arial"/>
                <w:b/>
                <w:bCs/>
                <w:strike/>
                <w:color w:val="FF0000"/>
                <w:sz w:val="20"/>
                <w:szCs w:val="20"/>
                <w:lang w:val="en-GB" w:eastAsia="en-US"/>
              </w:rPr>
              <w:t xml:space="preserve">FFS: The need of selection by SIB1 between earlier indication and UE capability report </w:t>
            </w:r>
          </w:p>
        </w:tc>
      </w:tr>
    </w:tbl>
    <w:p w14:paraId="76AF6FF2" w14:textId="43668BA7" w:rsidR="007F567F" w:rsidRPr="00673D71" w:rsidRDefault="007F567F">
      <w:pPr>
        <w:jc w:val="both"/>
        <w:rPr>
          <w:rFonts w:ascii="Arial" w:hAnsi="Arial" w:cs="Arial"/>
          <w:b/>
          <w:bCs/>
          <w:lang w:val="en-US"/>
        </w:rPr>
      </w:pPr>
    </w:p>
    <w:p w14:paraId="50085F82" w14:textId="6C44CFE5" w:rsidR="007F567F" w:rsidRDefault="007F567F">
      <w:pPr>
        <w:jc w:val="both"/>
        <w:rPr>
          <w:rFonts w:ascii="Arial" w:hAnsi="Arial" w:cs="Arial"/>
          <w:b/>
          <w:bCs/>
        </w:rPr>
      </w:pPr>
    </w:p>
    <w:p w14:paraId="26E883F2" w14:textId="77777777" w:rsidR="007F567F" w:rsidRDefault="007F567F">
      <w:pPr>
        <w:jc w:val="both"/>
        <w:rPr>
          <w:szCs w:val="22"/>
          <w:lang w:val="en-US"/>
        </w:rPr>
      </w:pPr>
    </w:p>
    <w:p w14:paraId="70E3953F" w14:textId="77777777" w:rsidR="00DA565C" w:rsidRDefault="00DA565C">
      <w:pPr>
        <w:spacing w:after="0"/>
        <w:rPr>
          <w:rFonts w:ascii="Arial" w:hAnsi="Arial"/>
          <w:sz w:val="36"/>
          <w:highlight w:val="lightGray"/>
        </w:rPr>
      </w:pPr>
      <w:r>
        <w:rPr>
          <w:highlight w:val="lightGray"/>
        </w:rPr>
        <w:br w:type="page"/>
      </w:r>
    </w:p>
    <w:p w14:paraId="1EFB96AC" w14:textId="1C8B094A" w:rsidR="00EA2CBE" w:rsidRDefault="00DA565C" w:rsidP="00DA565C">
      <w:pPr>
        <w:pStyle w:val="Heading1"/>
        <w:numPr>
          <w:ilvl w:val="0"/>
          <w:numId w:val="0"/>
        </w:numPr>
      </w:pPr>
      <w:r>
        <w:lastRenderedPageBreak/>
        <w:t xml:space="preserve">3. </w:t>
      </w:r>
      <w:r w:rsidR="00827C1F">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3902EA77" w:rsidR="00EA2CBE" w:rsidRDefault="00EA2CBE">
      <w:pPr>
        <w:jc w:val="both"/>
        <w:rPr>
          <w:rFonts w:ascii="Arial" w:hAnsi="Arial" w:cs="Arial"/>
        </w:rPr>
      </w:pPr>
    </w:p>
    <w:p w14:paraId="3FE9A289" w14:textId="010D2A4E" w:rsidR="005C688A" w:rsidRDefault="005C688A">
      <w:pPr>
        <w:jc w:val="both"/>
        <w:rPr>
          <w:rFonts w:ascii="Arial" w:hAnsi="Arial" w:cs="Arial"/>
        </w:rPr>
      </w:pPr>
    </w:p>
    <w:p w14:paraId="711C9F37" w14:textId="7214F99D" w:rsidR="005C688A" w:rsidRDefault="005C688A">
      <w:pPr>
        <w:jc w:val="both"/>
        <w:rPr>
          <w:rFonts w:ascii="Arial" w:hAnsi="Arial" w:cs="Arial"/>
        </w:rPr>
      </w:pPr>
    </w:p>
    <w:p w14:paraId="29B8F259" w14:textId="373612FB" w:rsidR="005C688A" w:rsidRDefault="005C688A">
      <w:pPr>
        <w:jc w:val="both"/>
        <w:rPr>
          <w:rFonts w:ascii="Arial" w:hAnsi="Arial" w:cs="Arial"/>
        </w:rPr>
      </w:pPr>
    </w:p>
    <w:p w14:paraId="3082E813" w14:textId="77777777" w:rsidR="005C688A" w:rsidRDefault="005C688A">
      <w:pPr>
        <w:jc w:val="both"/>
        <w:rPr>
          <w:rFonts w:ascii="Arial" w:hAnsi="Arial" w:cs="Arial"/>
        </w:rPr>
      </w:pPr>
    </w:p>
    <w:p w14:paraId="64194F1D" w14:textId="2D229941"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ListParagraph"/>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Yu Mincho" w:hAnsi="Arial" w:cs="Arial" w:hint="eastAsia"/>
                <w:lang w:eastAsia="ja-JP"/>
              </w:rPr>
              <w:lastRenderedPageBreak/>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ListParagraph"/>
              <w:numPr>
                <w:ilvl w:val="0"/>
                <w:numId w:val="8"/>
              </w:numPr>
              <w:rPr>
                <w:rFonts w:ascii="Arial" w:hAnsi="Arial" w:cs="Arial"/>
                <w:lang w:val="en-US"/>
              </w:rPr>
            </w:pPr>
            <w:r w:rsidRPr="00A274CC">
              <w:rPr>
                <w:rFonts w:ascii="Arial" w:hAnsi="Arial" w:cs="Arial"/>
                <w:lang w:val="en-US"/>
              </w:rPr>
              <w:lastRenderedPageBreak/>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lastRenderedPageBreak/>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5BE323B0" w14:textId="77777777" w:rsidR="005C494E" w:rsidRDefault="005C494E" w:rsidP="005C494E">
            <w:pPr>
              <w:rPr>
                <w:rFonts w:ascii="Arial" w:eastAsia="DengXian" w:hAnsi="Arial" w:cs="Arial"/>
                <w:lang w:val="en-US" w:eastAsia="zh-CN"/>
              </w:rPr>
            </w:pPr>
            <w:r>
              <w:rPr>
                <w:rFonts w:ascii="Arial" w:eastAsia="DengXian" w:hAnsi="Arial" w:cs="Arial"/>
                <w:lang w:val="en-US" w:eastAsia="zh-CN"/>
              </w:rPr>
              <w:t xml:space="preserve">Our preference is Alt 6, </w:t>
            </w:r>
            <w:r w:rsidRPr="00B37B9D">
              <w:rPr>
                <w:rFonts w:ascii="Arial" w:eastAsia="DengXian" w:hAnsi="Arial" w:cs="Arial"/>
                <w:lang w:val="en-US" w:eastAsia="zh-CN"/>
              </w:rPr>
              <w:t>to reduce the PDCCH blocking for coexistence between RedCap UE and non-RedCap UE, as a straightforward way, the separate initial DL BWP</w:t>
            </w:r>
            <w:r>
              <w:rPr>
                <w:rFonts w:ascii="Arial" w:eastAsia="DengXian" w:hAnsi="Arial" w:cs="Arial"/>
                <w:lang w:val="en-US" w:eastAsia="zh-CN"/>
              </w:rPr>
              <w:t xml:space="preserve"> can be configured to RedCap UE, further, </w:t>
            </w:r>
            <w:r w:rsidRPr="00B37B9D">
              <w:rPr>
                <w:rFonts w:ascii="Arial" w:eastAsia="DengXian"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10862E5" w14:textId="7CB47408" w:rsidR="005A61D1" w:rsidRDefault="005A61D1" w:rsidP="005A61D1">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7578E55B" w14:textId="37F58FCD" w:rsidR="005A61D1" w:rsidRDefault="005A61D1" w:rsidP="005A61D1">
            <w:pPr>
              <w:rPr>
                <w:rFonts w:ascii="Arial" w:eastAsia="DengXian" w:hAnsi="Arial" w:cs="Arial"/>
                <w:lang w:val="en-US" w:eastAsia="zh-CN"/>
              </w:rPr>
            </w:pPr>
            <w:r>
              <w:rPr>
                <w:rFonts w:ascii="Arial" w:eastAsia="DengXian" w:hAnsi="Arial" w:cs="Arial"/>
                <w:lang w:val="en-US" w:eastAsia="zh-CN"/>
              </w:rPr>
              <w:t>Alt 6 needs to be removed here as it is being discuss</w:t>
            </w:r>
            <w:r w:rsidR="002079BE">
              <w:rPr>
                <w:rFonts w:ascii="Arial" w:eastAsia="DengXian"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1A8FD566" w14:textId="68A84704"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w:t>
            </w:r>
            <w:r w:rsidRPr="00A133A1">
              <w:rPr>
                <w:rFonts w:ascii="Arial" w:eastAsia="Yu Mincho" w:hAnsi="Arial" w:cs="Arial"/>
                <w:lang w:val="en-US" w:eastAsia="ja-JP"/>
              </w:rPr>
              <w:t>e think it is enough to use proper configuration with DCI format 0_2/1_2 (Rel-16) because DCI payload size can flexibly be controlled.</w:t>
            </w:r>
            <w:r>
              <w:rPr>
                <w:rFonts w:ascii="Arial" w:eastAsia="Yu Mincho" w:hAnsi="Arial" w:cs="Arial"/>
                <w:lang w:val="en-US" w:eastAsia="ja-JP"/>
              </w:rPr>
              <w:t xml:space="preserve"> If the contents are not aligned with RedCap UE at the end of WI, it should be corrected as essential </w:t>
            </w:r>
            <w:r w:rsidR="00DA565C">
              <w:rPr>
                <w:rFonts w:ascii="Arial" w:eastAsia="Yu Mincho" w:hAnsi="Arial" w:cs="Arial"/>
                <w:lang w:val="en-US" w:eastAsia="ja-JP"/>
              </w:rPr>
              <w:t>correction,</w:t>
            </w:r>
            <w:r>
              <w:rPr>
                <w:rFonts w:ascii="Arial" w:eastAsia="Yu Mincho" w:hAnsi="Arial" w:cs="Arial"/>
                <w:lang w:val="en-US" w:eastAsia="ja-JP"/>
              </w:rPr>
              <w:t xml:space="preserve"> but we should not have "optimization".</w:t>
            </w:r>
          </w:p>
        </w:tc>
      </w:tr>
    </w:tbl>
    <w:p w14:paraId="1EFB9726" w14:textId="1AB96196" w:rsidR="00EA2CBE" w:rsidRDefault="00EA2CBE">
      <w:pPr>
        <w:jc w:val="both"/>
        <w:rPr>
          <w:szCs w:val="22"/>
          <w:lang w:val="en-US"/>
        </w:rPr>
      </w:pPr>
    </w:p>
    <w:p w14:paraId="54E17801" w14:textId="68C5A743" w:rsidR="00DA565C" w:rsidRDefault="00DA565C">
      <w:pPr>
        <w:jc w:val="both"/>
        <w:rPr>
          <w:szCs w:val="22"/>
          <w:lang w:val="en-US"/>
        </w:rPr>
      </w:pPr>
    </w:p>
    <w:p w14:paraId="01AE9A92" w14:textId="290DDFEB" w:rsidR="00DA565C" w:rsidRDefault="00DA565C">
      <w:pPr>
        <w:jc w:val="both"/>
        <w:rPr>
          <w:szCs w:val="22"/>
          <w:lang w:val="en-US"/>
        </w:rPr>
      </w:pPr>
    </w:p>
    <w:p w14:paraId="14540AFF" w14:textId="77369D31" w:rsidR="005C688A" w:rsidRDefault="005C688A">
      <w:pPr>
        <w:jc w:val="both"/>
        <w:rPr>
          <w:szCs w:val="22"/>
          <w:lang w:val="en-US"/>
        </w:rPr>
      </w:pPr>
    </w:p>
    <w:p w14:paraId="053968BA" w14:textId="067347DE" w:rsidR="005C688A" w:rsidRDefault="005C688A">
      <w:pPr>
        <w:jc w:val="both"/>
        <w:rPr>
          <w:szCs w:val="22"/>
          <w:lang w:val="en-US"/>
        </w:rPr>
      </w:pPr>
    </w:p>
    <w:p w14:paraId="0F98CE24" w14:textId="74290148" w:rsidR="005C688A" w:rsidRDefault="005C688A">
      <w:pPr>
        <w:jc w:val="both"/>
        <w:rPr>
          <w:szCs w:val="22"/>
          <w:lang w:val="en-US"/>
        </w:rPr>
      </w:pPr>
    </w:p>
    <w:p w14:paraId="64232EED" w14:textId="34CC1908" w:rsidR="005C688A" w:rsidRDefault="005C688A">
      <w:pPr>
        <w:jc w:val="both"/>
        <w:rPr>
          <w:szCs w:val="22"/>
          <w:lang w:val="en-US"/>
        </w:rPr>
      </w:pPr>
    </w:p>
    <w:p w14:paraId="14E92711" w14:textId="77777777" w:rsidR="005C688A" w:rsidRDefault="005C688A">
      <w:pPr>
        <w:jc w:val="both"/>
        <w:rPr>
          <w:szCs w:val="22"/>
          <w:lang w:val="en-US"/>
        </w:rPr>
      </w:pPr>
    </w:p>
    <w:p w14:paraId="523B8209" w14:textId="77777777" w:rsidR="00DA565C" w:rsidRDefault="00DA565C" w:rsidP="00DA565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9715" w:type="dxa"/>
        <w:tblLook w:val="04A0" w:firstRow="1" w:lastRow="0" w:firstColumn="1" w:lastColumn="0" w:noHBand="0" w:noVBand="1"/>
      </w:tblPr>
      <w:tblGrid>
        <w:gridCol w:w="746"/>
        <w:gridCol w:w="2257"/>
        <w:gridCol w:w="2752"/>
        <w:gridCol w:w="1710"/>
        <w:gridCol w:w="2250"/>
      </w:tblGrid>
      <w:tr w:rsidR="00F321E1" w14:paraId="12DB65F3" w14:textId="1D108388" w:rsidTr="00F321E1">
        <w:tc>
          <w:tcPr>
            <w:tcW w:w="746" w:type="dxa"/>
            <w:shd w:val="clear" w:color="auto" w:fill="FFFF00"/>
          </w:tcPr>
          <w:p w14:paraId="0125C30E" w14:textId="77777777" w:rsidR="00F321E1" w:rsidRPr="00DA565C" w:rsidRDefault="00F321E1">
            <w:pPr>
              <w:jc w:val="both"/>
              <w:rPr>
                <w:rFonts w:ascii="Arial" w:hAnsi="Arial" w:cs="Arial"/>
                <w:szCs w:val="22"/>
                <w:lang w:val="en-US"/>
              </w:rPr>
            </w:pPr>
          </w:p>
        </w:tc>
        <w:tc>
          <w:tcPr>
            <w:tcW w:w="2257" w:type="dxa"/>
            <w:shd w:val="clear" w:color="auto" w:fill="FFFF00"/>
          </w:tcPr>
          <w:p w14:paraId="20B89374" w14:textId="7B1D74D2" w:rsidR="00F321E1" w:rsidRPr="00DA565C" w:rsidRDefault="00F321E1">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63FD98CA" w14:textId="46D6796C" w:rsidR="00F321E1" w:rsidRPr="00DA565C" w:rsidRDefault="00F321E1">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29533741" w14:textId="2B2DF2B0" w:rsidR="00F321E1" w:rsidRDefault="00F321E1" w:rsidP="00F321E1">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1D92A72A" w14:textId="770501E5" w:rsidR="00F321E1" w:rsidRDefault="00F321E1">
            <w:pPr>
              <w:jc w:val="both"/>
              <w:rPr>
                <w:rFonts w:ascii="Arial" w:hAnsi="Arial" w:cs="Arial"/>
                <w:szCs w:val="22"/>
                <w:lang w:val="en-US"/>
              </w:rPr>
            </w:pPr>
            <w:r>
              <w:rPr>
                <w:rFonts w:ascii="Arial" w:hAnsi="Arial" w:cs="Arial"/>
                <w:szCs w:val="22"/>
                <w:lang w:val="en-US"/>
              </w:rPr>
              <w:t>Moderator comments</w:t>
            </w:r>
          </w:p>
        </w:tc>
      </w:tr>
      <w:tr w:rsidR="00F321E1" w14:paraId="75ED9B23" w14:textId="1E23B6EC" w:rsidTr="00F321E1">
        <w:tc>
          <w:tcPr>
            <w:tcW w:w="746" w:type="dxa"/>
          </w:tcPr>
          <w:p w14:paraId="05E2CDEF" w14:textId="7A5D19B3" w:rsidR="00F321E1" w:rsidRPr="00DA565C" w:rsidRDefault="00F321E1" w:rsidP="00DA565C">
            <w:pPr>
              <w:rPr>
                <w:rFonts w:ascii="Arial" w:hAnsi="Arial" w:cs="Arial"/>
                <w:szCs w:val="22"/>
                <w:lang w:val="en-US"/>
              </w:rPr>
            </w:pPr>
            <w:r>
              <w:rPr>
                <w:rFonts w:ascii="Arial" w:hAnsi="Arial" w:cs="Arial"/>
              </w:rPr>
              <w:t>Alt.1</w:t>
            </w:r>
          </w:p>
        </w:tc>
        <w:tc>
          <w:tcPr>
            <w:tcW w:w="2257" w:type="dxa"/>
          </w:tcPr>
          <w:p w14:paraId="6902F535" w14:textId="3E30F732" w:rsidR="00F321E1" w:rsidRPr="00DA565C" w:rsidRDefault="00F321E1" w:rsidP="00DA565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3185D29D" w14:textId="00D88C23" w:rsidR="00F321E1" w:rsidRPr="00DA565C" w:rsidRDefault="00F321E1" w:rsidP="00DA565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w:t>
            </w:r>
            <w:r w:rsidRPr="00301DCD">
              <w:rPr>
                <w:rFonts w:ascii="Arial" w:hAnsi="Arial" w:cs="Arial"/>
                <w:lang w:val="en-US" w:eastAsia="ko-KR"/>
              </w:rPr>
              <w:t>Lenovo, Motorola Mobility</w:t>
            </w:r>
            <w:r>
              <w:rPr>
                <w:rFonts w:ascii="Arial" w:hAnsi="Arial" w:cs="Arial"/>
                <w:lang w:val="en-US" w:eastAsia="ko-KR"/>
              </w:rPr>
              <w:t xml:space="preserve">,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334D3040" w14:textId="71EED0C3" w:rsidR="00F321E1" w:rsidRPr="00DA565C" w:rsidRDefault="00F321E1" w:rsidP="00DA565C">
            <w:pPr>
              <w:rPr>
                <w:rFonts w:ascii="Arial" w:hAnsi="Arial" w:cs="Arial"/>
                <w:szCs w:val="22"/>
                <w:lang w:val="en-US"/>
              </w:rPr>
            </w:pPr>
            <w:r>
              <w:rPr>
                <w:rFonts w:ascii="Arial" w:hAnsi="Arial" w:cs="Arial"/>
                <w:szCs w:val="22"/>
                <w:lang w:val="en-US"/>
              </w:rPr>
              <w:t>17</w:t>
            </w:r>
          </w:p>
        </w:tc>
        <w:tc>
          <w:tcPr>
            <w:tcW w:w="2250" w:type="dxa"/>
          </w:tcPr>
          <w:p w14:paraId="23D31843" w14:textId="1B484A40" w:rsidR="00F321E1" w:rsidRDefault="00F321E1" w:rsidP="00DA565C">
            <w:pPr>
              <w:rPr>
                <w:rFonts w:ascii="Arial" w:hAnsi="Arial" w:cs="Arial"/>
                <w:szCs w:val="22"/>
                <w:lang w:val="en-US"/>
              </w:rPr>
            </w:pPr>
            <w:r>
              <w:rPr>
                <w:rFonts w:ascii="Arial" w:hAnsi="Arial" w:cs="Arial"/>
                <w:szCs w:val="22"/>
                <w:lang w:val="en-US"/>
              </w:rPr>
              <w:t xml:space="preserve">Existing spec? </w:t>
            </w:r>
          </w:p>
          <w:p w14:paraId="5B2D4C35" w14:textId="0763F6B9" w:rsidR="00F321E1" w:rsidRDefault="00435467" w:rsidP="00DA565C">
            <w:pPr>
              <w:rPr>
                <w:rFonts w:ascii="Arial" w:hAnsi="Arial" w:cs="Arial"/>
                <w:szCs w:val="22"/>
                <w:lang w:val="en-US"/>
              </w:rPr>
            </w:pPr>
            <w:r>
              <w:rPr>
                <w:rFonts w:ascii="Arial" w:hAnsi="Arial" w:cs="Arial"/>
                <w:szCs w:val="22"/>
                <w:lang w:val="en-US"/>
              </w:rPr>
              <w:t>Redcap UEs can indicate support of DCI 0_2/1_2 already</w:t>
            </w:r>
          </w:p>
        </w:tc>
      </w:tr>
      <w:tr w:rsidR="00F321E1" w14:paraId="632C4415" w14:textId="73D16A3D" w:rsidTr="00F321E1">
        <w:tc>
          <w:tcPr>
            <w:tcW w:w="746" w:type="dxa"/>
          </w:tcPr>
          <w:p w14:paraId="37658035" w14:textId="3AF1D4AD" w:rsidR="00F321E1" w:rsidRPr="00DA565C" w:rsidRDefault="00F321E1" w:rsidP="00DA565C">
            <w:pPr>
              <w:rPr>
                <w:rFonts w:ascii="Arial" w:hAnsi="Arial" w:cs="Arial"/>
                <w:szCs w:val="22"/>
                <w:lang w:val="en-US"/>
              </w:rPr>
            </w:pPr>
            <w:r>
              <w:rPr>
                <w:rFonts w:ascii="Arial" w:hAnsi="Arial" w:cs="Arial"/>
              </w:rPr>
              <w:t>Alt.2</w:t>
            </w:r>
          </w:p>
        </w:tc>
        <w:tc>
          <w:tcPr>
            <w:tcW w:w="2257" w:type="dxa"/>
          </w:tcPr>
          <w:p w14:paraId="4BF439B6" w14:textId="79A3A74D" w:rsidR="00F321E1" w:rsidRPr="00DA565C" w:rsidRDefault="00F321E1" w:rsidP="00DA565C">
            <w:pPr>
              <w:rPr>
                <w:rFonts w:ascii="Arial" w:hAnsi="Arial" w:cs="Arial"/>
                <w:szCs w:val="22"/>
                <w:lang w:val="en-US"/>
              </w:rPr>
            </w:pPr>
            <w:r>
              <w:rPr>
                <w:rFonts w:ascii="Arial" w:hAnsi="Arial" w:cs="Arial"/>
                <w:bCs/>
                <w:szCs w:val="21"/>
              </w:rPr>
              <w:t xml:space="preserve">Introducing new Compact DCI(s)  </w:t>
            </w:r>
          </w:p>
        </w:tc>
        <w:tc>
          <w:tcPr>
            <w:tcW w:w="2752" w:type="dxa"/>
          </w:tcPr>
          <w:p w14:paraId="7356C764" w14:textId="14115CBC" w:rsidR="00F321E1" w:rsidRPr="00DA565C" w:rsidRDefault="00F321E1" w:rsidP="00DA565C">
            <w:pPr>
              <w:rPr>
                <w:rFonts w:ascii="Arial" w:hAnsi="Arial" w:cs="Arial"/>
                <w:szCs w:val="22"/>
                <w:lang w:val="en-US"/>
              </w:rPr>
            </w:pPr>
            <w:r>
              <w:rPr>
                <w:rFonts w:ascii="Arial" w:hAnsi="Arial" w:cs="Arial"/>
                <w:szCs w:val="22"/>
                <w:lang w:val="en-US"/>
              </w:rPr>
              <w:t>Futurewei, CMCC</w:t>
            </w:r>
          </w:p>
        </w:tc>
        <w:tc>
          <w:tcPr>
            <w:tcW w:w="1710" w:type="dxa"/>
          </w:tcPr>
          <w:p w14:paraId="5A5B88C9" w14:textId="2C5146C0" w:rsidR="00F321E1" w:rsidRPr="00DA565C" w:rsidRDefault="00F321E1" w:rsidP="00DA565C">
            <w:pPr>
              <w:rPr>
                <w:rFonts w:ascii="Arial" w:hAnsi="Arial" w:cs="Arial"/>
                <w:szCs w:val="22"/>
                <w:lang w:val="en-US"/>
              </w:rPr>
            </w:pPr>
            <w:r>
              <w:rPr>
                <w:rFonts w:ascii="Arial" w:hAnsi="Arial" w:cs="Arial"/>
                <w:szCs w:val="22"/>
                <w:lang w:val="en-US"/>
              </w:rPr>
              <w:t>2</w:t>
            </w:r>
          </w:p>
        </w:tc>
        <w:tc>
          <w:tcPr>
            <w:tcW w:w="2250" w:type="dxa"/>
          </w:tcPr>
          <w:p w14:paraId="43E58FF6" w14:textId="77777777" w:rsidR="00F321E1" w:rsidRDefault="00F321E1" w:rsidP="00DA565C">
            <w:pPr>
              <w:rPr>
                <w:rFonts w:ascii="Arial" w:hAnsi="Arial" w:cs="Arial"/>
                <w:szCs w:val="22"/>
                <w:lang w:val="en-US"/>
              </w:rPr>
            </w:pPr>
          </w:p>
        </w:tc>
      </w:tr>
      <w:tr w:rsidR="00F321E1" w14:paraId="2FA809F6" w14:textId="58D09620" w:rsidTr="00F321E1">
        <w:tc>
          <w:tcPr>
            <w:tcW w:w="746" w:type="dxa"/>
          </w:tcPr>
          <w:p w14:paraId="343CC41A" w14:textId="165636AD" w:rsidR="00F321E1" w:rsidRPr="00DA565C" w:rsidRDefault="00F321E1" w:rsidP="00DA565C">
            <w:pPr>
              <w:rPr>
                <w:rFonts w:ascii="Arial" w:hAnsi="Arial" w:cs="Arial"/>
                <w:szCs w:val="22"/>
                <w:lang w:val="en-US"/>
              </w:rPr>
            </w:pPr>
            <w:r>
              <w:rPr>
                <w:rFonts w:ascii="Arial" w:hAnsi="Arial" w:cs="Arial"/>
              </w:rPr>
              <w:t>Alt.3</w:t>
            </w:r>
          </w:p>
        </w:tc>
        <w:tc>
          <w:tcPr>
            <w:tcW w:w="2257" w:type="dxa"/>
          </w:tcPr>
          <w:p w14:paraId="1A3BF78F" w14:textId="047C4E83" w:rsidR="00F321E1" w:rsidRPr="00DA565C" w:rsidRDefault="00F321E1" w:rsidP="00DA565C">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0994E1D3" w14:textId="72432EDF" w:rsidR="00F321E1" w:rsidRPr="00DA565C" w:rsidRDefault="00F321E1" w:rsidP="00DA565C">
            <w:pPr>
              <w:rPr>
                <w:rFonts w:ascii="Arial" w:hAnsi="Arial" w:cs="Arial"/>
                <w:szCs w:val="22"/>
                <w:lang w:val="en-US"/>
              </w:rPr>
            </w:pPr>
            <w:r>
              <w:rPr>
                <w:rFonts w:ascii="Arial" w:hAnsi="Arial" w:cs="Arial"/>
                <w:szCs w:val="22"/>
                <w:lang w:val="en-US"/>
              </w:rPr>
              <w:t>CMCC</w:t>
            </w:r>
          </w:p>
        </w:tc>
        <w:tc>
          <w:tcPr>
            <w:tcW w:w="1710" w:type="dxa"/>
          </w:tcPr>
          <w:p w14:paraId="5A5DCCE2" w14:textId="4514025A" w:rsidR="00F321E1" w:rsidRPr="00DA565C" w:rsidRDefault="00F321E1" w:rsidP="00DA565C">
            <w:pPr>
              <w:rPr>
                <w:rFonts w:ascii="Arial" w:hAnsi="Arial" w:cs="Arial"/>
                <w:szCs w:val="22"/>
                <w:lang w:val="en-US"/>
              </w:rPr>
            </w:pPr>
            <w:r>
              <w:rPr>
                <w:rFonts w:ascii="Arial" w:hAnsi="Arial" w:cs="Arial"/>
                <w:szCs w:val="22"/>
                <w:lang w:val="en-US"/>
              </w:rPr>
              <w:t>1</w:t>
            </w:r>
          </w:p>
        </w:tc>
        <w:tc>
          <w:tcPr>
            <w:tcW w:w="2250" w:type="dxa"/>
          </w:tcPr>
          <w:p w14:paraId="551C2796" w14:textId="77777777" w:rsidR="00F321E1" w:rsidRDefault="00F321E1" w:rsidP="00DA565C">
            <w:pPr>
              <w:rPr>
                <w:rFonts w:ascii="Arial" w:hAnsi="Arial" w:cs="Arial"/>
                <w:szCs w:val="22"/>
                <w:lang w:val="en-US"/>
              </w:rPr>
            </w:pPr>
          </w:p>
        </w:tc>
      </w:tr>
      <w:tr w:rsidR="00F321E1" w14:paraId="2787B58F" w14:textId="342776CA" w:rsidTr="00F321E1">
        <w:tc>
          <w:tcPr>
            <w:tcW w:w="746" w:type="dxa"/>
          </w:tcPr>
          <w:p w14:paraId="17D074C9" w14:textId="4DC1C0C0" w:rsidR="00F321E1" w:rsidRDefault="00F321E1" w:rsidP="00904692">
            <w:pPr>
              <w:rPr>
                <w:rFonts w:ascii="Arial" w:hAnsi="Arial" w:cs="Arial"/>
              </w:rPr>
            </w:pPr>
            <w:r>
              <w:rPr>
                <w:rFonts w:ascii="Arial" w:hAnsi="Arial" w:cs="Arial"/>
              </w:rPr>
              <w:t>Alt.5</w:t>
            </w:r>
          </w:p>
        </w:tc>
        <w:tc>
          <w:tcPr>
            <w:tcW w:w="2257" w:type="dxa"/>
          </w:tcPr>
          <w:p w14:paraId="331CF11A" w14:textId="1D0C7386" w:rsidR="00F321E1" w:rsidRDefault="00F321E1" w:rsidP="00904692">
            <w:pPr>
              <w:rPr>
                <w:rFonts w:ascii="Arial" w:hAnsi="Arial" w:cs="Arial"/>
                <w:bCs/>
                <w:szCs w:val="21"/>
              </w:rPr>
            </w:pPr>
            <w:r>
              <w:rPr>
                <w:rFonts w:ascii="Arial" w:hAnsi="Arial" w:cs="Arial"/>
                <w:bCs/>
                <w:szCs w:val="21"/>
              </w:rPr>
              <w:t xml:space="preserve">Multi-TB scheduling </w:t>
            </w:r>
          </w:p>
        </w:tc>
        <w:tc>
          <w:tcPr>
            <w:tcW w:w="2752" w:type="dxa"/>
          </w:tcPr>
          <w:p w14:paraId="785A411E" w14:textId="471F004C" w:rsidR="00F321E1" w:rsidRPr="00DA565C" w:rsidRDefault="00F321E1" w:rsidP="00904692">
            <w:pPr>
              <w:rPr>
                <w:rFonts w:ascii="Arial" w:hAnsi="Arial" w:cs="Arial"/>
                <w:szCs w:val="22"/>
                <w:lang w:val="en-US"/>
              </w:rPr>
            </w:pPr>
            <w:r>
              <w:rPr>
                <w:rFonts w:ascii="Arial" w:hAnsi="Arial" w:cs="Arial"/>
                <w:lang w:val="en-US" w:eastAsia="ko-KR"/>
              </w:rPr>
              <w:t>NordicSemi, CMCC, Xiaomi, Intel,</w:t>
            </w:r>
            <w:r w:rsidRPr="00301DCD">
              <w:rPr>
                <w:rFonts w:ascii="Arial" w:hAnsi="Arial" w:cs="Arial"/>
                <w:lang w:val="en-US" w:eastAsia="ko-KR"/>
              </w:rPr>
              <w:t xml:space="preserve"> Lenovo, Motorola Mobility</w:t>
            </w:r>
            <w:r>
              <w:rPr>
                <w:rFonts w:ascii="Arial" w:hAnsi="Arial" w:cs="Arial"/>
                <w:lang w:val="en-US" w:eastAsia="ko-KR"/>
              </w:rPr>
              <w:t xml:space="preserve">, </w:t>
            </w:r>
          </w:p>
        </w:tc>
        <w:tc>
          <w:tcPr>
            <w:tcW w:w="1710" w:type="dxa"/>
          </w:tcPr>
          <w:p w14:paraId="39811176" w14:textId="2BAAFEEE" w:rsidR="00F321E1" w:rsidRPr="00DA565C" w:rsidRDefault="00F321E1" w:rsidP="00904692">
            <w:pPr>
              <w:rPr>
                <w:rFonts w:ascii="Arial" w:hAnsi="Arial" w:cs="Arial"/>
                <w:szCs w:val="22"/>
                <w:lang w:val="en-US"/>
              </w:rPr>
            </w:pPr>
            <w:r>
              <w:rPr>
                <w:rFonts w:ascii="Arial" w:hAnsi="Arial" w:cs="Arial"/>
                <w:szCs w:val="22"/>
                <w:lang w:val="en-US"/>
              </w:rPr>
              <w:t>6</w:t>
            </w:r>
          </w:p>
        </w:tc>
        <w:tc>
          <w:tcPr>
            <w:tcW w:w="2250" w:type="dxa"/>
          </w:tcPr>
          <w:p w14:paraId="3D53A981" w14:textId="4D9A7F9F" w:rsidR="00F321E1" w:rsidRDefault="00F321E1" w:rsidP="00904692">
            <w:pPr>
              <w:rPr>
                <w:rFonts w:ascii="Arial" w:hAnsi="Arial" w:cs="Arial"/>
                <w:szCs w:val="22"/>
                <w:lang w:val="en-US"/>
              </w:rPr>
            </w:pPr>
            <w:r>
              <w:rPr>
                <w:rFonts w:ascii="Arial" w:hAnsi="Arial" w:cs="Arial"/>
                <w:szCs w:val="22"/>
                <w:lang w:val="en-US"/>
              </w:rPr>
              <w:t xml:space="preserve">Being discussed in &gt;52.6GHz WIs. </w:t>
            </w:r>
          </w:p>
          <w:p w14:paraId="3B1ED4B9" w14:textId="78084530" w:rsidR="00F321E1" w:rsidRDefault="00F321E1" w:rsidP="00904692">
            <w:pPr>
              <w:rPr>
                <w:rFonts w:ascii="Arial" w:hAnsi="Arial" w:cs="Arial"/>
                <w:szCs w:val="22"/>
                <w:lang w:val="en-US"/>
              </w:rPr>
            </w:pPr>
            <w:r>
              <w:rPr>
                <w:rFonts w:ascii="Arial" w:hAnsi="Arial" w:cs="Arial"/>
                <w:szCs w:val="22"/>
                <w:lang w:val="en-US"/>
              </w:rPr>
              <w:t xml:space="preserve">Multi-PUSCH scheduling was already introduced for Rel-16 NRU. </w:t>
            </w:r>
          </w:p>
          <w:p w14:paraId="6905004B" w14:textId="3A67DB45" w:rsidR="00F321E1" w:rsidRDefault="00F321E1" w:rsidP="00904692">
            <w:pPr>
              <w:rPr>
                <w:rFonts w:ascii="Arial" w:hAnsi="Arial" w:cs="Arial"/>
                <w:szCs w:val="22"/>
                <w:lang w:val="en-US"/>
              </w:rPr>
            </w:pPr>
          </w:p>
        </w:tc>
      </w:tr>
      <w:tr w:rsidR="00F321E1" w14:paraId="04A993C3" w14:textId="7FE92013" w:rsidTr="00F321E1">
        <w:tc>
          <w:tcPr>
            <w:tcW w:w="746" w:type="dxa"/>
          </w:tcPr>
          <w:p w14:paraId="1C4CF2B0" w14:textId="01B89321" w:rsidR="00F321E1" w:rsidRDefault="00F321E1" w:rsidP="00904692">
            <w:pPr>
              <w:rPr>
                <w:rFonts w:ascii="Arial" w:hAnsi="Arial" w:cs="Arial"/>
              </w:rPr>
            </w:pPr>
            <w:r>
              <w:rPr>
                <w:rFonts w:ascii="Arial" w:hAnsi="Arial" w:cs="Arial"/>
              </w:rPr>
              <w:t>Alt.6</w:t>
            </w:r>
          </w:p>
        </w:tc>
        <w:tc>
          <w:tcPr>
            <w:tcW w:w="2257" w:type="dxa"/>
          </w:tcPr>
          <w:p w14:paraId="4F070535" w14:textId="595C35DE" w:rsidR="00F321E1" w:rsidRDefault="00F321E1" w:rsidP="00904692">
            <w:pPr>
              <w:rPr>
                <w:rFonts w:ascii="Arial" w:hAnsi="Arial" w:cs="Arial"/>
                <w:bCs/>
                <w:szCs w:val="21"/>
              </w:rPr>
            </w:pPr>
            <w:r>
              <w:rPr>
                <w:rFonts w:ascii="Arial" w:hAnsi="Arial" w:cs="Arial"/>
                <w:bCs/>
                <w:szCs w:val="21"/>
              </w:rPr>
              <w:t>Configuring separate CORESETs or Initial DL BWP for Redcap UEs</w:t>
            </w:r>
          </w:p>
        </w:tc>
        <w:tc>
          <w:tcPr>
            <w:tcW w:w="2752" w:type="dxa"/>
          </w:tcPr>
          <w:p w14:paraId="5B5F8FBA" w14:textId="1CCCBDE6" w:rsidR="00F321E1" w:rsidRPr="00DA565C" w:rsidRDefault="00F321E1" w:rsidP="00904692">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w:t>
            </w:r>
            <w:r w:rsidRPr="00301DCD">
              <w:rPr>
                <w:rFonts w:ascii="Arial" w:hAnsi="Arial" w:cs="Arial"/>
                <w:lang w:val="en-US" w:eastAsia="ko-KR"/>
              </w:rPr>
              <w:t>Lenovo, Motorola Mobility</w:t>
            </w:r>
            <w:r>
              <w:rPr>
                <w:rFonts w:ascii="Arial" w:hAnsi="Arial" w:cs="Arial"/>
                <w:lang w:val="en-US" w:eastAsia="ko-KR"/>
              </w:rPr>
              <w:t xml:space="preserve">,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7C19CBBA" w14:textId="5A02A7D5" w:rsidR="00F321E1" w:rsidRPr="00DA565C" w:rsidRDefault="00F321E1" w:rsidP="00904692">
            <w:pPr>
              <w:rPr>
                <w:rFonts w:ascii="Arial" w:hAnsi="Arial" w:cs="Arial"/>
                <w:szCs w:val="22"/>
                <w:lang w:val="en-US"/>
              </w:rPr>
            </w:pPr>
            <w:r>
              <w:rPr>
                <w:rFonts w:ascii="Arial" w:hAnsi="Arial" w:cs="Arial"/>
                <w:szCs w:val="22"/>
                <w:lang w:val="en-US"/>
              </w:rPr>
              <w:t>9</w:t>
            </w:r>
          </w:p>
        </w:tc>
        <w:tc>
          <w:tcPr>
            <w:tcW w:w="2250" w:type="dxa"/>
          </w:tcPr>
          <w:p w14:paraId="2D806925" w14:textId="6A56E1C8" w:rsidR="00F321E1" w:rsidRDefault="00F321E1" w:rsidP="00904692">
            <w:pPr>
              <w:rPr>
                <w:rFonts w:ascii="Arial" w:hAnsi="Arial" w:cs="Arial"/>
                <w:szCs w:val="22"/>
                <w:lang w:val="en-US"/>
              </w:rPr>
            </w:pPr>
            <w:r>
              <w:rPr>
                <w:rFonts w:ascii="Arial" w:hAnsi="Arial" w:cs="Arial"/>
                <w:szCs w:val="22"/>
                <w:lang w:val="en-US"/>
              </w:rPr>
              <w:t>Ongoing discussing in ‘Reduced BW’ agenda</w:t>
            </w:r>
            <w:r w:rsidR="009E456A">
              <w:rPr>
                <w:rFonts w:ascii="Arial" w:hAnsi="Arial" w:cs="Arial"/>
                <w:szCs w:val="22"/>
                <w:lang w:val="en-US"/>
              </w:rPr>
              <w:t xml:space="preserve"> </w:t>
            </w:r>
            <w:r w:rsidR="009E456A" w:rsidRPr="009E456A">
              <w:rPr>
                <w:rFonts w:ascii="Arial" w:hAnsi="Arial" w:cs="Arial"/>
                <w:szCs w:val="22"/>
                <w:lang w:val="en-US"/>
              </w:rPr>
              <w:t>8.6.1.1</w:t>
            </w:r>
            <w:r>
              <w:rPr>
                <w:rFonts w:ascii="Arial" w:hAnsi="Arial" w:cs="Arial"/>
                <w:szCs w:val="22"/>
                <w:lang w:val="en-US"/>
              </w:rPr>
              <w:t xml:space="preserve"> for Redcap. </w:t>
            </w:r>
          </w:p>
        </w:tc>
      </w:tr>
      <w:tr w:rsidR="00F321E1" w14:paraId="49D6AC0D" w14:textId="324E8E2E" w:rsidTr="00F321E1">
        <w:tc>
          <w:tcPr>
            <w:tcW w:w="746" w:type="dxa"/>
          </w:tcPr>
          <w:p w14:paraId="159AAD9B" w14:textId="6D39136A" w:rsidR="00F321E1" w:rsidRDefault="00F321E1" w:rsidP="00A0668E">
            <w:pPr>
              <w:rPr>
                <w:rFonts w:ascii="Arial" w:hAnsi="Arial" w:cs="Arial"/>
              </w:rPr>
            </w:pPr>
            <w:r>
              <w:rPr>
                <w:rFonts w:ascii="Arial" w:hAnsi="Arial" w:cs="Arial"/>
              </w:rPr>
              <w:t>Alt.8</w:t>
            </w:r>
          </w:p>
        </w:tc>
        <w:tc>
          <w:tcPr>
            <w:tcW w:w="2257" w:type="dxa"/>
          </w:tcPr>
          <w:p w14:paraId="6A02D505" w14:textId="41AACA29" w:rsidR="00F321E1" w:rsidRDefault="00F321E1" w:rsidP="00A0668E">
            <w:pPr>
              <w:rPr>
                <w:rFonts w:ascii="Arial" w:hAnsi="Arial" w:cs="Arial"/>
                <w:bCs/>
                <w:szCs w:val="21"/>
              </w:rPr>
            </w:pPr>
            <w:r>
              <w:rPr>
                <w:rFonts w:ascii="Arial" w:hAnsi="Arial" w:cs="Arial"/>
                <w:bCs/>
                <w:szCs w:val="21"/>
              </w:rPr>
              <w:t>SPS-based and CG-based transmission in RRC connected state</w:t>
            </w:r>
          </w:p>
        </w:tc>
        <w:tc>
          <w:tcPr>
            <w:tcW w:w="2752" w:type="dxa"/>
          </w:tcPr>
          <w:p w14:paraId="09B30620" w14:textId="3396981D" w:rsidR="00F321E1" w:rsidRDefault="00F321E1" w:rsidP="00A0668E">
            <w:pPr>
              <w:rPr>
                <w:rFonts w:ascii="Arial" w:hAnsi="Arial" w:cs="Arial"/>
                <w:lang w:val="en-US" w:eastAsia="ko-KR"/>
              </w:rPr>
            </w:pPr>
            <w:r>
              <w:rPr>
                <w:rFonts w:ascii="Arial" w:hAnsi="Arial" w:cs="Arial"/>
                <w:lang w:val="en-US" w:eastAsia="ko-KR"/>
              </w:rPr>
              <w:t xml:space="preserve">Qualcomm, Xiaomi, Ericsson, </w:t>
            </w:r>
            <w:r w:rsidRPr="00301DCD">
              <w:rPr>
                <w:rFonts w:ascii="Arial" w:hAnsi="Arial" w:cs="Arial"/>
                <w:lang w:val="en-US" w:eastAsia="ko-KR"/>
              </w:rPr>
              <w:t>Lenovo, Motorola Mobility</w:t>
            </w:r>
          </w:p>
        </w:tc>
        <w:tc>
          <w:tcPr>
            <w:tcW w:w="1710" w:type="dxa"/>
          </w:tcPr>
          <w:p w14:paraId="33FE9CEB" w14:textId="32ED7923" w:rsidR="00F321E1" w:rsidRPr="00DA565C" w:rsidRDefault="00F321E1" w:rsidP="00A0668E">
            <w:pPr>
              <w:rPr>
                <w:rFonts w:ascii="Arial" w:hAnsi="Arial" w:cs="Arial"/>
                <w:szCs w:val="22"/>
                <w:lang w:val="en-US"/>
              </w:rPr>
            </w:pPr>
            <w:r>
              <w:rPr>
                <w:rFonts w:ascii="Arial" w:hAnsi="Arial" w:cs="Arial"/>
                <w:szCs w:val="22"/>
                <w:lang w:val="en-US"/>
              </w:rPr>
              <w:t>5</w:t>
            </w:r>
          </w:p>
        </w:tc>
        <w:tc>
          <w:tcPr>
            <w:tcW w:w="2250" w:type="dxa"/>
          </w:tcPr>
          <w:p w14:paraId="0AB1371B" w14:textId="33BB0D78" w:rsidR="00F321E1" w:rsidRDefault="00F321E1" w:rsidP="00A0668E">
            <w:pPr>
              <w:rPr>
                <w:rFonts w:ascii="Arial" w:hAnsi="Arial" w:cs="Arial"/>
                <w:szCs w:val="22"/>
                <w:lang w:val="en-US"/>
              </w:rPr>
            </w:pPr>
            <w:r>
              <w:rPr>
                <w:rFonts w:ascii="Arial" w:hAnsi="Arial" w:cs="Arial"/>
                <w:szCs w:val="22"/>
                <w:lang w:val="en-US"/>
              </w:rPr>
              <w:t xml:space="preserve">Is it existing specification? </w:t>
            </w:r>
          </w:p>
        </w:tc>
      </w:tr>
    </w:tbl>
    <w:p w14:paraId="72B13FC0" w14:textId="22F95055" w:rsidR="00DA565C" w:rsidRDefault="00DA565C">
      <w:pPr>
        <w:jc w:val="both"/>
        <w:rPr>
          <w:szCs w:val="22"/>
          <w:lang w:val="en-US"/>
        </w:rPr>
      </w:pPr>
    </w:p>
    <w:p w14:paraId="518B8992" w14:textId="29BB1051" w:rsidR="00904692" w:rsidRPr="00904692" w:rsidRDefault="009E456A">
      <w:pPr>
        <w:jc w:val="both"/>
        <w:rPr>
          <w:rFonts w:ascii="Arial" w:hAnsi="Arial" w:cs="Arial"/>
          <w:b/>
          <w:bCs/>
        </w:rPr>
      </w:pPr>
      <w:r w:rsidRPr="009E456A">
        <w:rPr>
          <w:rFonts w:ascii="Arial" w:hAnsi="Arial" w:cs="Arial"/>
          <w:b/>
          <w:bCs/>
        </w:rPr>
        <w:t>Whether there exists an issue with PDCCH blocking that need to be addressed</w:t>
      </w:r>
      <w:r w:rsidR="00904692">
        <w:rPr>
          <w:rFonts w:ascii="Arial" w:hAnsi="Arial" w:cs="Arial"/>
          <w:b/>
          <w:bCs/>
        </w:rPr>
        <w:t>?</w:t>
      </w:r>
      <w:r w:rsidR="00A0668E">
        <w:rPr>
          <w:rFonts w:ascii="Arial" w:hAnsi="Arial" w:cs="Arial"/>
          <w:b/>
          <w:bCs/>
        </w:rPr>
        <w:t xml:space="preserve"> (e.g., high connection density of Redcap UEs)</w:t>
      </w:r>
      <w:r w:rsidR="00904692">
        <w:rPr>
          <w:rFonts w:ascii="Arial" w:hAnsi="Arial" w:cs="Arial"/>
          <w:b/>
          <w:bCs/>
        </w:rPr>
        <w:t xml:space="preserve"> </w:t>
      </w:r>
    </w:p>
    <w:tbl>
      <w:tblPr>
        <w:tblStyle w:val="TableGrid"/>
        <w:tblW w:w="0" w:type="auto"/>
        <w:tblLook w:val="04A0" w:firstRow="1" w:lastRow="0" w:firstColumn="1" w:lastColumn="0" w:noHBand="0" w:noVBand="1"/>
      </w:tblPr>
      <w:tblGrid>
        <w:gridCol w:w="715"/>
        <w:gridCol w:w="6840"/>
        <w:gridCol w:w="2075"/>
      </w:tblGrid>
      <w:tr w:rsidR="00904692" w14:paraId="5F5CD50E" w14:textId="77777777" w:rsidTr="00435467">
        <w:tc>
          <w:tcPr>
            <w:tcW w:w="715" w:type="dxa"/>
            <w:shd w:val="clear" w:color="auto" w:fill="FFFF00"/>
          </w:tcPr>
          <w:p w14:paraId="537434EC" w14:textId="77777777" w:rsidR="00904692" w:rsidRPr="00904692" w:rsidRDefault="00904692">
            <w:pPr>
              <w:jc w:val="both"/>
              <w:rPr>
                <w:rFonts w:ascii="Arial" w:hAnsi="Arial" w:cs="Arial"/>
                <w:szCs w:val="22"/>
              </w:rPr>
            </w:pPr>
          </w:p>
        </w:tc>
        <w:tc>
          <w:tcPr>
            <w:tcW w:w="6840" w:type="dxa"/>
            <w:shd w:val="clear" w:color="auto" w:fill="FFFF00"/>
          </w:tcPr>
          <w:p w14:paraId="2C1F1B0D" w14:textId="1EB771F5" w:rsidR="00904692" w:rsidRPr="00904692" w:rsidRDefault="00904692">
            <w:pPr>
              <w:jc w:val="both"/>
              <w:rPr>
                <w:rFonts w:ascii="Arial" w:hAnsi="Arial" w:cs="Arial"/>
                <w:szCs w:val="22"/>
              </w:rPr>
            </w:pPr>
            <w:r>
              <w:rPr>
                <w:rFonts w:ascii="Arial" w:hAnsi="Arial" w:cs="Arial"/>
                <w:szCs w:val="22"/>
              </w:rPr>
              <w:t>Companies</w:t>
            </w:r>
          </w:p>
        </w:tc>
        <w:tc>
          <w:tcPr>
            <w:tcW w:w="2075" w:type="dxa"/>
            <w:shd w:val="clear" w:color="auto" w:fill="FFFF00"/>
          </w:tcPr>
          <w:p w14:paraId="405D88FB" w14:textId="1339F658" w:rsidR="00904692" w:rsidRPr="00904692" w:rsidRDefault="00904692">
            <w:pPr>
              <w:jc w:val="both"/>
              <w:rPr>
                <w:rFonts w:ascii="Arial" w:hAnsi="Arial" w:cs="Arial"/>
                <w:szCs w:val="22"/>
              </w:rPr>
            </w:pPr>
            <w:r>
              <w:rPr>
                <w:rFonts w:ascii="Arial" w:hAnsi="Arial" w:cs="Arial"/>
                <w:szCs w:val="22"/>
              </w:rPr>
              <w:t>Num. of Companies</w:t>
            </w:r>
          </w:p>
        </w:tc>
      </w:tr>
      <w:tr w:rsidR="00904692" w14:paraId="5B11E898" w14:textId="77777777" w:rsidTr="00435467">
        <w:tc>
          <w:tcPr>
            <w:tcW w:w="715" w:type="dxa"/>
          </w:tcPr>
          <w:p w14:paraId="07666C0E" w14:textId="06B0EEC6" w:rsidR="00904692" w:rsidRPr="00904692" w:rsidRDefault="00904692">
            <w:pPr>
              <w:jc w:val="both"/>
              <w:rPr>
                <w:rFonts w:ascii="Arial" w:hAnsi="Arial" w:cs="Arial"/>
                <w:szCs w:val="22"/>
              </w:rPr>
            </w:pPr>
            <w:r w:rsidRPr="00904692">
              <w:rPr>
                <w:rFonts w:ascii="Arial" w:hAnsi="Arial" w:cs="Arial"/>
                <w:szCs w:val="22"/>
              </w:rPr>
              <w:t>Yes</w:t>
            </w:r>
          </w:p>
        </w:tc>
        <w:tc>
          <w:tcPr>
            <w:tcW w:w="6840" w:type="dxa"/>
          </w:tcPr>
          <w:p w14:paraId="7F4C131F" w14:textId="4CACC0A9" w:rsidR="00904692" w:rsidRPr="00904692" w:rsidRDefault="009E456A" w:rsidP="009E456A">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24869BC0" w14:textId="41992E75" w:rsidR="00904692" w:rsidRPr="00904692" w:rsidRDefault="00435467">
            <w:pPr>
              <w:jc w:val="both"/>
              <w:rPr>
                <w:rFonts w:ascii="Arial" w:hAnsi="Arial" w:cs="Arial"/>
                <w:szCs w:val="22"/>
              </w:rPr>
            </w:pPr>
            <w:r>
              <w:rPr>
                <w:rFonts w:ascii="Arial" w:hAnsi="Arial" w:cs="Arial"/>
                <w:szCs w:val="22"/>
              </w:rPr>
              <w:t>10</w:t>
            </w:r>
          </w:p>
        </w:tc>
      </w:tr>
      <w:tr w:rsidR="00904692" w14:paraId="65138B74" w14:textId="77777777" w:rsidTr="00435467">
        <w:tc>
          <w:tcPr>
            <w:tcW w:w="715" w:type="dxa"/>
          </w:tcPr>
          <w:p w14:paraId="5914F2DF" w14:textId="38668F7E" w:rsidR="00904692" w:rsidRPr="00904692" w:rsidRDefault="00904692">
            <w:pPr>
              <w:jc w:val="both"/>
              <w:rPr>
                <w:rFonts w:ascii="Arial" w:hAnsi="Arial" w:cs="Arial"/>
                <w:szCs w:val="22"/>
              </w:rPr>
            </w:pPr>
            <w:r w:rsidRPr="00904692">
              <w:rPr>
                <w:rFonts w:ascii="Arial" w:hAnsi="Arial" w:cs="Arial"/>
                <w:szCs w:val="22"/>
              </w:rPr>
              <w:t>No</w:t>
            </w:r>
          </w:p>
        </w:tc>
        <w:tc>
          <w:tcPr>
            <w:tcW w:w="6840" w:type="dxa"/>
          </w:tcPr>
          <w:p w14:paraId="13B6452F" w14:textId="1BB783F2" w:rsidR="00904692" w:rsidRPr="00904692" w:rsidRDefault="009E456A">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5288CC54" w14:textId="2C98235C" w:rsidR="00904692" w:rsidRPr="00904692" w:rsidRDefault="00435467">
            <w:pPr>
              <w:jc w:val="both"/>
              <w:rPr>
                <w:rFonts w:ascii="Arial" w:hAnsi="Arial" w:cs="Arial"/>
                <w:szCs w:val="22"/>
              </w:rPr>
            </w:pPr>
            <w:r>
              <w:rPr>
                <w:rFonts w:ascii="Arial" w:hAnsi="Arial" w:cs="Arial"/>
                <w:szCs w:val="22"/>
              </w:rPr>
              <w:t>8</w:t>
            </w:r>
          </w:p>
        </w:tc>
      </w:tr>
    </w:tbl>
    <w:p w14:paraId="400A2041" w14:textId="07C4FA01" w:rsidR="00904692" w:rsidRDefault="00904692">
      <w:pPr>
        <w:jc w:val="both"/>
        <w:rPr>
          <w:szCs w:val="22"/>
        </w:rPr>
      </w:pPr>
    </w:p>
    <w:p w14:paraId="2AB79A4F" w14:textId="60A7870A" w:rsidR="00E3362C" w:rsidRDefault="00E3362C">
      <w:pPr>
        <w:jc w:val="both"/>
        <w:rPr>
          <w:szCs w:val="22"/>
        </w:rPr>
      </w:pPr>
    </w:p>
    <w:p w14:paraId="15F46945" w14:textId="56A30767" w:rsidR="00E3362C" w:rsidRPr="005C64D0" w:rsidRDefault="005C64D0" w:rsidP="005C64D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23404718" w14:textId="16606523" w:rsidR="00F321E1" w:rsidRDefault="00DA565C" w:rsidP="005C64D0">
      <w:pPr>
        <w:pStyle w:val="BodyText"/>
        <w:overflowPunct/>
        <w:spacing w:after="0" w:line="259" w:lineRule="auto"/>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3</w:t>
      </w:r>
      <w:r w:rsidRPr="007F567F">
        <w:rPr>
          <w:rFonts w:eastAsia="SimSun" w:cs="Arial"/>
          <w:b/>
          <w:bCs/>
          <w:sz w:val="22"/>
          <w:szCs w:val="22"/>
        </w:rPr>
        <w:t xml:space="preserve">-1: </w:t>
      </w:r>
    </w:p>
    <w:p w14:paraId="59BD8DC2" w14:textId="0B14B3FA" w:rsidR="00F321E1" w:rsidRPr="00435467" w:rsidRDefault="009E456A" w:rsidP="005C64D0">
      <w:pPr>
        <w:pStyle w:val="BodyText"/>
        <w:numPr>
          <w:ilvl w:val="0"/>
          <w:numId w:val="22"/>
        </w:numPr>
        <w:overflowPunct/>
        <w:spacing w:after="0" w:line="259" w:lineRule="auto"/>
        <w:rPr>
          <w:rFonts w:eastAsia="SimSun" w:cs="Arial"/>
          <w:b/>
          <w:sz w:val="22"/>
          <w:szCs w:val="22"/>
        </w:rPr>
      </w:pPr>
      <w:r w:rsidRPr="00435467">
        <w:rPr>
          <w:rFonts w:cs="Arial"/>
          <w:b/>
          <w:szCs w:val="21"/>
        </w:rPr>
        <w:t>Reuse the existing DCI format</w:t>
      </w:r>
      <w:r w:rsidR="00435467" w:rsidRPr="00435467">
        <w:rPr>
          <w:rFonts w:cs="Arial"/>
          <w:b/>
          <w:szCs w:val="21"/>
        </w:rPr>
        <w:t>s for Redcap devices</w:t>
      </w:r>
      <w:r w:rsidRPr="00435467">
        <w:rPr>
          <w:rFonts w:cs="Arial"/>
          <w:b/>
          <w:szCs w:val="21"/>
        </w:rPr>
        <w:t>, including Rel-16 DCI format 0_2/1_2</w:t>
      </w:r>
      <w:r w:rsidR="00435467">
        <w:rPr>
          <w:rFonts w:cs="Arial"/>
          <w:b/>
          <w:szCs w:val="21"/>
        </w:rPr>
        <w:t xml:space="preserve"> as a starting point. </w:t>
      </w:r>
      <w:r w:rsidR="00435467" w:rsidRPr="00435467">
        <w:rPr>
          <w:rFonts w:cs="Arial"/>
          <w:b/>
          <w:szCs w:val="21"/>
        </w:rPr>
        <w:t xml:space="preserve"> </w:t>
      </w:r>
    </w:p>
    <w:p w14:paraId="1EFB9727" w14:textId="674CE131" w:rsidR="00EA2CBE" w:rsidRPr="005C688A" w:rsidRDefault="00435467" w:rsidP="005C64D0">
      <w:pPr>
        <w:pStyle w:val="BodyText"/>
        <w:numPr>
          <w:ilvl w:val="1"/>
          <w:numId w:val="22"/>
        </w:numPr>
        <w:overflowPunct/>
        <w:spacing w:after="0" w:line="259" w:lineRule="auto"/>
        <w:rPr>
          <w:rFonts w:eastAsia="SimSun" w:cs="Arial"/>
          <w:b/>
          <w:sz w:val="22"/>
          <w:szCs w:val="22"/>
        </w:rPr>
      </w:pPr>
      <w:r>
        <w:rPr>
          <w:rFonts w:cs="Arial"/>
          <w:b/>
          <w:szCs w:val="21"/>
        </w:rPr>
        <w:t xml:space="preserve">FFS on potential modification on fields of existing DCI formats. </w:t>
      </w:r>
    </w:p>
    <w:p w14:paraId="76A9D086" w14:textId="4A9EDD0D" w:rsidR="009E456A" w:rsidRDefault="009E456A">
      <w:pPr>
        <w:jc w:val="both"/>
        <w:rPr>
          <w:szCs w:val="22"/>
          <w:lang w:val="en-US"/>
        </w:rPr>
      </w:pPr>
    </w:p>
    <w:p w14:paraId="63C35196" w14:textId="77777777" w:rsidR="005C64D0" w:rsidRPr="00D807A8" w:rsidRDefault="005C64D0" w:rsidP="005C64D0">
      <w:pPr>
        <w:jc w:val="both"/>
        <w:rPr>
          <w:rFonts w:ascii="Arial" w:hAnsi="Arial" w:cs="Arial"/>
          <w:lang w:eastAsia="ko-KR"/>
        </w:rPr>
      </w:pPr>
      <w:r>
        <w:rPr>
          <w:rFonts w:ascii="Arial" w:hAnsi="Arial" w:cs="Arial"/>
          <w:lang w:eastAsia="ko-KR"/>
        </w:rPr>
        <w:lastRenderedPageBreak/>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50"/>
        <w:gridCol w:w="1384"/>
        <w:gridCol w:w="6697"/>
      </w:tblGrid>
      <w:tr w:rsidR="005C64D0" w14:paraId="5F7B3CFD" w14:textId="77777777" w:rsidTr="00682DE2">
        <w:tc>
          <w:tcPr>
            <w:tcW w:w="1550" w:type="dxa"/>
            <w:shd w:val="clear" w:color="auto" w:fill="D9D9D9" w:themeFill="background1" w:themeFillShade="D9"/>
          </w:tcPr>
          <w:p w14:paraId="571DDFE7" w14:textId="77777777" w:rsidR="005C64D0" w:rsidRDefault="005C64D0"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302376C9" w14:textId="77777777" w:rsidR="005C64D0" w:rsidRDefault="005C64D0"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5B90DD00" w14:textId="77777777" w:rsidR="005C64D0" w:rsidRDefault="005C64D0" w:rsidP="00682DE2">
            <w:pPr>
              <w:rPr>
                <w:rFonts w:ascii="Arial" w:hAnsi="Arial" w:cs="Arial"/>
                <w:b/>
                <w:bCs/>
              </w:rPr>
            </w:pPr>
            <w:r>
              <w:rPr>
                <w:rFonts w:ascii="Arial" w:hAnsi="Arial" w:cs="Arial"/>
                <w:b/>
                <w:bCs/>
              </w:rPr>
              <w:t>Comments</w:t>
            </w:r>
          </w:p>
        </w:tc>
      </w:tr>
      <w:tr w:rsidR="005C64D0" w14:paraId="1685DD02" w14:textId="77777777" w:rsidTr="00682DE2">
        <w:tc>
          <w:tcPr>
            <w:tcW w:w="1550" w:type="dxa"/>
          </w:tcPr>
          <w:p w14:paraId="15DF96A5" w14:textId="6D437979" w:rsidR="005C64D0" w:rsidRPr="00FD2BAC" w:rsidRDefault="00FD2BAC" w:rsidP="00FD2BA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3DA2FE86" w14:textId="5097FAB0" w:rsidR="005C64D0" w:rsidRPr="00FD2BAC" w:rsidRDefault="00FD2BAC" w:rsidP="00682DE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310B3891" w14:textId="77777777" w:rsidR="005C64D0" w:rsidRDefault="005C64D0" w:rsidP="00682DE2">
            <w:pPr>
              <w:rPr>
                <w:rFonts w:ascii="Arial" w:hAnsi="Arial" w:cs="Arial"/>
                <w:lang w:val="en-US"/>
              </w:rPr>
            </w:pPr>
          </w:p>
        </w:tc>
      </w:tr>
      <w:tr w:rsidR="005C64D0" w14:paraId="3C455D15" w14:textId="77777777" w:rsidTr="00682DE2">
        <w:tc>
          <w:tcPr>
            <w:tcW w:w="1550" w:type="dxa"/>
          </w:tcPr>
          <w:p w14:paraId="287C5066" w14:textId="5AA46B71" w:rsidR="005C64D0"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44251526" w14:textId="4106A240" w:rsidR="005C64D0" w:rsidRPr="00682DE2" w:rsidRDefault="00682DE2" w:rsidP="00617350">
            <w:pPr>
              <w:tabs>
                <w:tab w:val="left" w:pos="551"/>
              </w:tabs>
              <w:rPr>
                <w:rFonts w:ascii="Arial" w:eastAsia="DengXian" w:hAnsi="Arial" w:cs="Arial"/>
                <w:lang w:val="en-US" w:eastAsia="zh-CN"/>
              </w:rPr>
            </w:pPr>
            <w:r>
              <w:rPr>
                <w:rFonts w:ascii="Arial" w:eastAsia="DengXian" w:hAnsi="Arial" w:cs="Arial" w:hint="eastAsia"/>
                <w:lang w:val="en-US" w:eastAsia="zh-CN"/>
              </w:rPr>
              <w:t xml:space="preserve">Y, </w:t>
            </w:r>
            <w:r w:rsidR="00617350">
              <w:rPr>
                <w:rFonts w:ascii="Arial" w:eastAsia="DengXian" w:hAnsi="Arial" w:cs="Arial" w:hint="eastAsia"/>
                <w:lang w:val="en-US" w:eastAsia="zh-CN"/>
              </w:rPr>
              <w:t>mostly</w:t>
            </w:r>
          </w:p>
        </w:tc>
        <w:tc>
          <w:tcPr>
            <w:tcW w:w="6710" w:type="dxa"/>
          </w:tcPr>
          <w:p w14:paraId="5A438220" w14:textId="25AC6507" w:rsidR="007F34AE" w:rsidRDefault="007F34AE" w:rsidP="007F34AE">
            <w:pPr>
              <w:rPr>
                <w:rFonts w:ascii="Arial" w:eastAsia="DengXian" w:hAnsi="Arial" w:cs="Arial"/>
                <w:lang w:val="en-US" w:eastAsia="zh-CN"/>
              </w:rPr>
            </w:pPr>
            <w:r>
              <w:rPr>
                <w:rFonts w:ascii="Arial" w:eastAsia="DengXian" w:hAnsi="Arial" w:cs="Arial" w:hint="eastAsia"/>
                <w:lang w:val="en-US" w:eastAsia="zh-CN"/>
              </w:rPr>
              <w:t>We u</w:t>
            </w:r>
            <w:r w:rsidR="00682DE2">
              <w:rPr>
                <w:rFonts w:ascii="Arial" w:eastAsia="DengXian" w:hAnsi="Arial" w:cs="Arial" w:hint="eastAsia"/>
                <w:lang w:val="en-US" w:eastAsia="zh-CN"/>
              </w:rPr>
              <w:t>nderstand the motivation to reduce the pot</w:t>
            </w:r>
            <w:r>
              <w:rPr>
                <w:rFonts w:ascii="Arial" w:eastAsia="DengXian" w:hAnsi="Arial" w:cs="Arial" w:hint="eastAsia"/>
                <w:lang w:val="en-US" w:eastAsia="zh-CN"/>
              </w:rPr>
              <w:t>ential PDCCH blocking by using the existing</w:t>
            </w:r>
            <w:r w:rsidR="00682DE2">
              <w:rPr>
                <w:rFonts w:ascii="Arial" w:eastAsia="DengXian" w:hAnsi="Arial" w:cs="Arial" w:hint="eastAsia"/>
                <w:lang w:val="en-US" w:eastAsia="zh-CN"/>
              </w:rPr>
              <w:t xml:space="preserve"> compact DCI. </w:t>
            </w:r>
          </w:p>
          <w:p w14:paraId="5DA92034" w14:textId="1D541465" w:rsidR="005C64D0" w:rsidRPr="00682DE2" w:rsidRDefault="00682DE2" w:rsidP="007F34AE">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sidR="007F34AE" w:rsidRPr="007F34AE">
              <w:rPr>
                <w:rFonts w:ascii="Arial" w:eastAsia="DengXian" w:hAnsi="Arial" w:cs="Arial"/>
                <w:lang w:val="en-US" w:eastAsia="zh-CN"/>
              </w:rPr>
              <w:t>mandatory</w:t>
            </w:r>
            <w:r w:rsidR="007F34AE">
              <w:rPr>
                <w:rFonts w:ascii="Arial" w:eastAsia="DengXian" w:hAnsi="Arial" w:cs="Arial" w:hint="eastAsia"/>
                <w:lang w:val="en-US" w:eastAsia="zh-CN"/>
              </w:rPr>
              <w:t xml:space="preserve"> </w:t>
            </w:r>
            <w:r>
              <w:rPr>
                <w:rFonts w:ascii="Arial" w:eastAsia="DengXian" w:hAnsi="Arial" w:cs="Arial" w:hint="eastAsia"/>
                <w:lang w:val="en-US" w:eastAsia="zh-CN"/>
              </w:rPr>
              <w:t>supported</w:t>
            </w:r>
            <w:r w:rsidR="007F34AE">
              <w:rPr>
                <w:rFonts w:ascii="Arial" w:eastAsia="DengXian" w:hAnsi="Arial" w:cs="Arial" w:hint="eastAsia"/>
                <w:lang w:val="en-US" w:eastAsia="zh-CN"/>
              </w:rPr>
              <w:t xml:space="preserve"> by RedCap UE</w:t>
            </w:r>
            <w:r>
              <w:rPr>
                <w:rFonts w:ascii="Arial" w:eastAsia="DengXian" w:hAnsi="Arial" w:cs="Arial" w:hint="eastAsia"/>
                <w:lang w:val="en-US" w:eastAsia="zh-CN"/>
              </w:rPr>
              <w:t>. Otherwise, if the operator prefers no early identification for the RedCap UE, the gNB may not be able to send proper DCI formats since the UE type is known.</w:t>
            </w:r>
          </w:p>
        </w:tc>
      </w:tr>
      <w:tr w:rsidR="005C64D0" w14:paraId="1A9A134B" w14:textId="77777777" w:rsidTr="00682DE2">
        <w:tc>
          <w:tcPr>
            <w:tcW w:w="1550" w:type="dxa"/>
          </w:tcPr>
          <w:p w14:paraId="4C10C193" w14:textId="420D1498" w:rsidR="005C64D0" w:rsidRPr="00A15700" w:rsidRDefault="00A15700" w:rsidP="00682DE2">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71" w:type="dxa"/>
          </w:tcPr>
          <w:p w14:paraId="39DF012A" w14:textId="0ADBD34E" w:rsidR="005C64D0" w:rsidRPr="00A15700" w:rsidRDefault="00A15700"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3B3C7D27" w14:textId="77777777" w:rsidR="005C64D0" w:rsidRDefault="005C64D0" w:rsidP="00682DE2">
            <w:pPr>
              <w:rPr>
                <w:rFonts w:ascii="Arial" w:hAnsi="Arial" w:cs="Arial"/>
                <w:lang w:val="en-US"/>
              </w:rPr>
            </w:pPr>
          </w:p>
        </w:tc>
      </w:tr>
      <w:tr w:rsidR="005C64D0" w14:paraId="3F8B8253" w14:textId="77777777" w:rsidTr="00682DE2">
        <w:tc>
          <w:tcPr>
            <w:tcW w:w="1550" w:type="dxa"/>
          </w:tcPr>
          <w:p w14:paraId="23E2DAB9" w14:textId="2D6B887E" w:rsidR="005C64D0" w:rsidRPr="00A326DC" w:rsidRDefault="00A326DC" w:rsidP="00682DE2">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71" w:type="dxa"/>
          </w:tcPr>
          <w:p w14:paraId="50EDA0B5" w14:textId="1160232B" w:rsidR="005C64D0" w:rsidRPr="00A326DC" w:rsidRDefault="00A326DC"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473B0DC1" w14:textId="77777777" w:rsidR="005C64D0" w:rsidRDefault="005C64D0" w:rsidP="00682DE2">
            <w:pPr>
              <w:rPr>
                <w:rFonts w:ascii="Arial" w:hAnsi="Arial" w:cs="Arial"/>
                <w:lang w:val="en-US"/>
              </w:rPr>
            </w:pPr>
          </w:p>
        </w:tc>
      </w:tr>
      <w:tr w:rsidR="00C02BF4" w14:paraId="310B2B6D" w14:textId="77777777" w:rsidTr="00682DE2">
        <w:tc>
          <w:tcPr>
            <w:tcW w:w="1550" w:type="dxa"/>
          </w:tcPr>
          <w:p w14:paraId="332EB292" w14:textId="149C41A0" w:rsidR="00C02BF4" w:rsidRDefault="00C02BF4" w:rsidP="00C02BF4">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71" w:type="dxa"/>
          </w:tcPr>
          <w:p w14:paraId="218548DB" w14:textId="77777777" w:rsidR="00C02BF4" w:rsidRDefault="00C02BF4" w:rsidP="00C02BF4">
            <w:pPr>
              <w:tabs>
                <w:tab w:val="left" w:pos="551"/>
              </w:tabs>
              <w:rPr>
                <w:rFonts w:ascii="Arial" w:eastAsia="Yu Mincho" w:hAnsi="Arial" w:cs="Arial"/>
                <w:lang w:val="en-US" w:eastAsia="ja-JP"/>
              </w:rPr>
            </w:pPr>
          </w:p>
        </w:tc>
        <w:tc>
          <w:tcPr>
            <w:tcW w:w="6710" w:type="dxa"/>
          </w:tcPr>
          <w:p w14:paraId="1148CDC8" w14:textId="498E558A" w:rsidR="00C02BF4" w:rsidRDefault="00C02BF4" w:rsidP="00C02BF4">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1E6DF4" w14:paraId="2408EE79" w14:textId="77777777" w:rsidTr="00682DE2">
        <w:tc>
          <w:tcPr>
            <w:tcW w:w="1550" w:type="dxa"/>
          </w:tcPr>
          <w:p w14:paraId="73264A53" w14:textId="0990A0F8" w:rsidR="001E6DF4" w:rsidRDefault="001E6DF4" w:rsidP="00C02BF4">
            <w:pPr>
              <w:rPr>
                <w:rFonts w:ascii="Arial" w:eastAsia="DengXian" w:hAnsi="Arial" w:cs="Arial"/>
                <w:lang w:val="en-US" w:eastAsia="zh-CN"/>
              </w:rPr>
            </w:pPr>
            <w:r>
              <w:rPr>
                <w:rFonts w:ascii="Arial" w:eastAsia="DengXian" w:hAnsi="Arial" w:cs="Arial"/>
                <w:lang w:val="en-US" w:eastAsia="zh-CN"/>
              </w:rPr>
              <w:t>Nokia, NSB</w:t>
            </w:r>
          </w:p>
        </w:tc>
        <w:tc>
          <w:tcPr>
            <w:tcW w:w="1371" w:type="dxa"/>
          </w:tcPr>
          <w:p w14:paraId="1EFE349C" w14:textId="0C7C09A3" w:rsidR="001E6DF4" w:rsidRDefault="001E6DF4" w:rsidP="00C02BF4">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710" w:type="dxa"/>
          </w:tcPr>
          <w:p w14:paraId="1935123A" w14:textId="5089A1F1" w:rsidR="001E6DF4" w:rsidRDefault="001E6DF4" w:rsidP="00C02BF4">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B05268" w14:paraId="62DF8BCF" w14:textId="77777777" w:rsidTr="00682DE2">
        <w:tc>
          <w:tcPr>
            <w:tcW w:w="1550" w:type="dxa"/>
          </w:tcPr>
          <w:p w14:paraId="2C0E456B" w14:textId="2D530302" w:rsidR="00B05268" w:rsidRDefault="00B05268" w:rsidP="00C02BF4">
            <w:pPr>
              <w:rPr>
                <w:rFonts w:ascii="Arial" w:eastAsia="DengXian" w:hAnsi="Arial" w:cs="Arial"/>
                <w:lang w:val="en-US" w:eastAsia="zh-CN"/>
              </w:rPr>
            </w:pPr>
            <w:r>
              <w:rPr>
                <w:rFonts w:ascii="Arial" w:eastAsia="DengXian" w:hAnsi="Arial" w:cs="Arial"/>
                <w:lang w:val="en-US" w:eastAsia="zh-CN"/>
              </w:rPr>
              <w:t>FUTUREWEI2</w:t>
            </w:r>
          </w:p>
        </w:tc>
        <w:tc>
          <w:tcPr>
            <w:tcW w:w="1371" w:type="dxa"/>
          </w:tcPr>
          <w:p w14:paraId="3A89E28D" w14:textId="1ECB7CB8" w:rsidR="00B05268" w:rsidRDefault="00B05268" w:rsidP="00C02BF4">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710" w:type="dxa"/>
          </w:tcPr>
          <w:p w14:paraId="56C51C67" w14:textId="77EE737B" w:rsidR="00B05268" w:rsidRDefault="00B05268" w:rsidP="00C02BF4">
            <w:pPr>
              <w:rPr>
                <w:rFonts w:ascii="Arial" w:eastAsia="DengXian" w:hAnsi="Arial" w:cs="Arial"/>
                <w:lang w:val="en-US" w:eastAsia="zh-CN"/>
              </w:rPr>
            </w:pPr>
            <w:r w:rsidRPr="00B05268">
              <w:rPr>
                <w:rFonts w:ascii="Arial" w:eastAsia="DengXian" w:hAnsi="Arial" w:cs="Arial"/>
                <w:lang w:val="en-US" w:eastAsia="zh-CN"/>
              </w:rPr>
              <w:t xml:space="preserve">Note to </w:t>
            </w:r>
            <w:r>
              <w:rPr>
                <w:rFonts w:ascii="Arial" w:eastAsia="DengXian" w:hAnsi="Arial" w:cs="Arial"/>
                <w:lang w:val="en-US" w:eastAsia="zh-CN"/>
              </w:rPr>
              <w:t xml:space="preserve">the </w:t>
            </w:r>
            <w:r w:rsidRPr="00B05268">
              <w:rPr>
                <w:rFonts w:ascii="Arial" w:eastAsia="DengXian" w:hAnsi="Arial" w:cs="Arial"/>
                <w:lang w:val="en-US" w:eastAsia="zh-CN"/>
              </w:rPr>
              <w:t>moderator</w:t>
            </w:r>
            <w:r>
              <w:rPr>
                <w:rFonts w:ascii="Arial" w:eastAsia="DengXian" w:hAnsi="Arial" w:cs="Arial"/>
                <w:lang w:val="en-US" w:eastAsia="zh-CN"/>
              </w:rPr>
              <w:t xml:space="preserve"> about</w:t>
            </w:r>
            <w:r w:rsidRPr="00B05268">
              <w:rPr>
                <w:rFonts w:ascii="Arial" w:eastAsia="DengXian" w:hAnsi="Arial" w:cs="Arial"/>
                <w:lang w:val="en-US" w:eastAsia="zh-CN"/>
              </w:rPr>
              <w:t xml:space="preserve"> the summary</w:t>
            </w:r>
            <w:r>
              <w:rPr>
                <w:rFonts w:ascii="Arial" w:eastAsia="DengXian" w:hAnsi="Arial" w:cs="Arial"/>
                <w:lang w:val="en-US" w:eastAsia="zh-CN"/>
              </w:rPr>
              <w:t>,</w:t>
            </w:r>
            <w:r w:rsidRPr="00B05268">
              <w:rPr>
                <w:rFonts w:ascii="Arial" w:eastAsia="DengXian" w:hAnsi="Arial" w:cs="Arial"/>
                <w:lang w:val="en-US" w:eastAsia="zh-CN"/>
              </w:rPr>
              <w:t xml:space="preserve"> we favored Alt 1, not Alt 2</w:t>
            </w:r>
            <w:r>
              <w:rPr>
                <w:rFonts w:ascii="Arial" w:eastAsia="DengXian" w:hAnsi="Arial" w:cs="Arial"/>
                <w:lang w:val="en-US" w:eastAsia="zh-CN"/>
              </w:rPr>
              <w:t>,</w:t>
            </w:r>
          </w:p>
        </w:tc>
      </w:tr>
      <w:tr w:rsidR="00673D71" w14:paraId="7B2A24B8" w14:textId="77777777" w:rsidTr="00682DE2">
        <w:tc>
          <w:tcPr>
            <w:tcW w:w="1550" w:type="dxa"/>
          </w:tcPr>
          <w:p w14:paraId="41725F5B" w14:textId="25974858" w:rsidR="00673D71" w:rsidRDefault="00673D71" w:rsidP="00673D71">
            <w:pPr>
              <w:rPr>
                <w:rFonts w:ascii="Arial" w:eastAsia="DengXian" w:hAnsi="Arial" w:cs="Arial"/>
                <w:lang w:val="en-US" w:eastAsia="zh-CN"/>
              </w:rPr>
            </w:pPr>
            <w:r>
              <w:rPr>
                <w:rFonts w:ascii="Arial" w:hAnsi="Arial" w:cs="Arial"/>
                <w:lang w:val="en-US" w:eastAsia="ko-KR"/>
              </w:rPr>
              <w:t>Ericsson</w:t>
            </w:r>
          </w:p>
        </w:tc>
        <w:tc>
          <w:tcPr>
            <w:tcW w:w="1371" w:type="dxa"/>
          </w:tcPr>
          <w:p w14:paraId="5BC0FCF9" w14:textId="3B08615F" w:rsidR="00673D71" w:rsidRDefault="00673D71" w:rsidP="00673D71">
            <w:pPr>
              <w:tabs>
                <w:tab w:val="left" w:pos="551"/>
              </w:tabs>
              <w:rPr>
                <w:rFonts w:ascii="Arial" w:eastAsia="Yu Mincho" w:hAnsi="Arial" w:cs="Arial"/>
                <w:lang w:val="en-US" w:eastAsia="ja-JP"/>
              </w:rPr>
            </w:pPr>
            <w:r>
              <w:rPr>
                <w:rFonts w:ascii="Arial" w:hAnsi="Arial" w:cs="Arial"/>
                <w:lang w:val="en-US" w:eastAsia="ko-KR"/>
              </w:rPr>
              <w:t xml:space="preserve">Y, </w:t>
            </w:r>
            <w:r w:rsidR="00DB1453">
              <w:rPr>
                <w:rFonts w:ascii="Arial" w:hAnsi="Arial" w:cs="Arial"/>
                <w:lang w:val="en-US" w:eastAsia="ko-KR"/>
              </w:rPr>
              <w:t>with modifications</w:t>
            </w:r>
          </w:p>
        </w:tc>
        <w:tc>
          <w:tcPr>
            <w:tcW w:w="6710" w:type="dxa"/>
          </w:tcPr>
          <w:p w14:paraId="39D02770" w14:textId="77777777" w:rsidR="00673D71" w:rsidRDefault="00673D71" w:rsidP="00673D71">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sidRPr="00AD3893">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0185BB79" w14:textId="77777777" w:rsidR="00673D71" w:rsidRDefault="00673D71" w:rsidP="00673D71">
            <w:pPr>
              <w:rPr>
                <w:rFonts w:ascii="Arial" w:hAnsi="Arial" w:cs="Arial"/>
                <w:lang w:val="en-US"/>
              </w:rPr>
            </w:pPr>
            <w:r>
              <w:rPr>
                <w:rFonts w:ascii="Arial" w:hAnsi="Arial" w:cs="Arial"/>
                <w:lang w:val="en-US"/>
              </w:rPr>
              <w:t>Therefore, we propose the following update:</w:t>
            </w:r>
          </w:p>
          <w:p w14:paraId="0275C4E3" w14:textId="77777777" w:rsidR="00673D71" w:rsidRPr="00BC5716" w:rsidRDefault="00673D71" w:rsidP="00673D71">
            <w:pPr>
              <w:pStyle w:val="BodyText"/>
              <w:numPr>
                <w:ilvl w:val="0"/>
                <w:numId w:val="22"/>
              </w:numPr>
              <w:overflowPunct/>
              <w:spacing w:after="0" w:line="259" w:lineRule="auto"/>
              <w:rPr>
                <w:rFonts w:eastAsia="SimSun" w:cs="Arial"/>
                <w:b/>
                <w:sz w:val="22"/>
                <w:szCs w:val="22"/>
              </w:rPr>
            </w:pPr>
            <w:r w:rsidRPr="00435467">
              <w:rPr>
                <w:rFonts w:cs="Arial"/>
                <w:b/>
                <w:szCs w:val="21"/>
              </w:rPr>
              <w:t>Reuse the existing DCI formats for Redcap devices, including Rel-16 DCI format 0_2/1_2</w:t>
            </w:r>
            <w:r w:rsidRPr="00BC5716">
              <w:rPr>
                <w:rFonts w:cs="Arial"/>
                <w:b/>
                <w:color w:val="FF0000"/>
                <w:szCs w:val="21"/>
              </w:rPr>
              <w:t>,</w:t>
            </w:r>
            <w:r>
              <w:rPr>
                <w:rFonts w:cs="Arial"/>
                <w:b/>
                <w:szCs w:val="21"/>
              </w:rPr>
              <w:t xml:space="preserve"> as a starting point. </w:t>
            </w:r>
            <w:r w:rsidRPr="00435467">
              <w:rPr>
                <w:rFonts w:cs="Arial"/>
                <w:b/>
                <w:szCs w:val="21"/>
              </w:rPr>
              <w:t xml:space="preserve"> </w:t>
            </w:r>
          </w:p>
          <w:p w14:paraId="7B0EE738" w14:textId="77777777" w:rsidR="00673D71" w:rsidRPr="00435467" w:rsidRDefault="00673D71" w:rsidP="00673D71">
            <w:pPr>
              <w:pStyle w:val="BodyText"/>
              <w:numPr>
                <w:ilvl w:val="1"/>
                <w:numId w:val="22"/>
              </w:numPr>
              <w:overflowPunct/>
              <w:spacing w:after="0" w:line="259" w:lineRule="auto"/>
              <w:rPr>
                <w:rFonts w:eastAsia="SimSun" w:cs="Arial"/>
                <w:b/>
                <w:sz w:val="22"/>
                <w:szCs w:val="22"/>
              </w:rPr>
            </w:pPr>
            <w:r>
              <w:rPr>
                <w:rFonts w:cs="Arial"/>
                <w:b/>
                <w:color w:val="FF0000"/>
                <w:szCs w:val="21"/>
              </w:rPr>
              <w:t xml:space="preserve">FFS: Which DCI formats are mandatory for the RedCap UEs to support. </w:t>
            </w:r>
          </w:p>
          <w:p w14:paraId="05C941E0" w14:textId="77777777" w:rsidR="00673D71" w:rsidRPr="004B5BD8" w:rsidRDefault="00673D71" w:rsidP="00673D71">
            <w:pPr>
              <w:pStyle w:val="BodyText"/>
              <w:numPr>
                <w:ilvl w:val="1"/>
                <w:numId w:val="22"/>
              </w:numPr>
              <w:overflowPunct/>
              <w:spacing w:after="0" w:line="259" w:lineRule="auto"/>
              <w:rPr>
                <w:rFonts w:eastAsia="SimSun" w:cs="Arial"/>
                <w:b/>
                <w:strike/>
                <w:color w:val="FF0000"/>
                <w:sz w:val="22"/>
                <w:szCs w:val="22"/>
              </w:rPr>
            </w:pPr>
            <w:r w:rsidRPr="004B5BD8">
              <w:rPr>
                <w:rFonts w:cs="Arial"/>
                <w:b/>
                <w:strike/>
                <w:color w:val="FF0000"/>
                <w:szCs w:val="21"/>
              </w:rPr>
              <w:t xml:space="preserve">FFS on potential modification on fields of existing DCI formats. </w:t>
            </w:r>
          </w:p>
          <w:p w14:paraId="14F0D02C" w14:textId="77777777" w:rsidR="00673D71" w:rsidRDefault="00673D71" w:rsidP="00673D71">
            <w:pPr>
              <w:rPr>
                <w:rFonts w:ascii="Arial" w:hAnsi="Arial" w:cs="Arial"/>
                <w:lang w:val="en-US"/>
              </w:rPr>
            </w:pPr>
          </w:p>
          <w:p w14:paraId="15B5D146" w14:textId="756ED863" w:rsidR="00673D71" w:rsidRPr="00B05268" w:rsidRDefault="00673D71" w:rsidP="00673D71">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bl>
    <w:p w14:paraId="4B930F6B" w14:textId="77777777" w:rsidR="005C64D0" w:rsidRDefault="005C64D0">
      <w:pPr>
        <w:jc w:val="both"/>
        <w:rPr>
          <w:szCs w:val="22"/>
          <w:lang w:val="en-US"/>
        </w:rPr>
      </w:pPr>
    </w:p>
    <w:p w14:paraId="183D78C2" w14:textId="77777777" w:rsidR="009E456A" w:rsidRDefault="009E456A">
      <w:pPr>
        <w:jc w:val="both"/>
        <w:rPr>
          <w:szCs w:val="22"/>
          <w:lang w:val="en-US"/>
        </w:rPr>
      </w:pPr>
    </w:p>
    <w:p w14:paraId="1581FB89" w14:textId="77777777" w:rsidR="005C64D0" w:rsidRDefault="005C64D0">
      <w:pPr>
        <w:spacing w:after="0"/>
        <w:rPr>
          <w:rFonts w:ascii="Arial" w:hAnsi="Arial"/>
          <w:sz w:val="36"/>
        </w:rPr>
      </w:pPr>
      <w:r>
        <w:br w:type="page"/>
      </w:r>
    </w:p>
    <w:p w14:paraId="1EFB9728" w14:textId="1A8D6FB0" w:rsidR="00EA2CBE" w:rsidRDefault="005C64D0" w:rsidP="005C64D0">
      <w:pPr>
        <w:pStyle w:val="Heading1"/>
        <w:numPr>
          <w:ilvl w:val="0"/>
          <w:numId w:val="0"/>
        </w:numPr>
        <w:ind w:left="432" w:hanging="432"/>
      </w:pPr>
      <w:r>
        <w:lastRenderedPageBreak/>
        <w:t xml:space="preserve">4. </w:t>
      </w:r>
      <w:r w:rsidR="00827C1F">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ListParagraph"/>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The MCS tables currently defined are re-used for RedCap Ues</w:t>
            </w:r>
          </w:p>
          <w:p w14:paraId="1EFB972C"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ListParagraph"/>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ListParagraph"/>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5D849CBE" w:rsidR="00EA2CBE" w:rsidRPr="007535CA" w:rsidRDefault="007535CA" w:rsidP="007535C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ListParagraph"/>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sidRPr="00D2622F">
              <w:rPr>
                <w:rFonts w:ascii="Arial" w:eastAsia="DengXian"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DengXian" w:hAnsi="Arial" w:cs="Arial"/>
                <w:lang w:val="en-US" w:eastAsia="zh-CN"/>
              </w:rPr>
            </w:pPr>
          </w:p>
        </w:tc>
        <w:tc>
          <w:tcPr>
            <w:tcW w:w="6215" w:type="dxa"/>
          </w:tcPr>
          <w:p w14:paraId="6DA52658" w14:textId="3F2A26D0" w:rsidR="002079BE" w:rsidRDefault="002079BE" w:rsidP="00313C2E">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DengXian"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lastRenderedPageBreak/>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0C63FB92" w14:textId="77777777" w:rsidR="005C64D0" w:rsidRDefault="005C64D0" w:rsidP="005C64D0">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EFB97E0" w14:textId="5F13C9D3" w:rsidR="00EA2CBE" w:rsidRPr="005C64D0" w:rsidRDefault="005C64D0" w:rsidP="005C64D0">
      <w:pPr>
        <w:pStyle w:val="ListParagraph"/>
        <w:numPr>
          <w:ilvl w:val="0"/>
          <w:numId w:val="24"/>
        </w:numPr>
        <w:jc w:val="both"/>
        <w:rPr>
          <w:rFonts w:ascii="Arial" w:hAnsi="Arial" w:cs="Arial"/>
          <w:lang w:val="en-US"/>
        </w:rPr>
      </w:pPr>
      <w:r w:rsidRPr="005C64D0">
        <w:rPr>
          <w:rFonts w:ascii="Arial" w:hAnsi="Arial" w:cs="Arial"/>
          <w:lang w:val="en-US"/>
        </w:rPr>
        <w:t xml:space="preserve">No further discussions per chairman guideline on MCS and CQI tables. </w:t>
      </w:r>
    </w:p>
    <w:p w14:paraId="1EFB97E1" w14:textId="77777777" w:rsidR="00EA2CBE" w:rsidRDefault="00EA2CBE">
      <w:pPr>
        <w:jc w:val="both"/>
        <w:rPr>
          <w:szCs w:val="22"/>
          <w:lang w:val="en-US"/>
        </w:rPr>
      </w:pPr>
    </w:p>
    <w:p w14:paraId="1EFB97E2" w14:textId="77777777" w:rsidR="00EA2CBE" w:rsidRDefault="00827C1F">
      <w:pPr>
        <w:pStyle w:val="Heading1"/>
      </w:pPr>
      <w:r>
        <w:lastRenderedPageBreak/>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w:t>
      </w:r>
      <w:r w:rsidRPr="009016A3">
        <w:rPr>
          <w:rFonts w:ascii="Arial" w:hAnsi="Arial" w:cs="Arial"/>
          <w:sz w:val="20"/>
          <w:szCs w:val="20"/>
          <w:lang w:val="en-US"/>
        </w:rPr>
        <w:lastRenderedPageBreak/>
        <w:t xml:space="preserve">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ListParagraph"/>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ListParagraph"/>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ListParagraph"/>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ListParagraph"/>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ListParagraph"/>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4FF08031" w:rsidR="00EA2CBE" w:rsidRDefault="00EA2CBE">
      <w:pPr>
        <w:rPr>
          <w:rFonts w:ascii="Arial" w:hAnsi="Arial" w:cs="Arial"/>
          <w:b/>
        </w:rPr>
      </w:pPr>
    </w:p>
    <w:p w14:paraId="5872B1F0" w14:textId="5290149D" w:rsidR="00435467" w:rsidRPr="00435467" w:rsidRDefault="00435467" w:rsidP="0043546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DengXian" w:hAnsi="Arial" w:cs="Arial" w:hint="eastAsia"/>
                <w:lang w:val="en-US" w:eastAsia="zh-CN"/>
              </w:rPr>
              <w:t>Y</w:t>
            </w:r>
          </w:p>
        </w:tc>
        <w:tc>
          <w:tcPr>
            <w:tcW w:w="6343" w:type="dxa"/>
          </w:tcPr>
          <w:p w14:paraId="624575CB"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DengXian" w:hAnsi="Arial" w:cs="Arial"/>
                <w:lang w:val="en-US" w:eastAsia="zh-CN"/>
              </w:rPr>
              <w:t xml:space="preserve">Although we only identify the Msg2/4 and PDCCH CSS under certain conditions with evaluation methodology Option 3, we still concern </w:t>
            </w:r>
            <w:r>
              <w:rPr>
                <w:rFonts w:ascii="Arial" w:eastAsia="DengXian" w:hAnsi="Arial" w:cs="Arial"/>
                <w:lang w:val="en-US" w:eastAsia="zh-CN"/>
              </w:rPr>
              <w:lastRenderedPageBreak/>
              <w:t>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lastRenderedPageBreak/>
              <w:t>Huawei</w:t>
            </w:r>
          </w:p>
        </w:tc>
        <w:tc>
          <w:tcPr>
            <w:tcW w:w="1703" w:type="dxa"/>
          </w:tcPr>
          <w:p w14:paraId="4F2B09AD" w14:textId="3B27068A" w:rsidR="002079BE" w:rsidRDefault="002079BE" w:rsidP="00884AC0">
            <w:pPr>
              <w:rPr>
                <w:rFonts w:ascii="Arial" w:eastAsia="DengXian" w:hAnsi="Arial" w:cs="Arial"/>
                <w:lang w:val="en-US" w:eastAsia="zh-CN"/>
              </w:rPr>
            </w:pPr>
            <w:r>
              <w:rPr>
                <w:rFonts w:ascii="Arial" w:eastAsia="DengXian" w:hAnsi="Arial" w:cs="Arial"/>
                <w:lang w:val="en-US" w:eastAsia="zh-CN"/>
              </w:rPr>
              <w:t>N</w:t>
            </w:r>
          </w:p>
        </w:tc>
        <w:tc>
          <w:tcPr>
            <w:tcW w:w="6343" w:type="dxa"/>
          </w:tcPr>
          <w:p w14:paraId="411F0817" w14:textId="5E90F6A8" w:rsidR="002079BE" w:rsidRDefault="002079BE" w:rsidP="00884AC0">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1522C9DA" w14:textId="5B696D7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49C6C660" w14:textId="77777777" w:rsidR="00106B2D" w:rsidRDefault="00106B2D" w:rsidP="00106B2D">
            <w:pPr>
              <w:rPr>
                <w:rFonts w:ascii="Arial" w:eastAsia="Yu Mincho" w:hAnsi="Arial" w:cs="Arial"/>
                <w:lang w:val="en-US" w:eastAsia="ja-JP"/>
              </w:rPr>
            </w:pPr>
            <w:r w:rsidRPr="00764972">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69B51B80" w14:textId="51FE9D33" w:rsidR="00106B2D" w:rsidRPr="00764972" w:rsidRDefault="00106B2D" w:rsidP="00106B2D">
            <w:pPr>
              <w:rPr>
                <w:rFonts w:ascii="Arial" w:eastAsia="Yu Mincho" w:hAnsi="Arial" w:cs="Arial"/>
                <w:lang w:val="en-US" w:eastAsia="ja-JP"/>
              </w:rPr>
            </w:pPr>
            <w:r w:rsidRPr="00764972">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w:t>
            </w:r>
            <w:r>
              <w:rPr>
                <w:rFonts w:ascii="Arial" w:eastAsia="Yu Mincho" w:hAnsi="Arial" w:cs="Arial"/>
                <w:lang w:val="en-US" w:eastAsia="ja-JP"/>
              </w:rPr>
              <w:t xml:space="preserve"> in this WID</w:t>
            </w:r>
            <w:r w:rsidRPr="00764972">
              <w:rPr>
                <w:rFonts w:ascii="Arial" w:eastAsia="Yu Mincho" w:hAnsi="Arial" w:cs="Arial"/>
                <w:lang w:val="en-US" w:eastAsia="ja-JP"/>
              </w:rPr>
              <w:t>.</w:t>
            </w:r>
            <w:r>
              <w:rPr>
                <w:rFonts w:ascii="Arial" w:eastAsia="Yu Mincho" w:hAnsi="Arial" w:cs="Arial"/>
                <w:lang w:val="en-US" w:eastAsia="ja-JP"/>
              </w:rPr>
              <w:t xml:space="preserve"> Therefore, our understanding is</w:t>
            </w:r>
            <w:r w:rsidRPr="00764972">
              <w:rPr>
                <w:rFonts w:ascii="Arial" w:eastAsia="Yu Mincho" w:hAnsi="Arial" w:cs="Arial"/>
                <w:lang w:val="en-US" w:eastAsia="ja-JP"/>
              </w:rPr>
              <w:t xml:space="preserve"> DL coverage recovery is out of the scope</w:t>
            </w:r>
            <w:r>
              <w:rPr>
                <w:rFonts w:ascii="Arial" w:eastAsia="Yu Mincho" w:hAnsi="Arial" w:cs="Arial"/>
                <w:lang w:val="en-US" w:eastAsia="ja-JP"/>
              </w:rPr>
              <w:t>.</w:t>
            </w:r>
          </w:p>
          <w:p w14:paraId="72A67773" w14:textId="1CD784C4" w:rsidR="00106B2D" w:rsidRPr="00106B2D" w:rsidRDefault="00106B2D" w:rsidP="00106B2D">
            <w:pPr>
              <w:ind w:leftChars="100" w:left="200"/>
              <w:rPr>
                <w:rFonts w:ascii="Arial" w:eastAsia="Yu Mincho" w:hAnsi="Arial" w:cs="Arial"/>
                <w:i/>
                <w:iCs/>
                <w:lang w:val="en-US" w:eastAsia="ja-JP"/>
              </w:rPr>
            </w:pPr>
            <w:r w:rsidRPr="00764972">
              <w:rPr>
                <w:rFonts w:ascii="Arial" w:eastAsia="Yu Mincho" w:hAnsi="Arial" w:cs="Arial"/>
                <w:i/>
                <w:iCs/>
                <w:lang w:val="en-US" w:eastAsia="ja-JP"/>
              </w:rPr>
              <w:t xml:space="preserve">- </w:t>
            </w:r>
            <w:r w:rsidRPr="00764972">
              <w:rPr>
                <w:rFonts w:ascii="Arial" w:eastAsia="Yu Mincho" w:hAnsi="Arial" w:cs="Arial"/>
                <w:i/>
                <w:iCs/>
                <w:highlight w:val="yellow"/>
                <w:lang w:val="en-US" w:eastAsia="ja-JP"/>
              </w:rPr>
              <w:t>Uplink</w:t>
            </w:r>
            <w:r w:rsidRPr="00764972">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1EFB985E" w14:textId="0B67F829" w:rsidR="00EA2CBE" w:rsidRDefault="00EA2CBE">
      <w:pPr>
        <w:rPr>
          <w:lang w:val="en-US"/>
        </w:rPr>
      </w:pPr>
    </w:p>
    <w:p w14:paraId="2EA7EAD4" w14:textId="7AE887C0" w:rsidR="005C688A" w:rsidRDefault="005C688A">
      <w:pPr>
        <w:rPr>
          <w:lang w:val="en-US"/>
        </w:rPr>
      </w:pPr>
    </w:p>
    <w:p w14:paraId="45ACCE8E" w14:textId="77777777" w:rsidR="005C688A" w:rsidRPr="006B51C1" w:rsidRDefault="005C688A">
      <w:pPr>
        <w:rPr>
          <w:lang w:val="en-US"/>
        </w:rPr>
      </w:pPr>
    </w:p>
    <w:p w14:paraId="070F0E82" w14:textId="443AD867" w:rsidR="00F16507" w:rsidRDefault="00F16507" w:rsidP="00F1650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208CB4E5" w14:textId="7BC7963E" w:rsidR="000100D7" w:rsidRDefault="000100D7" w:rsidP="000100D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3C126F" w14:paraId="3DF03606" w14:textId="56C17DFB" w:rsidTr="003C126F">
        <w:tc>
          <w:tcPr>
            <w:tcW w:w="747" w:type="dxa"/>
            <w:shd w:val="clear" w:color="auto" w:fill="FFFF00"/>
          </w:tcPr>
          <w:p w14:paraId="261D0712" w14:textId="77777777" w:rsidR="003C126F" w:rsidRPr="000100D7" w:rsidRDefault="003C126F">
            <w:pPr>
              <w:rPr>
                <w:rFonts w:ascii="Arial" w:hAnsi="Arial" w:cs="Arial"/>
              </w:rPr>
            </w:pPr>
          </w:p>
        </w:tc>
        <w:tc>
          <w:tcPr>
            <w:tcW w:w="3568" w:type="dxa"/>
            <w:shd w:val="clear" w:color="auto" w:fill="FFFF00"/>
          </w:tcPr>
          <w:p w14:paraId="42A50AA4" w14:textId="6A3148DB" w:rsidR="003C126F" w:rsidRPr="000100D7" w:rsidRDefault="003C126F">
            <w:pPr>
              <w:rPr>
                <w:rFonts w:ascii="Arial" w:hAnsi="Arial" w:cs="Arial"/>
              </w:rPr>
            </w:pPr>
            <w:r>
              <w:rPr>
                <w:rFonts w:ascii="Arial" w:hAnsi="Arial" w:cs="Arial"/>
              </w:rPr>
              <w:t xml:space="preserve">Companies </w:t>
            </w:r>
          </w:p>
        </w:tc>
        <w:tc>
          <w:tcPr>
            <w:tcW w:w="1350" w:type="dxa"/>
            <w:shd w:val="clear" w:color="auto" w:fill="FFFF00"/>
          </w:tcPr>
          <w:p w14:paraId="50960BE5" w14:textId="246DA484" w:rsidR="003C126F" w:rsidRPr="000100D7" w:rsidRDefault="003C126F">
            <w:pPr>
              <w:rPr>
                <w:rFonts w:ascii="Arial" w:hAnsi="Arial" w:cs="Arial"/>
              </w:rPr>
            </w:pPr>
            <w:r>
              <w:rPr>
                <w:rFonts w:ascii="Arial" w:hAnsi="Arial" w:cs="Arial"/>
              </w:rPr>
              <w:t>Num. of Companies</w:t>
            </w:r>
          </w:p>
        </w:tc>
        <w:tc>
          <w:tcPr>
            <w:tcW w:w="3965" w:type="dxa"/>
            <w:shd w:val="clear" w:color="auto" w:fill="FFFF00"/>
          </w:tcPr>
          <w:p w14:paraId="580AEEEF" w14:textId="2FCEAC8E" w:rsidR="003C126F" w:rsidRDefault="003C126F">
            <w:pPr>
              <w:rPr>
                <w:rFonts w:ascii="Arial" w:hAnsi="Arial" w:cs="Arial"/>
              </w:rPr>
            </w:pPr>
            <w:r>
              <w:rPr>
                <w:rFonts w:ascii="Arial" w:hAnsi="Arial" w:cs="Arial"/>
              </w:rPr>
              <w:t xml:space="preserve">Reasoning </w:t>
            </w:r>
          </w:p>
        </w:tc>
      </w:tr>
      <w:tr w:rsidR="003C126F" w14:paraId="55A0B6CC" w14:textId="367D1E1E" w:rsidTr="003C126F">
        <w:tc>
          <w:tcPr>
            <w:tcW w:w="747" w:type="dxa"/>
          </w:tcPr>
          <w:p w14:paraId="43556729" w14:textId="7B1254D3" w:rsidR="003C126F" w:rsidRPr="000100D7" w:rsidRDefault="003C126F">
            <w:pPr>
              <w:rPr>
                <w:rFonts w:ascii="Arial" w:hAnsi="Arial" w:cs="Arial"/>
              </w:rPr>
            </w:pPr>
            <w:r w:rsidRPr="000100D7">
              <w:rPr>
                <w:rFonts w:ascii="Arial" w:hAnsi="Arial" w:cs="Arial"/>
              </w:rPr>
              <w:t>Yes</w:t>
            </w:r>
          </w:p>
        </w:tc>
        <w:tc>
          <w:tcPr>
            <w:tcW w:w="3568" w:type="dxa"/>
          </w:tcPr>
          <w:p w14:paraId="3E6367B6" w14:textId="225A7EC3" w:rsidR="003C126F" w:rsidRPr="000100D7" w:rsidRDefault="003C126F">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068E8677" w14:textId="7CBC3B9A" w:rsidR="003C126F" w:rsidRPr="000100D7" w:rsidRDefault="003C126F">
            <w:pPr>
              <w:rPr>
                <w:rFonts w:ascii="Arial" w:hAnsi="Arial" w:cs="Arial"/>
              </w:rPr>
            </w:pPr>
            <w:r>
              <w:rPr>
                <w:rFonts w:ascii="Arial" w:hAnsi="Arial" w:cs="Arial"/>
              </w:rPr>
              <w:t>10</w:t>
            </w:r>
          </w:p>
        </w:tc>
        <w:tc>
          <w:tcPr>
            <w:tcW w:w="3965" w:type="dxa"/>
          </w:tcPr>
          <w:p w14:paraId="6AE3C87A" w14:textId="4C79B5E7" w:rsidR="003C126F" w:rsidRPr="00673D71" w:rsidRDefault="003C126F" w:rsidP="003C126F">
            <w:pPr>
              <w:pStyle w:val="ListParagraph"/>
              <w:numPr>
                <w:ilvl w:val="0"/>
                <w:numId w:val="23"/>
              </w:numPr>
              <w:ind w:left="252" w:hanging="252"/>
              <w:rPr>
                <w:rFonts w:ascii="Arial" w:hAnsi="Arial" w:cs="Arial"/>
                <w:lang w:val="en-US"/>
              </w:rPr>
            </w:pPr>
            <w:r w:rsidRPr="00673D71">
              <w:rPr>
                <w:rFonts w:ascii="Arial" w:hAnsi="Arial" w:cs="Arial"/>
                <w:sz w:val="20"/>
                <w:szCs w:val="21"/>
                <w:lang w:val="en-US"/>
              </w:rPr>
              <w:t xml:space="preserve">The observations and evaluation results in TR indicate that DL coverage recovery is needed for 1 Rx UE. </w:t>
            </w:r>
          </w:p>
          <w:p w14:paraId="78F92FD3" w14:textId="57CCE7C1" w:rsidR="003C126F" w:rsidRPr="003C126F" w:rsidRDefault="003C126F" w:rsidP="003C126F">
            <w:pPr>
              <w:rPr>
                <w:rFonts w:ascii="Arial" w:hAnsi="Arial" w:cs="Arial"/>
              </w:rPr>
            </w:pPr>
            <w:r w:rsidRPr="003C126F">
              <w:rPr>
                <w:rFonts w:ascii="Arial" w:hAnsi="Arial" w:cs="Arial"/>
                <w:szCs w:val="21"/>
              </w:rPr>
              <w:t xml:space="preserve"> </w:t>
            </w:r>
          </w:p>
        </w:tc>
      </w:tr>
      <w:tr w:rsidR="003C126F" w14:paraId="0056A71F" w14:textId="0AACA412" w:rsidTr="003C126F">
        <w:trPr>
          <w:trHeight w:val="59"/>
        </w:trPr>
        <w:tc>
          <w:tcPr>
            <w:tcW w:w="747" w:type="dxa"/>
          </w:tcPr>
          <w:p w14:paraId="11918E39" w14:textId="6DAF6F34" w:rsidR="003C126F" w:rsidRPr="000100D7" w:rsidRDefault="003C126F">
            <w:pPr>
              <w:rPr>
                <w:rFonts w:ascii="Arial" w:hAnsi="Arial" w:cs="Arial"/>
              </w:rPr>
            </w:pPr>
            <w:r w:rsidRPr="000100D7">
              <w:rPr>
                <w:rFonts w:ascii="Arial" w:hAnsi="Arial" w:cs="Arial"/>
              </w:rPr>
              <w:t>No</w:t>
            </w:r>
          </w:p>
        </w:tc>
        <w:tc>
          <w:tcPr>
            <w:tcW w:w="3568" w:type="dxa"/>
          </w:tcPr>
          <w:p w14:paraId="1809D995" w14:textId="35D49BF3" w:rsidR="003C126F" w:rsidRPr="000100D7" w:rsidRDefault="003C126F">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4CECD76F" w14:textId="2CADA916" w:rsidR="003C126F" w:rsidRPr="000100D7" w:rsidRDefault="003C126F">
            <w:pPr>
              <w:rPr>
                <w:rFonts w:ascii="Arial" w:hAnsi="Arial" w:cs="Arial"/>
              </w:rPr>
            </w:pPr>
            <w:r>
              <w:rPr>
                <w:rFonts w:ascii="Arial" w:hAnsi="Arial" w:cs="Arial"/>
              </w:rPr>
              <w:t>14</w:t>
            </w:r>
          </w:p>
        </w:tc>
        <w:tc>
          <w:tcPr>
            <w:tcW w:w="3965" w:type="dxa"/>
          </w:tcPr>
          <w:p w14:paraId="1C1F081B" w14:textId="4627B78F" w:rsidR="003C126F" w:rsidRPr="00673D71" w:rsidRDefault="003C126F" w:rsidP="003C126F">
            <w:pPr>
              <w:pStyle w:val="ListParagraph"/>
              <w:numPr>
                <w:ilvl w:val="0"/>
                <w:numId w:val="23"/>
              </w:numPr>
              <w:rPr>
                <w:rFonts w:ascii="Arial" w:hAnsi="Arial" w:cs="Arial"/>
                <w:sz w:val="20"/>
                <w:szCs w:val="20"/>
                <w:lang w:val="en-US"/>
              </w:rPr>
            </w:pPr>
            <w:r w:rsidRPr="003C126F">
              <w:rPr>
                <w:rFonts w:ascii="Arial" w:hAnsi="Arial" w:cs="Arial"/>
                <w:sz w:val="20"/>
                <w:szCs w:val="20"/>
                <w:lang w:val="en-US"/>
              </w:rPr>
              <w:t>Existing coverage recovery techniques can be used.</w:t>
            </w:r>
          </w:p>
        </w:tc>
      </w:tr>
    </w:tbl>
    <w:p w14:paraId="3F0074A8" w14:textId="77777777" w:rsidR="003C126F" w:rsidRDefault="003C126F"/>
    <w:p w14:paraId="1EFB9860" w14:textId="77777777" w:rsidR="00EA2CBE" w:rsidRDefault="00EA2CBE"/>
    <w:p w14:paraId="65F7D84F" w14:textId="77777777" w:rsidR="007535CA" w:rsidRDefault="007535CA">
      <w:pPr>
        <w:spacing w:after="0"/>
        <w:rPr>
          <w:rFonts w:ascii="Arial" w:hAnsi="Arial"/>
          <w:sz w:val="36"/>
        </w:rPr>
      </w:pPr>
      <w:r>
        <w:br w:type="page"/>
      </w:r>
    </w:p>
    <w:p w14:paraId="1EFB9861" w14:textId="56A3D38E" w:rsidR="00EA2CBE" w:rsidRDefault="00827C1F">
      <w:pPr>
        <w:pStyle w:val="Heading1"/>
      </w:pPr>
      <w:r>
        <w:lastRenderedPageBreak/>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169D0C70" w:rsidR="00EA2CBE" w:rsidRPr="00E3362C" w:rsidRDefault="00E3362C" w:rsidP="00E3362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ListParagraph"/>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lastRenderedPageBreak/>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DengXian"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1E428830" w14:textId="13828897" w:rsidR="002079BE" w:rsidRDefault="002079BE" w:rsidP="00884AC0">
            <w:pPr>
              <w:rPr>
                <w:rFonts w:ascii="Arial" w:eastAsia="DengXian" w:hAnsi="Arial" w:cs="Arial"/>
                <w:lang w:val="en-US" w:eastAsia="zh-CN"/>
              </w:rPr>
            </w:pPr>
            <w:r>
              <w:rPr>
                <w:rFonts w:ascii="Arial" w:eastAsia="DengXian"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DengXian"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DengXian"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5FB8C943" w14:textId="7F822872"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7F6971C0" w14:textId="2123288C" w:rsidR="00E3362C" w:rsidRDefault="00E3362C" w:rsidP="00E3362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5CD73609" w14:textId="2F689954" w:rsidR="00E3362C" w:rsidRDefault="00E3362C" w:rsidP="00E3362C">
      <w:pPr>
        <w:pStyle w:val="B2"/>
        <w:spacing w:before="120"/>
        <w:ind w:left="0" w:firstLine="0"/>
        <w:rPr>
          <w:rFonts w:ascii="Arial" w:hAnsi="Arial" w:cs="Arial"/>
          <w:lang w:eastAsia="ko-KR"/>
        </w:rPr>
      </w:pPr>
      <w:r w:rsidRPr="00E3362C">
        <w:rPr>
          <w:rFonts w:ascii="Arial" w:hAnsi="Arial" w:cs="Arial"/>
          <w:lang w:eastAsia="ko-KR"/>
        </w:rPr>
        <w:t>A</w:t>
      </w:r>
      <w:r>
        <w:rPr>
          <w:rFonts w:ascii="Arial" w:hAnsi="Arial" w:cs="Arial"/>
          <w:lang w:eastAsia="ko-KR"/>
        </w:rPr>
        <w:t xml:space="preserve">ll companies agreed the conclusion proposed by FL based on the guideline from Chairman in GTW1.   </w:t>
      </w:r>
    </w:p>
    <w:p w14:paraId="6D1BA4EE" w14:textId="77777777" w:rsidR="00E3362C" w:rsidRPr="00E3362C" w:rsidRDefault="00E3362C" w:rsidP="00E3362C">
      <w:pPr>
        <w:pStyle w:val="B2"/>
        <w:spacing w:before="120"/>
        <w:ind w:left="0" w:firstLine="0"/>
        <w:rPr>
          <w:rFonts w:ascii="Arial" w:hAnsi="Arial" w:cs="Arial"/>
          <w:lang w:eastAsia="ko-KR"/>
        </w:rPr>
      </w:pPr>
    </w:p>
    <w:p w14:paraId="625BB649" w14:textId="31385DDC" w:rsidR="00E3362C" w:rsidRPr="00E3362C" w:rsidRDefault="00E3362C" w:rsidP="00E3362C">
      <w:pPr>
        <w:pStyle w:val="BodyText"/>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5</w:t>
      </w:r>
      <w:r w:rsidRPr="007F567F">
        <w:rPr>
          <w:rFonts w:eastAsia="SimSun" w:cs="Arial"/>
          <w:b/>
          <w:bCs/>
          <w:sz w:val="22"/>
          <w:szCs w:val="22"/>
        </w:rPr>
        <w:t xml:space="preserve">-1: </w:t>
      </w:r>
    </w:p>
    <w:p w14:paraId="1EFB98B1" w14:textId="6388878C" w:rsidR="00EA2CBE" w:rsidRPr="00E3362C" w:rsidRDefault="00E3362C" w:rsidP="00E3362C">
      <w:pPr>
        <w:pStyle w:val="ListParagraph"/>
        <w:numPr>
          <w:ilvl w:val="0"/>
          <w:numId w:val="23"/>
        </w:numPr>
        <w:rPr>
          <w:szCs w:val="22"/>
          <w:lang w:val="en-US"/>
        </w:rPr>
      </w:pPr>
      <w:r w:rsidRPr="00673D71">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09B2884A" w14:textId="77777777" w:rsidR="00E3362C" w:rsidRDefault="00E3362C">
      <w:pPr>
        <w:spacing w:after="0"/>
        <w:rPr>
          <w:rFonts w:ascii="Arial" w:hAnsi="Arial"/>
          <w:sz w:val="36"/>
        </w:rPr>
      </w:pPr>
      <w:r>
        <w:br w:type="page"/>
      </w:r>
    </w:p>
    <w:p w14:paraId="1EFB98B5" w14:textId="2EBFA891" w:rsidR="00EA2CBE" w:rsidRDefault="00827C1F">
      <w:pPr>
        <w:pStyle w:val="Heading1"/>
      </w:pPr>
      <w:r>
        <w:lastRenderedPageBreak/>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2D690BDC"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sidR="0034465F">
        <w:rPr>
          <w:rFonts w:ascii="Arial" w:eastAsia="SimSun" w:hAnsi="Arial" w:cs="Arial"/>
          <w:lang w:eastAsia="zh-CN"/>
        </w:rPr>
        <w:t>d</w:t>
      </w:r>
      <w:r>
        <w:rPr>
          <w:rFonts w:ascii="Arial" w:eastAsia="SimSun"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Lge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ListParagraph"/>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31F8C2C0"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2F5412B2" w14:textId="7F1C117D" w:rsidR="0034465F" w:rsidRPr="0034465F" w:rsidRDefault="0034465F" w:rsidP="0034465F">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BC43CF" w:rsidRDefault="00827C1F">
      <w:pPr>
        <w:pStyle w:val="ListParagraph"/>
        <w:numPr>
          <w:ilvl w:val="0"/>
          <w:numId w:val="19"/>
        </w:numPr>
        <w:jc w:val="both"/>
        <w:rPr>
          <w:rFonts w:ascii="Arial" w:hAnsi="Arial" w:cs="Arial"/>
          <w:b/>
          <w:bCs/>
          <w:sz w:val="20"/>
          <w:szCs w:val="20"/>
          <w:lang w:val="en-US"/>
        </w:rPr>
      </w:pPr>
      <w:r w:rsidRPr="00BC43CF">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lastRenderedPageBreak/>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4" w:name="_Toc69031275"/>
            <w:r>
              <w:rPr>
                <w:rFonts w:ascii="Arial" w:eastAsia="DengXian" w:hAnsi="Arial" w:cs="Arial"/>
                <w:lang w:val="en-US" w:eastAsia="zh-CN"/>
              </w:rPr>
              <w:t>8.6.2 “RAN1 aspects for RAN2-led features for RedCap</w:t>
            </w:r>
            <w:bookmarkEnd w:id="14"/>
            <w:r>
              <w:rPr>
                <w:rFonts w:ascii="Arial" w:eastAsia="DengXian"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BodyText"/>
              <w:rPr>
                <w:iCs/>
              </w:rPr>
            </w:pPr>
            <w:r>
              <w:rPr>
                <w:rFonts w:hint="eastAsia"/>
                <w:iCs/>
              </w:rPr>
              <w:t xml:space="preserve">In the revised WID, </w:t>
            </w:r>
            <w:r>
              <w:rPr>
                <w:iCs/>
              </w:rPr>
              <w:t>the following are in the scope.</w:t>
            </w:r>
          </w:p>
          <w:p w14:paraId="1EFB9902" w14:textId="77777777" w:rsidR="00EA2CBE" w:rsidRDefault="00827C1F">
            <w:pPr>
              <w:pStyle w:val="BodyText"/>
              <w:numPr>
                <w:ilvl w:val="0"/>
                <w:numId w:val="5"/>
              </w:numPr>
              <w:rPr>
                <w:i/>
                <w:iCs/>
              </w:rPr>
            </w:pPr>
            <w:r>
              <w:rPr>
                <w:i/>
                <w:iCs/>
              </w:rPr>
              <w:t>A means shall be specified by which the gNB can know the number of Rx branches of the UE.</w:t>
            </w:r>
          </w:p>
          <w:p w14:paraId="1EFB9903" w14:textId="77777777" w:rsidR="00EA2CBE" w:rsidRDefault="00827C1F">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BodyText"/>
              <w:rPr>
                <w:rFonts w:eastAsia="DengXian"/>
                <w:iCs/>
              </w:rPr>
            </w:pPr>
            <w:r>
              <w:rPr>
                <w:rFonts w:eastAsia="DengXian"/>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DengXian" w:hAnsi="Arial" w:cs="Arial" w:hint="eastAsia"/>
                <w:lang w:val="en-US" w:eastAsia="zh-CN"/>
              </w:rPr>
              <w:t>Y</w:t>
            </w:r>
          </w:p>
        </w:tc>
        <w:tc>
          <w:tcPr>
            <w:tcW w:w="6691" w:type="dxa"/>
          </w:tcPr>
          <w:p w14:paraId="2807BF09"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DengXian" w:hAnsi="Arial" w:cs="Arial"/>
                <w:lang w:val="en-US" w:eastAsia="zh-CN"/>
              </w:rPr>
              <w:lastRenderedPageBreak/>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DengXian" w:hAnsi="Arial" w:cs="Arial"/>
                <w:lang w:val="en-US" w:eastAsia="zh-CN"/>
              </w:rPr>
            </w:pPr>
            <w:r>
              <w:rPr>
                <w:rFonts w:ascii="Arial" w:eastAsia="DengXian" w:hAnsi="Arial" w:cs="Arial"/>
                <w:lang w:val="en-US" w:eastAsia="zh-CN"/>
              </w:rPr>
              <w:lastRenderedPageBreak/>
              <w:t>Huawei</w:t>
            </w:r>
          </w:p>
        </w:tc>
        <w:tc>
          <w:tcPr>
            <w:tcW w:w="1356" w:type="dxa"/>
          </w:tcPr>
          <w:p w14:paraId="617F9915" w14:textId="4EBA9C43" w:rsidR="002079BE" w:rsidRDefault="002079BE" w:rsidP="00884AC0">
            <w:pPr>
              <w:rPr>
                <w:rFonts w:ascii="Arial" w:eastAsia="DengXian" w:hAnsi="Arial" w:cs="Arial"/>
                <w:lang w:val="en-US" w:eastAsia="zh-CN"/>
              </w:rPr>
            </w:pPr>
          </w:p>
        </w:tc>
        <w:tc>
          <w:tcPr>
            <w:tcW w:w="6691" w:type="dxa"/>
          </w:tcPr>
          <w:p w14:paraId="46125F2A" w14:textId="4B6645A2"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4E472AEE" w14:textId="28BE864B"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5EDB8E07" w14:textId="77777777" w:rsidR="0034465F" w:rsidRDefault="0034465F" w:rsidP="0034465F">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7EEFF32" w14:textId="3AC7895E" w:rsidR="0034465F" w:rsidRDefault="0034465F" w:rsidP="0034465F">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34465F" w14:paraId="66674548" w14:textId="77777777" w:rsidTr="0034465F">
        <w:tc>
          <w:tcPr>
            <w:tcW w:w="747" w:type="dxa"/>
            <w:shd w:val="clear" w:color="auto" w:fill="FFFF00"/>
          </w:tcPr>
          <w:p w14:paraId="5B603194" w14:textId="77777777" w:rsidR="0034465F" w:rsidRPr="000100D7" w:rsidRDefault="0034465F" w:rsidP="00682DE2">
            <w:pPr>
              <w:rPr>
                <w:rFonts w:ascii="Arial" w:hAnsi="Arial" w:cs="Arial"/>
              </w:rPr>
            </w:pPr>
          </w:p>
        </w:tc>
        <w:tc>
          <w:tcPr>
            <w:tcW w:w="3748" w:type="dxa"/>
            <w:shd w:val="clear" w:color="auto" w:fill="FFFF00"/>
          </w:tcPr>
          <w:p w14:paraId="145AE458" w14:textId="77777777" w:rsidR="0034465F" w:rsidRPr="000100D7" w:rsidRDefault="0034465F" w:rsidP="00682DE2">
            <w:pPr>
              <w:rPr>
                <w:rFonts w:ascii="Arial" w:hAnsi="Arial" w:cs="Arial"/>
              </w:rPr>
            </w:pPr>
            <w:r>
              <w:rPr>
                <w:rFonts w:ascii="Arial" w:hAnsi="Arial" w:cs="Arial"/>
              </w:rPr>
              <w:t xml:space="preserve">Companies </w:t>
            </w:r>
          </w:p>
        </w:tc>
        <w:tc>
          <w:tcPr>
            <w:tcW w:w="1350" w:type="dxa"/>
            <w:shd w:val="clear" w:color="auto" w:fill="FFFF00"/>
          </w:tcPr>
          <w:p w14:paraId="7DF6B4D2" w14:textId="77777777" w:rsidR="0034465F" w:rsidRPr="000100D7" w:rsidRDefault="0034465F" w:rsidP="00682DE2">
            <w:pPr>
              <w:rPr>
                <w:rFonts w:ascii="Arial" w:hAnsi="Arial" w:cs="Arial"/>
              </w:rPr>
            </w:pPr>
            <w:r>
              <w:rPr>
                <w:rFonts w:ascii="Arial" w:hAnsi="Arial" w:cs="Arial"/>
              </w:rPr>
              <w:t>Num. of Companies</w:t>
            </w:r>
          </w:p>
        </w:tc>
        <w:tc>
          <w:tcPr>
            <w:tcW w:w="3785" w:type="dxa"/>
            <w:shd w:val="clear" w:color="auto" w:fill="FFFF00"/>
          </w:tcPr>
          <w:p w14:paraId="7C83C69C" w14:textId="77777777" w:rsidR="0034465F" w:rsidRDefault="0034465F" w:rsidP="00682DE2">
            <w:pPr>
              <w:rPr>
                <w:rFonts w:ascii="Arial" w:hAnsi="Arial" w:cs="Arial"/>
              </w:rPr>
            </w:pPr>
            <w:r>
              <w:rPr>
                <w:rFonts w:ascii="Arial" w:hAnsi="Arial" w:cs="Arial"/>
              </w:rPr>
              <w:t xml:space="preserve">Reasoning </w:t>
            </w:r>
          </w:p>
        </w:tc>
      </w:tr>
      <w:tr w:rsidR="0034465F" w14:paraId="5465EB41" w14:textId="77777777" w:rsidTr="0034465F">
        <w:tc>
          <w:tcPr>
            <w:tcW w:w="747" w:type="dxa"/>
          </w:tcPr>
          <w:p w14:paraId="22D9C9AD" w14:textId="77777777" w:rsidR="0034465F" w:rsidRPr="000100D7" w:rsidRDefault="0034465F" w:rsidP="00682DE2">
            <w:pPr>
              <w:rPr>
                <w:rFonts w:ascii="Arial" w:hAnsi="Arial" w:cs="Arial"/>
              </w:rPr>
            </w:pPr>
            <w:r w:rsidRPr="000100D7">
              <w:rPr>
                <w:rFonts w:ascii="Arial" w:hAnsi="Arial" w:cs="Arial"/>
              </w:rPr>
              <w:t>Yes</w:t>
            </w:r>
          </w:p>
        </w:tc>
        <w:tc>
          <w:tcPr>
            <w:tcW w:w="3748" w:type="dxa"/>
          </w:tcPr>
          <w:p w14:paraId="181AC89E" w14:textId="18F9E99D" w:rsidR="0034465F" w:rsidRPr="000100D7" w:rsidRDefault="0034465F" w:rsidP="00682DE2">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568F15E9" w14:textId="4C39753A" w:rsidR="0034465F" w:rsidRPr="000100D7" w:rsidRDefault="0034465F" w:rsidP="00682DE2">
            <w:pPr>
              <w:rPr>
                <w:rFonts w:ascii="Arial" w:hAnsi="Arial" w:cs="Arial"/>
              </w:rPr>
            </w:pPr>
            <w:r>
              <w:rPr>
                <w:rFonts w:ascii="Arial" w:hAnsi="Arial" w:cs="Arial"/>
              </w:rPr>
              <w:t>15</w:t>
            </w:r>
          </w:p>
        </w:tc>
        <w:tc>
          <w:tcPr>
            <w:tcW w:w="3785" w:type="dxa"/>
          </w:tcPr>
          <w:p w14:paraId="58ABDDB9" w14:textId="5EEAB02A" w:rsidR="0034465F" w:rsidRPr="0034465F" w:rsidRDefault="0034465F" w:rsidP="00682DE2">
            <w:pPr>
              <w:rPr>
                <w:rFonts w:ascii="Arial" w:hAnsi="Arial" w:cs="Arial"/>
              </w:rPr>
            </w:pPr>
          </w:p>
        </w:tc>
      </w:tr>
      <w:tr w:rsidR="0034465F" w14:paraId="52808A1F" w14:textId="77777777" w:rsidTr="0034465F">
        <w:trPr>
          <w:trHeight w:val="59"/>
        </w:trPr>
        <w:tc>
          <w:tcPr>
            <w:tcW w:w="747" w:type="dxa"/>
          </w:tcPr>
          <w:p w14:paraId="64FF0FC7" w14:textId="77777777" w:rsidR="0034465F" w:rsidRPr="000100D7" w:rsidRDefault="0034465F" w:rsidP="00682DE2">
            <w:pPr>
              <w:rPr>
                <w:rFonts w:ascii="Arial" w:hAnsi="Arial" w:cs="Arial"/>
              </w:rPr>
            </w:pPr>
            <w:r w:rsidRPr="000100D7">
              <w:rPr>
                <w:rFonts w:ascii="Arial" w:hAnsi="Arial" w:cs="Arial"/>
              </w:rPr>
              <w:t>No</w:t>
            </w:r>
          </w:p>
        </w:tc>
        <w:tc>
          <w:tcPr>
            <w:tcW w:w="3748" w:type="dxa"/>
          </w:tcPr>
          <w:p w14:paraId="280D261A" w14:textId="65C6626A" w:rsidR="0034465F" w:rsidRPr="000100D7" w:rsidRDefault="0034465F" w:rsidP="00682DE2">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1B7B8100" w14:textId="535310DB" w:rsidR="0034465F" w:rsidRPr="000100D7" w:rsidRDefault="0034465F" w:rsidP="00682DE2">
            <w:pPr>
              <w:rPr>
                <w:rFonts w:ascii="Arial" w:hAnsi="Arial" w:cs="Arial"/>
              </w:rPr>
            </w:pPr>
            <w:r>
              <w:rPr>
                <w:rFonts w:ascii="Arial" w:hAnsi="Arial" w:cs="Arial"/>
              </w:rPr>
              <w:t>6</w:t>
            </w:r>
          </w:p>
        </w:tc>
        <w:tc>
          <w:tcPr>
            <w:tcW w:w="3785" w:type="dxa"/>
          </w:tcPr>
          <w:p w14:paraId="6C109066" w14:textId="526EE4D2" w:rsidR="0034465F" w:rsidRPr="00673D71" w:rsidRDefault="0034465F" w:rsidP="0034465F">
            <w:pPr>
              <w:pStyle w:val="ListParagraph"/>
              <w:numPr>
                <w:ilvl w:val="0"/>
                <w:numId w:val="23"/>
              </w:numPr>
              <w:rPr>
                <w:rFonts w:ascii="Arial" w:hAnsi="Arial" w:cs="Arial"/>
                <w:sz w:val="20"/>
                <w:szCs w:val="20"/>
                <w:lang w:val="en-US"/>
              </w:rPr>
            </w:pPr>
            <w:r w:rsidRPr="00673D71">
              <w:rPr>
                <w:rFonts w:ascii="Arial" w:hAnsi="Arial" w:cs="Arial"/>
                <w:sz w:val="20"/>
                <w:szCs w:val="20"/>
                <w:lang w:val="en-US"/>
              </w:rPr>
              <w:t xml:space="preserve">Discuss earlier-identification between 1RX and 2 Rx in section 2.  </w:t>
            </w:r>
          </w:p>
        </w:tc>
      </w:tr>
    </w:tbl>
    <w:p w14:paraId="1EFB991F" w14:textId="77777777" w:rsidR="00EA2CBE" w:rsidRPr="0034465F" w:rsidRDefault="00EA2CBE">
      <w:pPr>
        <w:jc w:val="both"/>
        <w:rPr>
          <w:szCs w:val="22"/>
        </w:rPr>
      </w:pPr>
    </w:p>
    <w:p w14:paraId="2F3C3AC9" w14:textId="3F67C440" w:rsidR="00BC43CF" w:rsidRPr="00E3362C" w:rsidRDefault="00BC43CF" w:rsidP="00BC43CF">
      <w:pPr>
        <w:pStyle w:val="BodyText"/>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6</w:t>
      </w:r>
      <w:r w:rsidRPr="007F567F">
        <w:rPr>
          <w:rFonts w:eastAsia="SimSun" w:cs="Arial"/>
          <w:b/>
          <w:bCs/>
          <w:sz w:val="22"/>
          <w:szCs w:val="22"/>
        </w:rPr>
        <w:t xml:space="preserve">-1: </w:t>
      </w:r>
    </w:p>
    <w:p w14:paraId="682CE963" w14:textId="25E73CA8" w:rsidR="00BC43CF" w:rsidRPr="00673D71" w:rsidRDefault="00BC43CF" w:rsidP="00BC43CF">
      <w:pPr>
        <w:pStyle w:val="ListParagraph"/>
        <w:numPr>
          <w:ilvl w:val="0"/>
          <w:numId w:val="23"/>
        </w:numPr>
        <w:jc w:val="both"/>
        <w:rPr>
          <w:b/>
          <w:bCs/>
          <w:lang w:val="en-US"/>
        </w:rPr>
      </w:pPr>
      <w:r w:rsidRPr="00673D71">
        <w:rPr>
          <w:rFonts w:ascii="Arial" w:hAnsi="Arial" w:cs="Arial"/>
          <w:b/>
          <w:lang w:val="en-US"/>
        </w:rPr>
        <w:t xml:space="preserve">Conclusion: No further discussion on ‘earlier identification’ between Redcap and non-Redcap device in RAN1 #104 bis e-meeting in AI 8.6.1.2.  </w:t>
      </w:r>
      <w:r w:rsidRPr="00673D71">
        <w:rPr>
          <w:b/>
          <w:bCs/>
          <w:lang w:val="en-US"/>
        </w:rPr>
        <w:t xml:space="preserve"> </w:t>
      </w:r>
    </w:p>
    <w:p w14:paraId="1EFB9920" w14:textId="77777777" w:rsidR="00EA2CBE" w:rsidRPr="00BC43CF" w:rsidRDefault="00EA2CBE">
      <w:pPr>
        <w:jc w:val="both"/>
        <w:rPr>
          <w:szCs w:val="22"/>
          <w:lang w:val="en-US"/>
        </w:rPr>
      </w:pPr>
    </w:p>
    <w:p w14:paraId="1EFB9921" w14:textId="77777777" w:rsidR="00EA2CBE" w:rsidRDefault="00EA2CBE">
      <w:pPr>
        <w:jc w:val="both"/>
        <w:rPr>
          <w:szCs w:val="22"/>
          <w:lang w:val="en-US"/>
        </w:rPr>
      </w:pPr>
    </w:p>
    <w:p w14:paraId="04E3B6B9" w14:textId="77777777" w:rsidR="00ED0C68" w:rsidRDefault="00ED0C68">
      <w:pPr>
        <w:spacing w:after="0"/>
        <w:rPr>
          <w:rFonts w:ascii="Arial" w:hAnsi="Arial"/>
          <w:sz w:val="36"/>
        </w:rPr>
      </w:pPr>
      <w:bookmarkStart w:id="15" w:name="_Ref62548907"/>
      <w:r>
        <w:br w:type="page"/>
      </w:r>
    </w:p>
    <w:p w14:paraId="1EFB9922" w14:textId="59148FF6" w:rsidR="00EA2CBE" w:rsidRDefault="00827C1F">
      <w:pPr>
        <w:pStyle w:val="Heading1"/>
      </w:pPr>
      <w:r>
        <w:lastRenderedPageBreak/>
        <w:t>Other aspects</w:t>
      </w:r>
      <w:bookmarkEnd w:id="15"/>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6" w:name="_Toc42034927"/>
      <w:bookmarkStart w:id="17" w:name="_Toc42211937"/>
      <w:bookmarkStart w:id="18"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Heading1"/>
      </w:pPr>
      <w:r>
        <w:lastRenderedPageBreak/>
        <w:t>References</w:t>
      </w:r>
      <w:bookmarkEnd w:id="16"/>
      <w:bookmarkEnd w:id="17"/>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DB1453">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DB1453">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DB1453">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DB1453">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DB1453">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DB1453">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DB1453">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DB1453">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DB1453">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DB1453">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DB1453">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DB1453">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DB1453">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DB1453">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DB1453">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DB1453">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DB1453">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DB1453">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DB1453">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DB1453">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DB1453">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8"/>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DB1453">
      <w:pPr>
        <w:pStyle w:val="textintend2"/>
        <w:rPr>
          <w:rFonts w:ascii="Arial" w:hAnsi="Arial" w:cs="Arial"/>
          <w:color w:val="000000" w:themeColor="text1"/>
          <w:sz w:val="20"/>
          <w:lang w:eastAsia="ja-JP"/>
        </w:rPr>
      </w:pPr>
      <w:hyperlink r:id="rId36"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A2849" w14:textId="77777777" w:rsidR="002322D9" w:rsidRDefault="002322D9" w:rsidP="00884AC0">
      <w:pPr>
        <w:spacing w:after="0"/>
      </w:pPr>
      <w:r>
        <w:separator/>
      </w:r>
    </w:p>
  </w:endnote>
  <w:endnote w:type="continuationSeparator" w:id="0">
    <w:p w14:paraId="3E515356" w14:textId="77777777" w:rsidR="002322D9" w:rsidRDefault="002322D9"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4631C" w14:textId="77777777" w:rsidR="002322D9" w:rsidRDefault="002322D9" w:rsidP="00884AC0">
      <w:pPr>
        <w:spacing w:after="0"/>
      </w:pPr>
      <w:r>
        <w:separator/>
      </w:r>
    </w:p>
  </w:footnote>
  <w:footnote w:type="continuationSeparator" w:id="0">
    <w:p w14:paraId="3C2696CB" w14:textId="77777777" w:rsidR="002322D9" w:rsidRDefault="002322D9"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hybridMultilevel"/>
    <w:tmpl w:val="DCB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hybridMultilevel"/>
    <w:tmpl w:val="3C04B8A4"/>
    <w:lvl w:ilvl="0" w:tplc="2EC25788">
      <w:start w:val="6"/>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4B2982"/>
    <w:multiLevelType w:val="hybridMultilevel"/>
    <w:tmpl w:val="4CB29A62"/>
    <w:lvl w:ilvl="0" w:tplc="2EC2578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1"/>
  </w:num>
  <w:num w:numId="8">
    <w:abstractNumId w:val="18"/>
  </w:num>
  <w:num w:numId="9">
    <w:abstractNumId w:val="2"/>
  </w:num>
  <w:num w:numId="10">
    <w:abstractNumId w:val="13"/>
  </w:num>
  <w:num w:numId="11">
    <w:abstractNumId w:val="23"/>
  </w:num>
  <w:num w:numId="12">
    <w:abstractNumId w:val="14"/>
  </w:num>
  <w:num w:numId="13">
    <w:abstractNumId w:val="22"/>
  </w:num>
  <w:num w:numId="14">
    <w:abstractNumId w:val="11"/>
  </w:num>
  <w:num w:numId="15">
    <w:abstractNumId w:val="20"/>
  </w:num>
  <w:num w:numId="16">
    <w:abstractNumId w:val="10"/>
  </w:num>
  <w:num w:numId="17">
    <w:abstractNumId w:val="6"/>
  </w:num>
  <w:num w:numId="18">
    <w:abstractNumId w:val="7"/>
  </w:num>
  <w:num w:numId="19">
    <w:abstractNumId w:val="12"/>
  </w:num>
  <w:num w:numId="20">
    <w:abstractNumId w:val="3"/>
  </w:num>
  <w:num w:numId="21">
    <w:abstractNumId w:val="17"/>
  </w:num>
  <w:num w:numId="22">
    <w:abstractNumId w:val="15"/>
  </w:num>
  <w:num w:numId="23">
    <w:abstractNumId w:val="16"/>
  </w:num>
  <w:num w:numId="24">
    <w:abstractNumId w:val="19"/>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FB960F"/>
  <w15:docId w15:val="{27106591-0A5D-4736-8305-2EFE12BF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20556">
      <w:bodyDiv w:val="1"/>
      <w:marLeft w:val="0"/>
      <w:marRight w:val="0"/>
      <w:marTop w:val="0"/>
      <w:marBottom w:val="0"/>
      <w:divBdr>
        <w:top w:val="none" w:sz="0" w:space="0" w:color="auto"/>
        <w:left w:val="none" w:sz="0" w:space="0" w:color="auto"/>
        <w:bottom w:val="none" w:sz="0" w:space="0" w:color="auto"/>
        <w:right w:val="none" w:sz="0" w:space="0" w:color="auto"/>
      </w:divBdr>
      <w:divsChild>
        <w:div w:id="189296782">
          <w:marLeft w:val="0"/>
          <w:marRight w:val="0"/>
          <w:marTop w:val="0"/>
          <w:marBottom w:val="0"/>
          <w:divBdr>
            <w:top w:val="none" w:sz="0" w:space="0" w:color="auto"/>
            <w:left w:val="none" w:sz="0" w:space="0" w:color="auto"/>
            <w:bottom w:val="none" w:sz="0" w:space="0" w:color="auto"/>
            <w:right w:val="none" w:sz="0" w:space="0" w:color="auto"/>
          </w:divBdr>
        </w:div>
      </w:divsChild>
    </w:div>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5185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0F19E-EA7D-40F2-871B-048B4A600FFE}">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11286</Words>
  <Characters>59816</Characters>
  <Application>Microsoft Office Word</Application>
  <DocSecurity>0</DocSecurity>
  <Lines>498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Sandeep Narayanan</cp:lastModifiedBy>
  <cp:revision>7</cp:revision>
  <dcterms:created xsi:type="dcterms:W3CDTF">2021-04-14T19:23:00Z</dcterms:created>
  <dcterms:modified xsi:type="dcterms:W3CDTF">2021-04-14T21:45:00Z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