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proofErr w:type="spellStart"/>
      <w:r>
        <w:rPr>
          <w:lang w:val="sv-SE"/>
        </w:rPr>
        <w:t>Aspect</w:t>
      </w:r>
      <w:proofErr w:type="spellEnd"/>
      <w:r>
        <w:rPr>
          <w:lang w:val="sv-SE"/>
        </w:rPr>
        <w:t xml:space="preserve"> #8 AoD </w:t>
      </w:r>
      <w:proofErr w:type="spellStart"/>
      <w:r>
        <w:rPr>
          <w:lang w:val="sv-SE"/>
        </w:rPr>
        <w:t>uncertainty</w:t>
      </w:r>
      <w:proofErr w:type="spellEnd"/>
      <w:r>
        <w:rPr>
          <w:lang w:val="sv-SE"/>
        </w:rPr>
        <w:t xml:space="preserve"> </w:t>
      </w:r>
      <w:proofErr w:type="spellStart"/>
      <w:r>
        <w:rPr>
          <w:lang w:val="sv-SE"/>
        </w:rPr>
        <w:t>window</w:t>
      </w:r>
      <w:proofErr w:type="spellEnd"/>
      <w:r>
        <w:rPr>
          <w:lang w:val="sv-SE"/>
        </w:rPr>
        <w:t xml:space="preserve">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 xml:space="preserve">FFS: Measurement </w:t>
            </w:r>
            <w:proofErr w:type="spellStart"/>
            <w:r>
              <w:rPr>
                <w:rFonts w:eastAsia="Times New Roman"/>
              </w:rPr>
              <w:t>definition</w:t>
            </w:r>
            <w:proofErr w:type="spellEnd"/>
            <w:r>
              <w:rPr>
                <w:rFonts w:eastAsia="Times New Roman"/>
              </w:rPr>
              <w:t xml:space="preserve"> </w:t>
            </w:r>
            <w:proofErr w:type="spellStart"/>
            <w:r>
              <w:rPr>
                <w:rFonts w:eastAsia="Times New Roman"/>
              </w:rPr>
              <w:t>details</w:t>
            </w:r>
            <w:proofErr w:type="spellEnd"/>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proofErr w:type="spellStart"/>
            <w:r>
              <w:rPr>
                <w:rFonts w:eastAsia="Calibri"/>
              </w:rPr>
              <w:t>Proposal</w:t>
            </w:r>
            <w:proofErr w:type="spellEnd"/>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AoD.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ListParagraph"/>
              <w:numPr>
                <w:ilvl w:val="0"/>
                <w:numId w:val="24"/>
              </w:numPr>
              <w:contextualSpacing/>
              <w:rPr>
                <w:b/>
                <w:bCs/>
                <w:i/>
                <w:iCs/>
              </w:rPr>
            </w:pPr>
            <w:r>
              <w:rPr>
                <w:b/>
                <w:bCs/>
                <w:i/>
                <w:iCs/>
                <w:lang w:val="en-US"/>
              </w:rPr>
              <w:lastRenderedPageBreak/>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 xml:space="preserve">This </w:t>
            </w:r>
            <w:proofErr w:type="spellStart"/>
            <w:r>
              <w:rPr>
                <w:b/>
                <w:bCs/>
              </w:rPr>
              <w:t>combines</w:t>
            </w:r>
            <w:proofErr w:type="spellEnd"/>
            <w:r>
              <w:rPr>
                <w:b/>
                <w:bCs/>
              </w:rPr>
              <w:t xml:space="preserve"> Options 1, 3 </w:t>
            </w:r>
            <w:proofErr w:type="spellStart"/>
            <w:r>
              <w:rPr>
                <w:b/>
                <w:bCs/>
              </w:rPr>
              <w:t>and</w:t>
            </w:r>
            <w:proofErr w:type="spellEnd"/>
            <w:r>
              <w:rPr>
                <w:b/>
                <w:bCs/>
              </w:rPr>
              <w:t xml:space="preserve"> 4 (</w:t>
            </w:r>
            <w:proofErr w:type="spellStart"/>
            <w:r>
              <w:rPr>
                <w:b/>
                <w:bCs/>
              </w:rPr>
              <w:t>or</w:t>
            </w:r>
            <w:proofErr w:type="spellEnd"/>
            <w:r>
              <w:rPr>
                <w:b/>
                <w:bCs/>
              </w:rPr>
              <w:t xml:space="preserve"> Options 3 </w:t>
            </w:r>
            <w:proofErr w:type="spellStart"/>
            <w:r>
              <w:rPr>
                <w:b/>
                <w:bCs/>
              </w:rPr>
              <w:t>and</w:t>
            </w:r>
            <w:proofErr w:type="spellEnd"/>
            <w:r>
              <w:rPr>
                <w:b/>
                <w:bCs/>
              </w:rPr>
              <w:t xml:space="preserve">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 xml:space="preserve">FFS: </w:t>
            </w:r>
            <w:proofErr w:type="spellStart"/>
            <w:r>
              <w:rPr>
                <w:b/>
                <w:bCs/>
              </w:rPr>
              <w:t>values</w:t>
            </w:r>
            <w:proofErr w:type="spellEnd"/>
            <w:r>
              <w:rPr>
                <w:b/>
                <w:bCs/>
              </w:rPr>
              <w:t xml:space="preserve"> </w:t>
            </w:r>
            <w:proofErr w:type="spellStart"/>
            <w:r>
              <w:rPr>
                <w:b/>
                <w:bCs/>
              </w:rPr>
              <w:t>of</w:t>
            </w:r>
            <w:proofErr w:type="spellEnd"/>
            <w:r>
              <w:rPr>
                <w:b/>
                <w:bCs/>
              </w:rPr>
              <w:t xml:space="preserve">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 xml:space="preserve">The standards should support reporting of DL-AoD along with </w:t>
            </w:r>
            <w:proofErr w:type="spellStart"/>
            <w:r>
              <w:rPr>
                <w:rFonts w:eastAsia="Calibri"/>
                <w:lang w:val="en-US"/>
              </w:rPr>
              <w:t>ToA</w:t>
            </w:r>
            <w:proofErr w:type="spellEnd"/>
            <w:r>
              <w:rPr>
                <w:rFonts w:eastAsia="Calibri"/>
                <w:lang w:val="en-US"/>
              </w:rPr>
              <w:t xml:space="preserve">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rPr>
              <w:t>measurement.Include</w:t>
            </w:r>
            <w:proofErr w:type="spellEnd"/>
            <w:r>
              <w:rPr>
                <w:rFonts w:eastAsia="Calibri"/>
                <w:b/>
                <w:bCs/>
                <w:lang w:val="en-US"/>
              </w:rPr>
              <w:t xml:space="preserv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lastRenderedPageBreak/>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13FA3C12" w14:textId="77777777" w:rsidR="00663B8A" w:rsidRDefault="004253D7">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proofErr w:type="spellStart"/>
            <w:r>
              <w:rPr>
                <w:rFonts w:eastAsia="DengXian"/>
              </w:rPr>
              <w:lastRenderedPageBreak/>
              <w:t>InterDigital</w:t>
            </w:r>
            <w:proofErr w:type="spellEnd"/>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w:t>
            </w:r>
            <w:proofErr w:type="spellStart"/>
            <w:r>
              <w:rPr>
                <w:rFonts w:eastAsia="DengXian"/>
              </w:rPr>
              <w:t>option</w:t>
            </w:r>
            <w:proofErr w:type="spellEnd"/>
            <w:r>
              <w:rPr>
                <w:rFonts w:eastAsia="DengXian"/>
              </w:rPr>
              <w:t xml:space="preserve"> 1 </w:t>
            </w:r>
            <w:proofErr w:type="spellStart"/>
            <w:r>
              <w:rPr>
                <w:rFonts w:eastAsia="DengXian"/>
              </w:rPr>
              <w:t>and</w:t>
            </w:r>
            <w:proofErr w:type="spellEnd"/>
            <w:r>
              <w:rPr>
                <w:rFonts w:eastAsia="DengXian"/>
              </w:rPr>
              <w:t xml:space="preserve">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DL-AoD,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proofErr w:type="spellStart"/>
            <w:r>
              <w:rPr>
                <w:rFonts w:eastAsia="DengXian"/>
              </w:rPr>
              <w:t>Supportive</w:t>
            </w:r>
            <w:proofErr w:type="spellEnd"/>
            <w:r>
              <w:rPr>
                <w:rFonts w:eastAsia="DengXian"/>
              </w:rPr>
              <w:t xml:space="preserve"> </w:t>
            </w:r>
            <w:proofErr w:type="spellStart"/>
            <w:r>
              <w:rPr>
                <w:rFonts w:eastAsia="DengXian"/>
              </w:rPr>
              <w:t>of</w:t>
            </w:r>
            <w:proofErr w:type="spellEnd"/>
            <w:r>
              <w:rPr>
                <w:rFonts w:eastAsia="DengXian"/>
              </w:rPr>
              <w:t xml:space="preserve">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proofErr w:type="spellStart"/>
            <w:r>
              <w:rPr>
                <w:rFonts w:eastAsia="DengXian"/>
                <w:lang w:val="sv-SE"/>
              </w:rPr>
              <w:t>We</w:t>
            </w:r>
            <w:proofErr w:type="spellEnd"/>
            <w:r>
              <w:rPr>
                <w:rFonts w:eastAsia="DengXian"/>
                <w:lang w:val="sv-SE"/>
              </w:rPr>
              <w:t xml:space="preserv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w:t>
      </w:r>
      <w:proofErr w:type="spellStart"/>
      <w:r>
        <w:rPr>
          <w:rFonts w:eastAsia="DengXian"/>
        </w:rPr>
        <w:t>HiSilicon</w:t>
      </w:r>
      <w:proofErr w:type="spellEnd"/>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 study required: ZTE, LG</w:t>
      </w:r>
    </w:p>
    <w:p w14:paraId="3E2EF388" w14:textId="77777777" w:rsidR="00663B8A" w:rsidRDefault="004253D7">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 xml:space="preserve">more study required: </w:t>
      </w:r>
      <w:r>
        <w:rPr>
          <w:rFonts w:eastAsia="DengXian" w:hint="eastAsia"/>
        </w:rPr>
        <w:t>CATT</w:t>
      </w:r>
    </w:p>
    <w:p w14:paraId="5F1B1471" w14:textId="77777777" w:rsidR="00663B8A" w:rsidRDefault="004253D7">
      <w:pPr>
        <w:pStyle w:val="ListParagraph"/>
        <w:numPr>
          <w:ilvl w:val="0"/>
          <w:numId w:val="30"/>
        </w:numPr>
      </w:pPr>
      <w:r>
        <w:t xml:space="preserve">Option 4: supported by </w:t>
      </w:r>
      <w:r>
        <w:rPr>
          <w:rFonts w:eastAsia="DengXian"/>
        </w:rPr>
        <w:t>Qualcomm</w:t>
      </w:r>
      <w:r>
        <w:t xml:space="preserve"> , </w:t>
      </w:r>
      <w:r>
        <w:rPr>
          <w:rFonts w:eastAsia="DengXian"/>
        </w:rPr>
        <w:t>Sony</w:t>
      </w:r>
    </w:p>
    <w:p w14:paraId="2CEC0A7E" w14:textId="77777777" w:rsidR="00663B8A" w:rsidRDefault="004253D7">
      <w:pPr>
        <w:pStyle w:val="ListParagraph"/>
        <w:numPr>
          <w:ilvl w:val="1"/>
          <w:numId w:val="30"/>
        </w:numPr>
      </w:pPr>
      <w:r>
        <w:lastRenderedPageBreak/>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keep</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FFS, </w:t>
            </w:r>
            <w:proofErr w:type="spellStart"/>
            <w:r>
              <w:rPr>
                <w:rFonts w:eastAsia="DengXian"/>
              </w:rPr>
              <w:t>as</w:t>
            </w:r>
            <w:proofErr w:type="spellEnd"/>
            <w:r>
              <w:rPr>
                <w:rFonts w:eastAsia="DengXian"/>
              </w:rPr>
              <w:t xml:space="preserve"> </w:t>
            </w:r>
            <w:proofErr w:type="spellStart"/>
            <w:r>
              <w:rPr>
                <w:rFonts w:eastAsia="DengXian"/>
              </w:rPr>
              <w:t>otherwise</w:t>
            </w:r>
            <w:proofErr w:type="spellEnd"/>
            <w:r>
              <w:rPr>
                <w:rFonts w:eastAsia="DengXian"/>
              </w:rPr>
              <w:t xml:space="preserve"> </w:t>
            </w:r>
            <w:proofErr w:type="spellStart"/>
            <w:r>
              <w:rPr>
                <w:rFonts w:eastAsia="DengXian"/>
              </w:rPr>
              <w:t>the</w:t>
            </w:r>
            <w:proofErr w:type="spellEnd"/>
            <w:r>
              <w:rPr>
                <w:rFonts w:eastAsia="DengXian"/>
              </w:rPr>
              <w:t xml:space="preserve"> RSRP oft he </w:t>
            </w:r>
            <w:proofErr w:type="spellStart"/>
            <w:r>
              <w:rPr>
                <w:rFonts w:eastAsia="DengXian"/>
              </w:rPr>
              <w:t>path</w:t>
            </w:r>
            <w:proofErr w:type="spellEnd"/>
            <w:r>
              <w:rPr>
                <w:rFonts w:eastAsia="DengXian"/>
              </w:rPr>
              <w:t xml:space="preserve"> out </w:t>
            </w:r>
            <w:proofErr w:type="spellStart"/>
            <w:r>
              <w:rPr>
                <w:rFonts w:eastAsia="DengXian"/>
              </w:rPr>
              <w:t>of</w:t>
            </w:r>
            <w:proofErr w:type="spellEnd"/>
            <w:r>
              <w:rPr>
                <w:rFonts w:eastAsia="DengXian"/>
              </w:rPr>
              <w:t xml:space="preserve"> a time </w:t>
            </w:r>
            <w:proofErr w:type="spellStart"/>
            <w:r>
              <w:rPr>
                <w:rFonts w:eastAsia="DengXian"/>
              </w:rPr>
              <w:t>window</w:t>
            </w:r>
            <w:proofErr w:type="spellEnd"/>
            <w:r>
              <w:rPr>
                <w:rFonts w:eastAsia="DengXian"/>
              </w:rPr>
              <w:t xml:space="preserve">, </w:t>
            </w:r>
            <w:proofErr w:type="spellStart"/>
            <w:r>
              <w:rPr>
                <w:rFonts w:eastAsia="DengXian"/>
              </w:rPr>
              <w:t>even</w:t>
            </w:r>
            <w:proofErr w:type="spellEnd"/>
            <w:r>
              <w:rPr>
                <w:rFonts w:eastAsia="DengXian"/>
              </w:rPr>
              <w:t xml:space="preserve"> </w:t>
            </w:r>
            <w:proofErr w:type="spellStart"/>
            <w:r>
              <w:rPr>
                <w:rFonts w:eastAsia="DengXian"/>
              </w:rPr>
              <w:t>though</w:t>
            </w:r>
            <w:proofErr w:type="spellEnd"/>
            <w:r>
              <w:rPr>
                <w:rFonts w:eastAsia="DengXian"/>
              </w:rPr>
              <w:t xml:space="preserve"> still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arriving</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misleading</w:t>
            </w:r>
            <w:proofErr w:type="spellEnd"/>
            <w:r>
              <w:rPr>
                <w:rFonts w:eastAsia="DengXian"/>
              </w:rPr>
              <w:t xml:space="preserve"> in </w:t>
            </w:r>
            <w:proofErr w:type="spellStart"/>
            <w:r>
              <w:rPr>
                <w:rFonts w:eastAsia="DengXian"/>
              </w:rPr>
              <w:t>position</w:t>
            </w:r>
            <w:proofErr w:type="spellEnd"/>
            <w:r>
              <w:rPr>
                <w:rFonts w:eastAsia="DengXian"/>
              </w:rPr>
              <w:t xml:space="preserve"> </w:t>
            </w:r>
            <w:proofErr w:type="spellStart"/>
            <w:r>
              <w:rPr>
                <w:rFonts w:eastAsia="DengXian"/>
              </w:rPr>
              <w:t>calculation</w:t>
            </w:r>
            <w:proofErr w:type="spellEnd"/>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w:t>
            </w:r>
            <w:proofErr w:type="spellStart"/>
            <w:r>
              <w:rPr>
                <w:rFonts w:eastAsia="DengXian" w:hint="eastAsia"/>
                <w:lang w:val="sv-SE"/>
              </w:rPr>
              <w:t>HiSilicon</w:t>
            </w:r>
            <w:proofErr w:type="spellEnd"/>
          </w:p>
        </w:tc>
        <w:tc>
          <w:tcPr>
            <w:tcW w:w="7553" w:type="dxa"/>
          </w:tcPr>
          <w:p w14:paraId="56F67ADB" w14:textId="77777777" w:rsidR="00663B8A" w:rsidRDefault="004253D7">
            <w:pPr>
              <w:rPr>
                <w:rFonts w:eastAsia="DengXian"/>
              </w:rPr>
            </w:pPr>
            <w:r>
              <w:rPr>
                <w:rFonts w:eastAsia="DengXian"/>
                <w:lang w:val="en-US"/>
              </w:rPr>
              <w:t xml:space="preserve">We support the proposal and </w:t>
            </w:r>
            <w:proofErr w:type="spellStart"/>
            <w:r>
              <w:rPr>
                <w:rFonts w:eastAsia="DengXian"/>
              </w:rPr>
              <w:t>w</w:t>
            </w:r>
            <w:r>
              <w:rPr>
                <w:rFonts w:eastAsia="DengXian" w:hint="eastAsia"/>
              </w:rPr>
              <w:t>e</w:t>
            </w:r>
            <w:proofErr w:type="spellEnd"/>
            <w:r>
              <w:rPr>
                <w:rFonts w:eastAsia="DengXian" w:hint="eastAsia"/>
              </w:rPr>
              <w:t xml:space="preserve"> </w:t>
            </w:r>
            <w:proofErr w:type="spellStart"/>
            <w:r>
              <w:rPr>
                <w:rFonts w:eastAsia="DengXian" w:hint="eastAsia"/>
              </w:rPr>
              <w:t>interprete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supported</w:t>
            </w:r>
            <w:proofErr w:type="spellEnd"/>
            <w:r>
              <w:rPr>
                <w:rFonts w:eastAsia="DengXian"/>
              </w:rPr>
              <w:t xml:space="preserve">, </w:t>
            </w:r>
            <w:proofErr w:type="spellStart"/>
            <w:r>
              <w:rPr>
                <w:rFonts w:eastAsia="DengXian"/>
              </w:rPr>
              <w:t>correct</w:t>
            </w:r>
            <w:proofErr w:type="spellEnd"/>
            <w:r>
              <w:rPr>
                <w:rFonts w:eastAsia="DengXian"/>
              </w:rPr>
              <w: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proofErr w:type="spellStart"/>
            <w:r>
              <w:rPr>
                <w:rFonts w:eastAsia="DengXian" w:hint="eastAsia"/>
              </w:rPr>
              <w:t>X</w:t>
            </w:r>
            <w:r>
              <w:rPr>
                <w:rFonts w:eastAsia="DengXian"/>
              </w:rPr>
              <w:t>iaomi</w:t>
            </w:r>
            <w:proofErr w:type="spellEnd"/>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create</w:t>
            </w:r>
            <w:proofErr w:type="spellEnd"/>
            <w:r>
              <w:rPr>
                <w:rFonts w:eastAsia="DengXian"/>
              </w:rPr>
              <w:t xml:space="preserve"> a </w:t>
            </w:r>
            <w:proofErr w:type="spellStart"/>
            <w:r>
              <w:rPr>
                <w:rFonts w:eastAsia="DengXian"/>
              </w:rPr>
              <w:t>new</w:t>
            </w:r>
            <w:proofErr w:type="spellEnd"/>
            <w:r>
              <w:rPr>
                <w:rFonts w:eastAsia="DengXian"/>
              </w:rPr>
              <w:t xml:space="preserve"> </w:t>
            </w:r>
            <w:proofErr w:type="spellStart"/>
            <w:r>
              <w:rPr>
                <w:rFonts w:eastAsia="DengXian"/>
              </w:rPr>
              <w:t>measurement</w:t>
            </w:r>
            <w:proofErr w:type="spellEnd"/>
            <w:r>
              <w:rPr>
                <w:rFonts w:eastAsia="DengXian"/>
              </w:rPr>
              <w:t xml:space="preserve"> in 38.215 </w:t>
            </w:r>
            <w:proofErr w:type="spellStart"/>
            <w:r>
              <w:rPr>
                <w:rFonts w:eastAsia="DengXian"/>
              </w:rPr>
              <w:t>which</w:t>
            </w:r>
            <w:proofErr w:type="spellEnd"/>
            <w:r>
              <w:rPr>
                <w:rFonts w:eastAsia="DengXian"/>
              </w:rPr>
              <w:t xml:space="preserve"> </w:t>
            </w:r>
            <w:proofErr w:type="spellStart"/>
            <w:r>
              <w:rPr>
                <w:rFonts w:eastAsia="DengXian"/>
              </w:rPr>
              <w:t>is</w:t>
            </w:r>
            <w:proofErr w:type="spellEnd"/>
            <w:r>
              <w:rPr>
                <w:rFonts w:eastAsia="DengXian"/>
              </w:rPr>
              <w:t xml:space="preserve"> PRS RSRP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do </w:t>
            </w:r>
            <w:proofErr w:type="spellStart"/>
            <w:r>
              <w:rPr>
                <w:rFonts w:eastAsia="DengXian"/>
              </w:rPr>
              <w:t>we</w:t>
            </w:r>
            <w:proofErr w:type="spellEnd"/>
            <w:r>
              <w:rPr>
                <w:rFonts w:eastAsia="DengXian"/>
              </w:rPr>
              <w:t xml:space="preserve"> </w:t>
            </w:r>
            <w:proofErr w:type="spellStart"/>
            <w:r>
              <w:rPr>
                <w:rFonts w:eastAsia="DengXian"/>
              </w:rPr>
              <w:t>mean</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is</w:t>
            </w:r>
            <w:proofErr w:type="spellEnd"/>
            <w:r>
              <w:rPr>
                <w:rFonts w:eastAsia="DengXian"/>
              </w:rPr>
              <w:t xml:space="preserve"> </w:t>
            </w:r>
            <w:proofErr w:type="spellStart"/>
            <w:r>
              <w:rPr>
                <w:rFonts w:eastAsia="DengXian"/>
              </w:rPr>
              <w:t>requested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PRS RSRP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arrives</w:t>
            </w:r>
            <w:proofErr w:type="spellEnd"/>
            <w:r>
              <w:rPr>
                <w:rFonts w:eastAsia="DengXian"/>
              </w:rPr>
              <w:t xml:space="preserve"> </w:t>
            </w:r>
            <w:proofErr w:type="spellStart"/>
            <w:r>
              <w:rPr>
                <w:rFonts w:eastAsia="DengXian"/>
              </w:rPr>
              <w:t>first</w:t>
            </w:r>
            <w:proofErr w:type="spellEnd"/>
            <w:r>
              <w:rPr>
                <w:rFonts w:eastAsia="DengXian"/>
              </w:rPr>
              <w:t xml:space="preserve"> in time?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former</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concerns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useful</w:t>
            </w:r>
            <w:proofErr w:type="spellEnd"/>
            <w:r>
              <w:rPr>
                <w:rFonts w:eastAsia="DengXian"/>
              </w:rPr>
              <w:t xml:space="preserve">.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 xml:space="preserve">Support. </w:t>
            </w:r>
            <w:proofErr w:type="spellStart"/>
            <w:r>
              <w:rPr>
                <w:rFonts w:eastAsia="DengXian"/>
              </w:rPr>
              <w:t>And</w:t>
            </w:r>
            <w:proofErr w:type="spellEnd"/>
            <w:r>
              <w:rPr>
                <w:rFonts w:eastAsia="DengXian"/>
              </w:rPr>
              <w:t xml:space="preserve"> </w:t>
            </w:r>
            <w:proofErr w:type="spellStart"/>
            <w:r>
              <w:rPr>
                <w:rFonts w:eastAsia="DengXian"/>
              </w:rPr>
              <w:t>confused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first</w:t>
            </w:r>
            <w:proofErr w:type="spellEnd"/>
            <w:r>
              <w:rPr>
                <w:rFonts w:eastAsia="DengXian"/>
              </w:rPr>
              <w:t xml:space="preserve"> FFS. </w:t>
            </w:r>
            <w:proofErr w:type="spellStart"/>
            <w:r>
              <w:rPr>
                <w:rFonts w:eastAsia="DengXian"/>
              </w:rPr>
              <w:t>Please</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delete</w:t>
            </w:r>
            <w:proofErr w:type="spellEnd"/>
            <w:r>
              <w:rPr>
                <w:rFonts w:eastAsia="DengXian"/>
              </w:rPr>
              <w:t xml:space="preserv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 xml:space="preserve">For </w:t>
            </w:r>
            <w:proofErr w:type="spellStart"/>
            <w:r>
              <w:rPr>
                <w:rFonts w:eastAsia="Malgun Gothic"/>
              </w:rPr>
              <w:t>first</w:t>
            </w:r>
            <w:proofErr w:type="spellEnd"/>
            <w:r>
              <w:rPr>
                <w:rFonts w:eastAsia="Malgun Gothic"/>
              </w:rPr>
              <w:t xml:space="preserve"> FFS, in </w:t>
            </w:r>
            <w:proofErr w:type="spellStart"/>
            <w:r>
              <w:rPr>
                <w:rFonts w:eastAsia="Malgun Gothic"/>
              </w:rPr>
              <w:t>our</w:t>
            </w:r>
            <w:proofErr w:type="spellEnd"/>
            <w:r>
              <w:rPr>
                <w:rFonts w:eastAsia="Malgun Gothic"/>
              </w:rPr>
              <w:t xml:space="preserve"> </w:t>
            </w:r>
            <w:proofErr w:type="spellStart"/>
            <w:r>
              <w:rPr>
                <w:rFonts w:eastAsia="Malgun Gothic"/>
              </w:rPr>
              <w:t>understanding</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measurement</w:t>
            </w:r>
            <w:proofErr w:type="spellEnd"/>
            <w:r>
              <w:rPr>
                <w:rFonts w:eastAsia="Malgun Gothic"/>
              </w:rPr>
              <w:t xml:space="preserve"> time </w:t>
            </w:r>
            <w:proofErr w:type="spellStart"/>
            <w:r>
              <w:rPr>
                <w:rFonts w:eastAsia="Malgun Gothic"/>
              </w:rPr>
              <w:t>window</w:t>
            </w:r>
            <w:proofErr w:type="spellEnd"/>
            <w:r>
              <w:rPr>
                <w:rFonts w:eastAsia="Malgun Gothic"/>
              </w:rPr>
              <w:t xml:space="preserve"> in </w:t>
            </w:r>
            <w:proofErr w:type="spellStart"/>
            <w:r>
              <w:rPr>
                <w:rFonts w:eastAsia="Malgun Gothic"/>
              </w:rPr>
              <w:t>here</w:t>
            </w:r>
            <w:proofErr w:type="spellEnd"/>
            <w:r>
              <w:rPr>
                <w:rFonts w:eastAsia="Malgun Gothic"/>
              </w:rPr>
              <w:t xml:space="preserve"> </w:t>
            </w:r>
            <w:proofErr w:type="spellStart"/>
            <w:r>
              <w:rPr>
                <w:rFonts w:eastAsia="Malgun Gothic"/>
              </w:rPr>
              <w:t>is</w:t>
            </w:r>
            <w:proofErr w:type="spellEnd"/>
            <w:r>
              <w:rPr>
                <w:rFonts w:eastAsia="Malgun Gothic"/>
              </w:rPr>
              <w:t xml:space="preserve"> also </w:t>
            </w:r>
            <w:proofErr w:type="spellStart"/>
            <w:r>
              <w:rPr>
                <w:rFonts w:eastAsia="Malgun Gothic"/>
              </w:rPr>
              <w:t>applicable</w:t>
            </w:r>
            <w:proofErr w:type="spellEnd"/>
            <w:r>
              <w:rPr>
                <w:rFonts w:eastAsia="Malgun Gothic"/>
              </w:rPr>
              <w:t xml:space="preserve"> for </w:t>
            </w:r>
            <w:proofErr w:type="spellStart"/>
            <w:r>
              <w:rPr>
                <w:rFonts w:eastAsia="Malgun Gothic"/>
              </w:rPr>
              <w:t>other</w:t>
            </w:r>
            <w:proofErr w:type="spellEnd"/>
            <w:r>
              <w:rPr>
                <w:rFonts w:eastAsia="Malgun Gothic"/>
              </w:rPr>
              <w:t xml:space="preserve"> </w:t>
            </w:r>
            <w:proofErr w:type="spellStart"/>
            <w:r>
              <w:rPr>
                <w:rFonts w:eastAsia="Malgun Gothic"/>
              </w:rPr>
              <w:t>below</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right</w:t>
            </w:r>
            <w:proofErr w:type="spellEnd"/>
            <w:r>
              <w:rPr>
                <w:rFonts w:eastAsia="Malgun Gothic"/>
              </w:rPr>
              <w:t xml:space="preserve">? I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needs</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listed</w:t>
            </w:r>
            <w:proofErr w:type="spellEnd"/>
            <w:r>
              <w:rPr>
                <w:rFonts w:eastAsia="Malgun Gothic"/>
              </w:rPr>
              <w:t xml:space="preserve"> for </w:t>
            </w:r>
            <w:proofErr w:type="spellStart"/>
            <w:r>
              <w:rPr>
                <w:rFonts w:eastAsia="Malgun Gothic"/>
              </w:rPr>
              <w:t>below</w:t>
            </w:r>
            <w:proofErr w:type="spellEnd"/>
            <w:r>
              <w:rPr>
                <w:rFonts w:eastAsia="Malgun Gothic"/>
              </w:rPr>
              <w:t xml:space="preserve"> all </w:t>
            </w:r>
            <w:proofErr w:type="spellStart"/>
            <w:r>
              <w:rPr>
                <w:rFonts w:eastAsia="Malgun Gothic"/>
              </w:rPr>
              <w:t>the</w:t>
            </w:r>
            <w:proofErr w:type="spellEnd"/>
            <w:r>
              <w:rPr>
                <w:rFonts w:eastAsia="Malgun Gothic"/>
              </w:rPr>
              <w:t xml:space="preserve"> </w:t>
            </w:r>
            <w:proofErr w:type="spellStart"/>
            <w:r>
              <w:rPr>
                <w:rFonts w:eastAsia="Malgun Gothic"/>
              </w:rPr>
              <w:t>proposals</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okay </w:t>
            </w:r>
            <w:proofErr w:type="spellStart"/>
            <w:r>
              <w:rPr>
                <w:rFonts w:eastAsia="Malgun Gothic"/>
              </w:rPr>
              <w:t>to</w:t>
            </w:r>
            <w:proofErr w:type="spellEnd"/>
            <w:r>
              <w:rPr>
                <w:rFonts w:eastAsia="Malgun Gothic"/>
              </w:rPr>
              <w:t xml:space="preserve"> </w:t>
            </w:r>
            <w:proofErr w:type="spellStart"/>
            <w:r>
              <w:rPr>
                <w:rFonts w:eastAsia="Malgun Gothic"/>
              </w:rPr>
              <w:t>remain</w:t>
            </w:r>
            <w:proofErr w:type="spellEnd"/>
            <w:r>
              <w:rPr>
                <w:rFonts w:eastAsia="Malgun Gothic"/>
              </w:rPr>
              <w:t xml:space="preserve"> FFS for </w:t>
            </w:r>
            <w:proofErr w:type="spellStart"/>
            <w:r>
              <w:rPr>
                <w:rFonts w:eastAsia="Malgun Gothic"/>
              </w:rPr>
              <w:t>it</w:t>
            </w:r>
            <w:proofErr w:type="spellEnd"/>
            <w:r>
              <w:rPr>
                <w:rFonts w:eastAsia="Malgun Gothic"/>
              </w:rPr>
              <w:t xml:space="preserve"> </w:t>
            </w:r>
            <w:proofErr w:type="spellStart"/>
            <w:r>
              <w:rPr>
                <w:rFonts w:eastAsia="Malgun Gothic"/>
              </w:rPr>
              <w:t>becuse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removed</w:t>
            </w:r>
            <w:proofErr w:type="spellEnd"/>
            <w:r>
              <w:rPr>
                <w:rFonts w:eastAsia="Malgun Gothic"/>
              </w:rPr>
              <w:t xml:space="preserve"> </w:t>
            </w:r>
            <w:proofErr w:type="spellStart"/>
            <w:r>
              <w:rPr>
                <w:rFonts w:eastAsia="Malgun Gothic"/>
              </w:rPr>
              <w:t>depends</w:t>
            </w:r>
            <w:proofErr w:type="spellEnd"/>
            <w:r>
              <w:rPr>
                <w:rFonts w:eastAsia="Malgun Gothic"/>
              </w:rPr>
              <w:t xml:space="preserve"> on </w:t>
            </w:r>
            <w:proofErr w:type="spellStart"/>
            <w:r>
              <w:rPr>
                <w:rFonts w:eastAsia="Malgun Gothic"/>
              </w:rPr>
              <w:t>the</w:t>
            </w:r>
            <w:proofErr w:type="spellEnd"/>
            <w:r>
              <w:rPr>
                <w:rFonts w:eastAsia="Malgun Gothic"/>
              </w:rPr>
              <w:t xml:space="preserve"> </w:t>
            </w:r>
            <w:proofErr w:type="spellStart"/>
            <w:r>
              <w:rPr>
                <w:rFonts w:eastAsia="Malgun Gothic"/>
              </w:rPr>
              <w:t>disscussion</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next</w:t>
            </w:r>
            <w:proofErr w:type="spellEnd"/>
            <w:r>
              <w:rPr>
                <w:rFonts w:eastAsia="Malgun Gothic"/>
              </w:rPr>
              <w:t xml:space="preserve"> </w:t>
            </w:r>
            <w:proofErr w:type="spellStart"/>
            <w:r>
              <w:rPr>
                <w:rFonts w:eastAsia="Malgun Gothic"/>
              </w:rPr>
              <w:t>meeting</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remain</w:t>
            </w:r>
            <w:proofErr w:type="spellEnd"/>
            <w:r>
              <w:rPr>
                <w:rFonts w:eastAsia="Malgun Gothic"/>
              </w:rPr>
              <w:t xml:space="preserve"> </w:t>
            </w:r>
            <w:proofErr w:type="spellStart"/>
            <w:r>
              <w:rPr>
                <w:rFonts w:eastAsia="Malgun Gothic"/>
              </w:rPr>
              <w:t>first</w:t>
            </w:r>
            <w:proofErr w:type="spellEnd"/>
            <w:r>
              <w:rPr>
                <w:rFonts w:eastAsia="Malgun Gothic"/>
              </w:rPr>
              <w:t xml:space="preserve">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w:t>
            </w:r>
            <w:proofErr w:type="spellStart"/>
            <w:r>
              <w:rPr>
                <w:rFonts w:eastAsia="DengXian" w:hint="eastAsia"/>
                <w:color w:val="000000" w:themeColor="text1"/>
              </w:rPr>
              <w:t>principle</w:t>
            </w:r>
            <w:proofErr w:type="spellEnd"/>
            <w:r>
              <w:rPr>
                <w:rFonts w:eastAsia="DengXian" w:hint="eastAsia"/>
                <w:color w:val="000000" w:themeColor="text1"/>
              </w:rPr>
              <w:t xml:space="preserve"> </w:t>
            </w:r>
            <w:proofErr w:type="spellStart"/>
            <w:r>
              <w:rPr>
                <w:rFonts w:eastAsia="DengXian" w:hint="eastAsia"/>
                <w:color w:val="000000" w:themeColor="text1"/>
              </w:rPr>
              <w:t>we</w:t>
            </w:r>
            <w:proofErr w:type="spellEnd"/>
            <w:r>
              <w:rPr>
                <w:rFonts w:eastAsia="DengXian" w:hint="eastAsia"/>
                <w:color w:val="000000" w:themeColor="text1"/>
              </w:rPr>
              <w:t xml:space="preserve"> </w:t>
            </w:r>
            <w:proofErr w:type="spellStart"/>
            <w:r>
              <w:rPr>
                <w:rFonts w:eastAsia="DengXian" w:hint="eastAsia"/>
                <w:color w:val="000000" w:themeColor="text1"/>
              </w:rPr>
              <w:t>are</w:t>
            </w:r>
            <w:proofErr w:type="spellEnd"/>
            <w:r>
              <w:rPr>
                <w:rFonts w:eastAsia="DengXian" w:hint="eastAsia"/>
                <w:color w:val="000000" w:themeColor="text1"/>
              </w:rPr>
              <w:t xml:space="preserve"> </w:t>
            </w:r>
            <w:proofErr w:type="spellStart"/>
            <w:r>
              <w:rPr>
                <w:rFonts w:eastAsia="DengXian" w:hint="eastAsia"/>
                <w:color w:val="000000" w:themeColor="text1"/>
              </w:rPr>
              <w:t>fine</w:t>
            </w:r>
            <w:proofErr w:type="spellEnd"/>
            <w:r>
              <w:rPr>
                <w:rFonts w:eastAsia="DengXian" w:hint="eastAsia"/>
                <w:color w:val="000000" w:themeColor="text1"/>
              </w:rPr>
              <w:t xml:space="preserve">, </w:t>
            </w:r>
          </w:p>
          <w:p w14:paraId="73A51FE7" w14:textId="77777777" w:rsidR="00663B8A" w:rsidRDefault="004253D7">
            <w:pPr>
              <w:rPr>
                <w:color w:val="000000" w:themeColor="text1"/>
              </w:rPr>
            </w:pPr>
            <w:proofErr w:type="spellStart"/>
            <w:r>
              <w:rPr>
                <w:rFonts w:eastAsia="DengXian" w:hint="eastAsia"/>
                <w:color w:val="000000" w:themeColor="text1"/>
              </w:rPr>
              <w:t>one</w:t>
            </w:r>
            <w:proofErr w:type="spellEnd"/>
            <w:r>
              <w:rPr>
                <w:rFonts w:eastAsia="DengXian" w:hint="eastAsia"/>
                <w:color w:val="000000" w:themeColor="text1"/>
              </w:rPr>
              <w:t xml:space="preserve"> </w:t>
            </w:r>
            <w:proofErr w:type="spellStart"/>
            <w:r>
              <w:rPr>
                <w:rFonts w:eastAsia="DengXian" w:hint="eastAsia"/>
                <w:color w:val="000000" w:themeColor="text1"/>
              </w:rPr>
              <w:t>clarification</w:t>
            </w:r>
            <w:proofErr w:type="spellEnd"/>
            <w:r>
              <w:rPr>
                <w:rFonts w:eastAsia="DengXian" w:hint="eastAsia"/>
                <w:color w:val="000000" w:themeColor="text1"/>
              </w:rPr>
              <w:t>: f</w:t>
            </w:r>
            <w:r>
              <w:rPr>
                <w:rFonts w:ascii="Calibri" w:hAnsi="Calibri" w:cs="Calibri" w:hint="eastAsia"/>
                <w:color w:val="000000" w:themeColor="text1"/>
              </w:rPr>
              <w:t>or</w:t>
            </w:r>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benefit</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of</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first</w:t>
            </w:r>
            <w:proofErr w:type="spellEnd"/>
            <w:r>
              <w:rPr>
                <w:rFonts w:ascii="Calibri" w:eastAsia="Malgun Gothic" w:hAnsi="Calibri" w:cs="Calibri"/>
                <w:color w:val="000000" w:themeColor="text1"/>
              </w:rPr>
              <w:t xml:space="preserve"> FFS</w:t>
            </w:r>
            <w:r>
              <w:rPr>
                <w:rFonts w:ascii="Calibri" w:hAnsi="Calibri" w:cs="Calibri" w:hint="eastAsia"/>
                <w:color w:val="000000" w:themeColor="text1"/>
              </w:rPr>
              <w:t xml:space="preserve">, </w:t>
            </w:r>
            <w:proofErr w:type="spellStart"/>
            <w:r>
              <w:rPr>
                <w:rFonts w:ascii="Calibri" w:hAnsi="Calibri" w:cs="Calibri" w:hint="eastAsia"/>
                <w:color w:val="000000" w:themeColor="text1"/>
              </w:rPr>
              <w:t>is</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it</w:t>
            </w:r>
            <w:proofErr w:type="spellEnd"/>
            <w:r>
              <w:rPr>
                <w:rFonts w:ascii="Calibri" w:hAnsi="Calibri" w:cs="Calibri" w:hint="eastAsia"/>
                <w:color w:val="000000" w:themeColor="text1"/>
              </w:rPr>
              <w:t xml:space="preserve">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similar</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concept</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as</w:t>
            </w:r>
            <w:proofErr w:type="spellEnd"/>
            <w:r>
              <w:rPr>
                <w:rFonts w:ascii="Calibri" w:eastAsia="Malgun Gothic" w:hAnsi="Calibri" w:cs="Calibri"/>
                <w:color w:val="000000" w:themeColor="text1"/>
              </w:rPr>
              <w:t xml:space="preserve"> RSDT </w:t>
            </w:r>
            <w:proofErr w:type="spellStart"/>
            <w:r>
              <w:rPr>
                <w:rFonts w:ascii="Calibri" w:eastAsia="Malgun Gothic" w:hAnsi="Calibri" w:cs="Calibri"/>
                <w:color w:val="000000" w:themeColor="text1"/>
              </w:rPr>
              <w:t>search</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window</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to</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mitigate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multipath</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impact</w:t>
            </w:r>
            <w:proofErr w:type="spellEnd"/>
            <w:r>
              <w:rPr>
                <w:rFonts w:ascii="Calibri" w:eastAsia="Malgun Gothic" w:hAnsi="Calibri" w:cs="Calibri"/>
                <w:color w:val="000000" w:themeColor="text1"/>
              </w:rPr>
              <w:t xml:space="preserve"> on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RSRP </w:t>
            </w:r>
            <w:proofErr w:type="spellStart"/>
            <w:r>
              <w:rPr>
                <w:rFonts w:ascii="Calibri" w:eastAsia="Malgun Gothic" w:hAnsi="Calibri" w:cs="Calibri"/>
                <w:color w:val="000000" w:themeColor="text1"/>
              </w:rPr>
              <w:t>measurement</w:t>
            </w:r>
            <w:proofErr w:type="spellEnd"/>
            <w:r>
              <w:rPr>
                <w:rFonts w:ascii="Calibri" w:hAnsi="Calibri" w:cs="Calibri" w:hint="eastAsia"/>
                <w:color w:val="000000" w:themeColor="text1"/>
              </w:rPr>
              <w:t>?</w:t>
            </w:r>
            <w:r>
              <w:rPr>
                <w:rFonts w:ascii="Calibri" w:eastAsia="Malgun Gothic" w:hAnsi="Calibri" w:cs="Calibri"/>
                <w:color w:val="000000" w:themeColor="text1"/>
              </w:rPr>
              <w:t xml:space="preserve"> </w:t>
            </w:r>
            <w:proofErr w:type="spellStart"/>
            <w:r>
              <w:rPr>
                <w:rFonts w:ascii="Calibri" w:hAnsi="Calibri" w:cs="Calibri" w:hint="eastAsia"/>
                <w:color w:val="000000" w:themeColor="text1"/>
              </w:rPr>
              <w:t>If</w:t>
            </w:r>
            <w:proofErr w:type="spellEnd"/>
            <w:r>
              <w:rPr>
                <w:rFonts w:ascii="Calibri" w:hAnsi="Calibri" w:cs="Calibri" w:hint="eastAsia"/>
                <w:color w:val="000000" w:themeColor="text1"/>
              </w:rPr>
              <w:t xml:space="preserve"> so,</w:t>
            </w:r>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it</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depends</w:t>
            </w:r>
            <w:proofErr w:type="spellEnd"/>
            <w:r>
              <w:rPr>
                <w:rFonts w:ascii="Calibri" w:eastAsia="Malgun Gothic" w:hAnsi="Calibri" w:cs="Calibri"/>
                <w:color w:val="000000" w:themeColor="text1"/>
              </w:rPr>
              <w:t xml:space="preserve"> on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estimation</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of</w:t>
            </w:r>
            <w:proofErr w:type="spellEnd"/>
            <w:r>
              <w:rPr>
                <w:rFonts w:ascii="Calibri" w:eastAsia="Malgun Gothic" w:hAnsi="Calibri" w:cs="Calibri"/>
                <w:color w:val="000000" w:themeColor="text1"/>
              </w:rPr>
              <w:t xml:space="preserve"> UE </w:t>
            </w:r>
            <w:proofErr w:type="spellStart"/>
            <w:r>
              <w:rPr>
                <w:rFonts w:ascii="Calibri" w:eastAsia="Malgun Gothic" w:hAnsi="Calibri" w:cs="Calibri"/>
                <w:color w:val="000000" w:themeColor="text1"/>
              </w:rPr>
              <w:t>location</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and</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window</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size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could</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be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cell</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diameter</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divided</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by</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light </w:t>
            </w:r>
            <w:proofErr w:type="spellStart"/>
            <w:r>
              <w:rPr>
                <w:rFonts w:ascii="Calibri" w:eastAsia="Malgun Gothic" w:hAnsi="Calibri" w:cs="Calibri"/>
                <w:color w:val="000000" w:themeColor="text1"/>
              </w:rPr>
              <w:t>speed</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If</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the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window</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size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is</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too</w:t>
            </w:r>
            <w:proofErr w:type="spellEnd"/>
            <w:r>
              <w:rPr>
                <w:rFonts w:ascii="Calibri" w:eastAsia="Malgun Gothic" w:hAnsi="Calibri" w:cs="Calibri"/>
                <w:color w:val="000000" w:themeColor="text1"/>
              </w:rPr>
              <w:t xml:space="preserve"> large, </w:t>
            </w:r>
            <w:proofErr w:type="spellStart"/>
            <w:r>
              <w:rPr>
                <w:rFonts w:ascii="Calibri" w:eastAsia="Malgun Gothic" w:hAnsi="Calibri" w:cs="Calibri"/>
                <w:color w:val="000000" w:themeColor="text1"/>
              </w:rPr>
              <w:t>it</w:t>
            </w:r>
            <w:proofErr w:type="spellEnd"/>
            <w:r>
              <w:rPr>
                <w:rFonts w:ascii="Calibri" w:eastAsia="Malgun Gothic" w:hAnsi="Calibri" w:cs="Calibri"/>
                <w:color w:val="000000" w:themeColor="text1"/>
              </w:rPr>
              <w:t xml:space="preserve"> will not </w:t>
            </w:r>
            <w:proofErr w:type="spellStart"/>
            <w:r>
              <w:rPr>
                <w:rFonts w:ascii="Calibri" w:eastAsia="Malgun Gothic" w:hAnsi="Calibri" w:cs="Calibri"/>
                <w:color w:val="000000" w:themeColor="text1"/>
              </w:rPr>
              <w:t>be</w:t>
            </w:r>
            <w:proofErr w:type="spellEnd"/>
            <w:r>
              <w:rPr>
                <w:rFonts w:ascii="Calibri" w:eastAsia="Malgun Gothic" w:hAnsi="Calibri" w:cs="Calibri"/>
                <w:color w:val="000000" w:themeColor="text1"/>
              </w:rPr>
              <w:t xml:space="preserve"> </w:t>
            </w:r>
            <w:proofErr w:type="spellStart"/>
            <w:r>
              <w:rPr>
                <w:rFonts w:ascii="Calibri" w:eastAsia="Malgun Gothic" w:hAnsi="Calibri" w:cs="Calibri"/>
                <w:color w:val="000000" w:themeColor="text1"/>
              </w:rPr>
              <w:t>helpful</w:t>
            </w:r>
            <w:proofErr w:type="spellEnd"/>
            <w:r>
              <w:rPr>
                <w:rFonts w:ascii="Calibri" w:eastAsia="Malgun Gothic" w:hAnsi="Calibri" w:cs="Calibri"/>
                <w:color w:val="000000" w:themeColor="text1"/>
              </w:rPr>
              <w:t>.</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 xml:space="preserve">his </w:t>
            </w:r>
            <w:proofErr w:type="spellStart"/>
            <w:r>
              <w:rPr>
                <w:rFonts w:ascii="Calibri" w:hAnsi="Calibri" w:cs="Calibri" w:hint="eastAsia"/>
                <w:color w:val="000000" w:themeColor="text1"/>
              </w:rPr>
              <w:t>is</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something</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we</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need</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to</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take</w:t>
            </w:r>
            <w:proofErr w:type="spellEnd"/>
            <w:r>
              <w:rPr>
                <w:rFonts w:ascii="Calibri" w:hAnsi="Calibri" w:cs="Calibri" w:hint="eastAsia"/>
                <w:color w:val="000000" w:themeColor="text1"/>
              </w:rPr>
              <w:t xml:space="preserve"> in </w:t>
            </w:r>
            <w:proofErr w:type="spellStart"/>
            <w:r>
              <w:rPr>
                <w:rFonts w:ascii="Calibri" w:hAnsi="Calibri" w:cs="Calibri" w:hint="eastAsia"/>
                <w:color w:val="000000" w:themeColor="text1"/>
              </w:rPr>
              <w:t>account</w:t>
            </w:r>
            <w:proofErr w:type="spellEnd"/>
            <w:r>
              <w:rPr>
                <w:rFonts w:ascii="Calibri" w:hAnsi="Calibri" w:cs="Calibri" w:hint="eastAsia"/>
                <w:color w:val="000000" w:themeColor="text1"/>
              </w:rPr>
              <w:t xml:space="preserve"> for </w:t>
            </w:r>
            <w:proofErr w:type="spellStart"/>
            <w:r>
              <w:rPr>
                <w:rFonts w:ascii="Calibri" w:hAnsi="Calibri" w:cs="Calibri" w:hint="eastAsia"/>
                <w:color w:val="000000" w:themeColor="text1"/>
              </w:rPr>
              <w:t>this</w:t>
            </w:r>
            <w:proofErr w:type="spellEnd"/>
            <w:r>
              <w:rPr>
                <w:rFonts w:ascii="Calibri" w:hAnsi="Calibri" w:cs="Calibri" w:hint="eastAsia"/>
                <w:color w:val="000000" w:themeColor="text1"/>
              </w:rPr>
              <w:t xml:space="preserve">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proofErr w:type="spellStart"/>
            <w:r>
              <w:rPr>
                <w:rFonts w:eastAsia="Malgun Gothic"/>
              </w:rPr>
              <w:t>InterDigital</w:t>
            </w:r>
            <w:proofErr w:type="spellEnd"/>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t>
            </w:r>
            <w:proofErr w:type="spellStart"/>
            <w:r>
              <w:rPr>
                <w:rFonts w:eastAsia="Malgun Gothic"/>
              </w:rPr>
              <w:t>we</w:t>
            </w:r>
            <w:proofErr w:type="spellEnd"/>
            <w:r>
              <w:rPr>
                <w:rFonts w:eastAsia="Malgun Gothic"/>
              </w:rPr>
              <w:t xml:space="preserve"> </w:t>
            </w:r>
            <w:proofErr w:type="spellStart"/>
            <w:r>
              <w:rPr>
                <w:rFonts w:eastAsia="Malgun Gothic"/>
              </w:rPr>
              <w:t>would</w:t>
            </w:r>
            <w:proofErr w:type="spellEnd"/>
            <w:r>
              <w:rPr>
                <w:rFonts w:eastAsia="Malgun Gothic"/>
              </w:rPr>
              <w:t xml:space="preserve"> still like </w:t>
            </w:r>
            <w:proofErr w:type="spellStart"/>
            <w:r>
              <w:rPr>
                <w:rFonts w:eastAsia="Malgun Gothic"/>
              </w:rPr>
              <w:t>some</w:t>
            </w:r>
            <w:proofErr w:type="spellEnd"/>
            <w:r>
              <w:rPr>
                <w:rFonts w:eastAsia="Malgun Gothic"/>
              </w:rPr>
              <w:t xml:space="preserve"> </w:t>
            </w:r>
            <w:proofErr w:type="spellStart"/>
            <w:r>
              <w:rPr>
                <w:rFonts w:eastAsia="Malgun Gothic"/>
              </w:rPr>
              <w:t>clarification</w:t>
            </w:r>
            <w:proofErr w:type="spellEnd"/>
            <w:r>
              <w:rPr>
                <w:rFonts w:eastAsia="Malgun Gothic"/>
              </w:rPr>
              <w:t xml:space="preserve"> on </w:t>
            </w:r>
            <w:proofErr w:type="spellStart"/>
            <w:r>
              <w:rPr>
                <w:rFonts w:eastAsia="Malgun Gothic"/>
              </w:rPr>
              <w:t>this</w:t>
            </w:r>
            <w:proofErr w:type="spellEnd"/>
            <w:r>
              <w:rPr>
                <w:rFonts w:eastAsia="Malgun Gothic"/>
              </w:rPr>
              <w:t xml:space="preserve"> </w:t>
            </w:r>
            <w:proofErr w:type="spellStart"/>
            <w:r>
              <w:rPr>
                <w:rFonts w:eastAsia="Malgun Gothic"/>
              </w:rPr>
              <w:t>proposal</w:t>
            </w:r>
            <w:proofErr w:type="spellEnd"/>
            <w:r>
              <w:rPr>
                <w:rFonts w:eastAsia="Malgun Gothic"/>
              </w:rPr>
              <w:t xml:space="preserve">. Are </w:t>
            </w:r>
            <w:proofErr w:type="spellStart"/>
            <w:r>
              <w:rPr>
                <w:rFonts w:eastAsia="Malgun Gothic"/>
              </w:rPr>
              <w:t>we</w:t>
            </w:r>
            <w:proofErr w:type="spellEnd"/>
            <w:r>
              <w:rPr>
                <w:rFonts w:eastAsia="Malgun Gothic"/>
              </w:rPr>
              <w:t xml:space="preserve"> </w:t>
            </w:r>
            <w:proofErr w:type="spellStart"/>
            <w:r>
              <w:rPr>
                <w:rFonts w:eastAsia="Malgun Gothic"/>
              </w:rPr>
              <w:t>agreeing</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add</w:t>
            </w:r>
            <w:proofErr w:type="spellEnd"/>
            <w:r>
              <w:rPr>
                <w:rFonts w:eastAsia="Malgun Gothic"/>
              </w:rPr>
              <w:t xml:space="preserve"> a </w:t>
            </w:r>
            <w:proofErr w:type="spellStart"/>
            <w:r>
              <w:rPr>
                <w:rFonts w:eastAsia="Malgun Gothic"/>
              </w:rPr>
              <w:t>new</w:t>
            </w:r>
            <w:proofErr w:type="spellEnd"/>
            <w:r>
              <w:rPr>
                <w:rFonts w:eastAsia="Malgun Gothic"/>
              </w:rPr>
              <w:t xml:space="preserve"> </w:t>
            </w:r>
            <w:proofErr w:type="spellStart"/>
            <w:r>
              <w:rPr>
                <w:rFonts w:eastAsia="Malgun Gothic"/>
              </w:rPr>
              <w:t>measurement</w:t>
            </w:r>
            <w:proofErr w:type="spellEnd"/>
            <w:r>
              <w:rPr>
                <w:rFonts w:eastAsia="Malgun Gothic"/>
              </w:rPr>
              <w:t xml:space="preserve"> </w:t>
            </w:r>
            <w:proofErr w:type="spellStart"/>
            <w:r>
              <w:rPr>
                <w:rFonts w:eastAsia="Malgun Gothic"/>
              </w:rPr>
              <w:t>or</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agreeing</w:t>
            </w:r>
            <w:proofErr w:type="spellEnd"/>
            <w:r>
              <w:rPr>
                <w:rFonts w:eastAsia="Malgun Gothic"/>
              </w:rPr>
              <w:t xml:space="preserve"> on a </w:t>
            </w:r>
            <w:proofErr w:type="spellStart"/>
            <w:r>
              <w:rPr>
                <w:rFonts w:eastAsia="Malgun Gothic"/>
              </w:rPr>
              <w:t>general</w:t>
            </w:r>
            <w:proofErr w:type="spellEnd"/>
            <w:r>
              <w:rPr>
                <w:rFonts w:eastAsia="Malgun Gothic"/>
              </w:rPr>
              <w:t xml:space="preserve"> </w:t>
            </w:r>
            <w:proofErr w:type="spellStart"/>
            <w:r>
              <w:rPr>
                <w:rFonts w:eastAsia="Malgun Gothic"/>
              </w:rPr>
              <w:t>idea</w:t>
            </w:r>
            <w:proofErr w:type="spellEnd"/>
            <w:r>
              <w:rPr>
                <w:rFonts w:eastAsia="Malgun Gothic"/>
              </w:rPr>
              <w:t xml:space="preserve"> </w:t>
            </w:r>
            <w:proofErr w:type="spellStart"/>
            <w:r>
              <w:rPr>
                <w:rFonts w:eastAsia="Malgun Gothic"/>
              </w:rPr>
              <w:t>of</w:t>
            </w:r>
            <w:proofErr w:type="spellEnd"/>
            <w:r>
              <w:rPr>
                <w:rFonts w:eastAsia="Malgun Gothic"/>
              </w:rPr>
              <w:t xml:space="preserve"> RSRP for </w:t>
            </w:r>
            <w:proofErr w:type="spellStart"/>
            <w:r>
              <w:rPr>
                <w:rFonts w:eastAsia="Malgun Gothic"/>
              </w:rPr>
              <w:t>first</w:t>
            </w:r>
            <w:proofErr w:type="spellEnd"/>
            <w:r>
              <w:rPr>
                <w:rFonts w:eastAsia="Malgun Gothic"/>
              </w:rPr>
              <w:t xml:space="preserve"> </w:t>
            </w:r>
            <w:proofErr w:type="spellStart"/>
            <w:r>
              <w:rPr>
                <w:rFonts w:eastAsia="Malgun Gothic"/>
              </w:rPr>
              <w:t>path</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determining</w:t>
            </w:r>
            <w:proofErr w:type="spellEnd"/>
            <w:r>
              <w:rPr>
                <w:rFonts w:eastAsia="Malgun Gothic"/>
              </w:rPr>
              <w:t xml:space="preserve"> </w:t>
            </w:r>
            <w:proofErr w:type="spellStart"/>
            <w:r>
              <w:rPr>
                <w:rFonts w:eastAsia="Malgun Gothic"/>
              </w:rPr>
              <w:t>later</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means</w:t>
            </w:r>
            <w:proofErr w:type="spellEnd"/>
            <w:r>
              <w:rPr>
                <w:rFonts w:eastAsia="Malgun Gothic"/>
              </w:rPr>
              <w:t xml:space="preserve"> a </w:t>
            </w:r>
            <w:proofErr w:type="spellStart"/>
            <w:r>
              <w:rPr>
                <w:rFonts w:eastAsia="Malgun Gothic"/>
              </w:rPr>
              <w:t>new</w:t>
            </w:r>
            <w:proofErr w:type="spellEnd"/>
            <w:r>
              <w:rPr>
                <w:rFonts w:eastAsia="Malgun Gothic"/>
              </w:rPr>
              <w:t xml:space="preserve"> </w:t>
            </w:r>
            <w:proofErr w:type="spellStart"/>
            <w:r>
              <w:rPr>
                <w:rFonts w:eastAsia="Malgun Gothic"/>
              </w:rPr>
              <w:t>measurement</w:t>
            </w:r>
            <w:proofErr w:type="spellEnd"/>
            <w:r>
              <w:rPr>
                <w:rFonts w:eastAsia="Malgun Gothic"/>
              </w:rPr>
              <w:t xml:space="preserve">? In </w:t>
            </w:r>
            <w:proofErr w:type="spellStart"/>
            <w:r>
              <w:rPr>
                <w:rFonts w:eastAsia="Malgun Gothic"/>
              </w:rPr>
              <w:t>our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proposal</w:t>
            </w:r>
            <w:proofErr w:type="spellEnd"/>
            <w:r>
              <w:rPr>
                <w:rFonts w:eastAsia="Malgun Gothic"/>
              </w:rPr>
              <w:t xml:space="preserve"> 1.2c </w:t>
            </w:r>
            <w:proofErr w:type="spellStart"/>
            <w:r>
              <w:rPr>
                <w:rFonts w:eastAsia="Malgun Gothic"/>
              </w:rPr>
              <w:t>is</w:t>
            </w:r>
            <w:proofErr w:type="spellEnd"/>
            <w:r>
              <w:rPr>
                <w:rFonts w:eastAsia="Malgun Gothic"/>
              </w:rPr>
              <w:t xml:space="preserve"> </w:t>
            </w:r>
            <w:proofErr w:type="spellStart"/>
            <w:r>
              <w:rPr>
                <w:rFonts w:eastAsia="Malgun Gothic"/>
              </w:rPr>
              <w:t>agreed</w:t>
            </w:r>
            <w:proofErr w:type="spellEnd"/>
            <w:r>
              <w:rPr>
                <w:rFonts w:eastAsia="Malgun Gothic"/>
              </w:rPr>
              <w:t xml:space="preserve"> </w:t>
            </w:r>
            <w:proofErr w:type="spellStart"/>
            <w:r>
              <w:rPr>
                <w:rFonts w:eastAsia="Malgun Gothic"/>
              </w:rPr>
              <w:t>then</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benefit</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further</w:t>
            </w:r>
            <w:proofErr w:type="spellEnd"/>
            <w:r>
              <w:rPr>
                <w:rFonts w:eastAsia="Malgun Gothic"/>
              </w:rPr>
              <w:t xml:space="preserve"> </w:t>
            </w:r>
            <w:proofErr w:type="spellStart"/>
            <w:r>
              <w:rPr>
                <w:rFonts w:eastAsia="Malgun Gothic"/>
              </w:rPr>
              <w:t>agreement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very</w:t>
            </w:r>
            <w:proofErr w:type="spellEnd"/>
            <w:r>
              <w:rPr>
                <w:rFonts w:eastAsia="Malgun Gothic"/>
              </w:rPr>
              <w:t xml:space="preserve"> </w:t>
            </w:r>
            <w:proofErr w:type="spellStart"/>
            <w:r>
              <w:rPr>
                <w:rFonts w:eastAsia="Malgun Gothic"/>
              </w:rPr>
              <w:t>questionable</w:t>
            </w:r>
            <w:proofErr w:type="spellEnd"/>
            <w:r>
              <w:rPr>
                <w:rFonts w:eastAsia="Malgun Gothic"/>
              </w:rPr>
              <w:t xml:space="preserve">. </w:t>
            </w:r>
            <w:proofErr w:type="spellStart"/>
            <w:r>
              <w:rPr>
                <w:rFonts w:eastAsia="Malgun Gothic"/>
              </w:rPr>
              <w:t>Unless</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mean</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enable</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proofErr w:type="spellStart"/>
            <w:r>
              <w:rPr>
                <w:rFonts w:eastAsia="DengXian"/>
              </w:rPr>
              <w:t>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restrictions</w:t>
            </w:r>
            <w:proofErr w:type="spellEnd"/>
            <w:r>
              <w:rPr>
                <w:rFonts w:eastAsia="DengXian"/>
              </w:rPr>
              <w:t xml:space="preserve"> such </w:t>
            </w:r>
            <w:proofErr w:type="spellStart"/>
            <w:r>
              <w:rPr>
                <w:rFonts w:eastAsia="DengXian"/>
              </w:rPr>
              <w:t>as</w:t>
            </w:r>
            <w:proofErr w:type="spellEnd"/>
            <w:r>
              <w:rPr>
                <w:rFonts w:eastAsia="DengXian"/>
              </w:rPr>
              <w:t xml:space="preserve"> </w:t>
            </w:r>
            <w:proofErr w:type="spellStart"/>
            <w:r>
              <w:rPr>
                <w:rFonts w:eastAsia="DengXian"/>
              </w:rPr>
              <w:t>phase</w:t>
            </w:r>
            <w:proofErr w:type="spellEnd"/>
            <w:r>
              <w:rPr>
                <w:rFonts w:eastAsia="DengXian"/>
              </w:rPr>
              <w:t xml:space="preserve"> </w:t>
            </w:r>
            <w:proofErr w:type="spellStart"/>
            <w:r>
              <w:rPr>
                <w:rFonts w:eastAsia="DengXian"/>
              </w:rPr>
              <w:t>inconsistency</w:t>
            </w:r>
            <w:proofErr w:type="spellEnd"/>
            <w:r>
              <w:rPr>
                <w:rFonts w:eastAsia="DengXian"/>
              </w:rPr>
              <w:t xml:space="preserve"> will </w:t>
            </w:r>
            <w:proofErr w:type="spellStart"/>
            <w:r>
              <w:rPr>
                <w:rFonts w:eastAsia="DengXian"/>
              </w:rPr>
              <w:t>deteroriate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performance</w:t>
            </w:r>
            <w:proofErr w:type="spellEnd"/>
            <w:r>
              <w:rPr>
                <w:rFonts w:eastAsia="DengXian"/>
              </w:rPr>
              <w:t xml:space="preserv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proofErr w:type="spellStart"/>
            <w:r>
              <w:rPr>
                <w:rFonts w:eastAsia="DengXian" w:hint="eastAsia"/>
              </w:rPr>
              <w:t>Don</w:t>
            </w:r>
            <w:r>
              <w:rPr>
                <w:rFonts w:eastAsia="DengXian"/>
              </w:rPr>
              <w:t>’</w:t>
            </w:r>
            <w:r>
              <w:rPr>
                <w:rFonts w:eastAsia="DengXian" w:hint="eastAsia"/>
              </w:rPr>
              <w:t>t</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proofErr w:type="spellStart"/>
            <w:r>
              <w:rPr>
                <w:rFonts w:eastAsia="DengXian"/>
              </w:rPr>
              <w:t>Question</w:t>
            </w:r>
            <w:proofErr w:type="spellEnd"/>
            <w:r>
              <w:rPr>
                <w:rFonts w:eastAsia="DengXian"/>
              </w:rPr>
              <w:t xml:space="preserve"> for </w:t>
            </w:r>
            <w:proofErr w:type="spellStart"/>
            <w:r>
              <w:rPr>
                <w:rFonts w:eastAsia="DengXian"/>
              </w:rPr>
              <w:t>clarification</w:t>
            </w:r>
            <w:proofErr w:type="spellEnd"/>
            <w:r>
              <w:rPr>
                <w:rFonts w:eastAsia="DengXian"/>
              </w:rPr>
              <w:t xml:space="preserve">, </w:t>
            </w:r>
            <w:proofErr w:type="spellStart"/>
            <w:r>
              <w:rPr>
                <w:rFonts w:eastAsia="DengXian"/>
              </w:rPr>
              <w:t>how</w:t>
            </w:r>
            <w:proofErr w:type="spellEnd"/>
            <w:r>
              <w:rPr>
                <w:rFonts w:eastAsia="DengXian"/>
              </w:rPr>
              <w:t xml:space="preserve"> AoD oft he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calculated</w:t>
            </w:r>
            <w:proofErr w:type="spellEnd"/>
            <w:r>
              <w:rPr>
                <w:rFonts w:eastAsia="DengXian"/>
              </w:rPr>
              <w:t xml:space="preserve"> in UE-</w:t>
            </w:r>
            <w:proofErr w:type="spellStart"/>
            <w:r>
              <w:rPr>
                <w:rFonts w:eastAsia="DengXian"/>
              </w:rPr>
              <w:t>assisted</w:t>
            </w:r>
            <w:proofErr w:type="spellEnd"/>
            <w:r>
              <w:rPr>
                <w:rFonts w:eastAsia="DengXian"/>
              </w:rPr>
              <w:t xml:space="preserve">. In </w:t>
            </w:r>
            <w:proofErr w:type="spellStart"/>
            <w:r>
              <w:rPr>
                <w:rFonts w:eastAsia="DengXian"/>
              </w:rPr>
              <w:t>general</w:t>
            </w:r>
            <w:proofErr w:type="spellEnd"/>
            <w:r>
              <w:rPr>
                <w:rFonts w:eastAsia="DengXian"/>
              </w:rPr>
              <w:t xml:space="preserve">, </w:t>
            </w:r>
            <w:proofErr w:type="spellStart"/>
            <w:r>
              <w:rPr>
                <w:rFonts w:eastAsia="DengXian"/>
              </w:rPr>
              <w:t>does</w:t>
            </w:r>
            <w:proofErr w:type="spellEnd"/>
            <w:r>
              <w:rPr>
                <w:rFonts w:eastAsia="DengXian"/>
              </w:rPr>
              <w:t xml:space="preserve"> UE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perform</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including</w:t>
            </w:r>
            <w:proofErr w:type="spellEnd"/>
            <w:r>
              <w:rPr>
                <w:rFonts w:eastAsia="DengXian"/>
              </w:rPr>
              <w:t xml:space="preserve"> PRS-RSRP, on 1st </w:t>
            </w:r>
            <w:proofErr w:type="spellStart"/>
            <w:r>
              <w:rPr>
                <w:rFonts w:eastAsia="DengXian"/>
              </w:rPr>
              <w:t>arrival</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obtain</w:t>
            </w:r>
            <w:proofErr w:type="spellEnd"/>
            <w:r>
              <w:rPr>
                <w:rFonts w:eastAsia="DengXian"/>
              </w:rPr>
              <w:t xml:space="preserve">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proofErr w:type="spellStart"/>
            <w:r>
              <w:rPr>
                <w:rFonts w:eastAsia="DengXian"/>
              </w:rPr>
              <w:t>D</w:t>
            </w:r>
            <w:r>
              <w:rPr>
                <w:rFonts w:eastAsia="DengXian" w:hint="eastAsia"/>
              </w:rPr>
              <w:t>ont</w:t>
            </w:r>
            <w:proofErr w:type="spellEnd"/>
            <w:r>
              <w:rPr>
                <w:rFonts w:eastAsia="DengXian" w:hint="eastAsia"/>
              </w:rPr>
              <w:t xml:space="preserve"> </w:t>
            </w:r>
            <w:proofErr w:type="spellStart"/>
            <w:r>
              <w:rPr>
                <w:rFonts w:eastAsia="DengXian" w:hint="eastAsia"/>
              </w:rPr>
              <w:t>support</w:t>
            </w:r>
            <w:proofErr w:type="spellEnd"/>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proofErr w:type="spellStart"/>
            <w:r>
              <w:rPr>
                <w:rFonts w:eastAsia="DengXian" w:hint="eastAsia"/>
                <w:lang w:val="sv-SE"/>
              </w:rPr>
              <w:t>vivo</w:t>
            </w:r>
            <w:proofErr w:type="spellEnd"/>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proofErr w:type="spellStart"/>
            <w:r>
              <w:rPr>
                <w:rFonts w:eastAsia="DengXian" w:hint="eastAsia"/>
              </w:rPr>
              <w:t>view</w:t>
            </w:r>
            <w:proofErr w:type="spellEnd"/>
            <w:r>
              <w:rPr>
                <w:rFonts w:eastAsia="DengXian"/>
              </w:rPr>
              <w:t xml:space="preserve"> </w:t>
            </w:r>
            <w:proofErr w:type="spellStart"/>
            <w:r>
              <w:rPr>
                <w:rFonts w:eastAsia="DengXian" w:hint="eastAsia"/>
              </w:rPr>
              <w:t>with</w:t>
            </w:r>
            <w:proofErr w:type="spellEnd"/>
            <w:r>
              <w:rPr>
                <w:rFonts w:eastAsia="DengXian"/>
              </w:rPr>
              <w:t xml:space="preserve"> CMCC </w:t>
            </w:r>
            <w:proofErr w:type="spellStart"/>
            <w:r>
              <w:rPr>
                <w:rFonts w:eastAsia="DengXian" w:hint="eastAsia"/>
              </w:rPr>
              <w:t>and</w:t>
            </w:r>
            <w:proofErr w:type="spellEnd"/>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proofErr w:type="spellStart"/>
            <w:r>
              <w:rPr>
                <w:rFonts w:eastAsia="DengXian" w:hint="eastAsia"/>
              </w:rPr>
              <w:t>Xiaomi</w:t>
            </w:r>
            <w:proofErr w:type="spellEnd"/>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proofErr w:type="spellStart"/>
            <w:r>
              <w:rPr>
                <w:rFonts w:eastAsia="DengXian"/>
              </w:rPr>
              <w:t>support</w:t>
            </w:r>
            <w:proofErr w:type="spellEnd"/>
            <w:r>
              <w:rPr>
                <w:rFonts w:eastAsia="DengXian"/>
              </w:rPr>
              <w:t xml:space="preserve">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 xml:space="preserve">Not </w:t>
            </w:r>
            <w:proofErr w:type="spellStart"/>
            <w:r>
              <w:rPr>
                <w:rFonts w:eastAsia="DengXian"/>
              </w:rPr>
              <w:t>support</w:t>
            </w:r>
            <w:proofErr w:type="spellEnd"/>
          </w:p>
        </w:tc>
      </w:tr>
      <w:tr w:rsidR="00663B8A" w14:paraId="0071328E" w14:textId="77777777">
        <w:tc>
          <w:tcPr>
            <w:tcW w:w="2075" w:type="dxa"/>
          </w:tcPr>
          <w:p w14:paraId="3D109B51" w14:textId="77777777" w:rsidR="00663B8A" w:rsidRDefault="004253D7">
            <w:pPr>
              <w:jc w:val="center"/>
              <w:rPr>
                <w:rFonts w:eastAsia="Malgun Gothic"/>
              </w:rPr>
            </w:pPr>
            <w:r>
              <w:rPr>
                <w:rFonts w:eastAsia="Malgun Gothic" w:hint="eastAsia"/>
              </w:rPr>
              <w:t>LG</w:t>
            </w:r>
          </w:p>
        </w:tc>
        <w:tc>
          <w:tcPr>
            <w:tcW w:w="7554" w:type="dxa"/>
          </w:tcPr>
          <w:p w14:paraId="41234094" w14:textId="77777777" w:rsidR="00663B8A" w:rsidRDefault="004253D7">
            <w:pPr>
              <w:rPr>
                <w:rFonts w:eastAsia="DengXian"/>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663B8A" w14:paraId="0251BC28" w14:textId="77777777">
        <w:tc>
          <w:tcPr>
            <w:tcW w:w="2075" w:type="dxa"/>
          </w:tcPr>
          <w:p w14:paraId="11AD1B53" w14:textId="77777777" w:rsidR="00663B8A" w:rsidRDefault="004253D7">
            <w:pPr>
              <w:jc w:val="center"/>
              <w:rPr>
                <w:rFonts w:eastAsia="Malgun Gothic"/>
                <w:lang w:val="en-US"/>
              </w:rPr>
            </w:pPr>
            <w:r>
              <w:rPr>
                <w:rFonts w:eastAsia="Malgun Gothic"/>
                <w:lang w:val="en-US"/>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rPr>
            </w:pPr>
            <w:r>
              <w:rPr>
                <w:rFonts w:eastAsia="Malgun Gothic"/>
              </w:rPr>
              <w:t>Nokia/NSB</w:t>
            </w:r>
          </w:p>
        </w:tc>
        <w:tc>
          <w:tcPr>
            <w:tcW w:w="7554" w:type="dxa"/>
          </w:tcPr>
          <w:p w14:paraId="242590F3" w14:textId="77777777" w:rsidR="004253D7" w:rsidRDefault="004253D7">
            <w:pPr>
              <w:rPr>
                <w:rFonts w:eastAsia="Malgun Gothic"/>
              </w:rPr>
            </w:pPr>
            <w:proofErr w:type="spellStart"/>
            <w:r>
              <w:rPr>
                <w:rFonts w:eastAsia="Malgun Gothic"/>
              </w:rPr>
              <w:t>Don’t</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 xml:space="preserve">uawei, </w:t>
            </w:r>
            <w:proofErr w:type="spellStart"/>
            <w:r>
              <w:t>HiSilicon</w:t>
            </w:r>
            <w:proofErr w:type="spellEnd"/>
          </w:p>
        </w:tc>
        <w:tc>
          <w:tcPr>
            <w:tcW w:w="7554" w:type="dxa"/>
          </w:tcPr>
          <w:p w14:paraId="0AC6C4B1" w14:textId="7B0A9F68" w:rsidR="00CB22C4" w:rsidRPr="00CB22C4" w:rsidRDefault="00CB22C4">
            <w:proofErr w:type="spellStart"/>
            <w:r>
              <w:rPr>
                <w:rFonts w:hint="eastAsia"/>
              </w:rPr>
              <w:t>W</w:t>
            </w:r>
            <w:r>
              <w:t>e</w:t>
            </w:r>
            <w:proofErr w:type="spellEnd"/>
            <w:r>
              <w:t xml:space="preserve"> </w:t>
            </w:r>
            <w:proofErr w:type="spellStart"/>
            <w:r>
              <w:t>would</w:t>
            </w:r>
            <w:proofErr w:type="spellEnd"/>
            <w:r>
              <w:t xml:space="preserve"> like </w:t>
            </w:r>
            <w:proofErr w:type="spellStart"/>
            <w:r>
              <w:t>see</w:t>
            </w:r>
            <w:proofErr w:type="spellEnd"/>
            <w:r>
              <w:t xml:space="preserve"> Option 1.2b </w:t>
            </w:r>
            <w:proofErr w:type="spellStart"/>
            <w:r>
              <w:t>remain</w:t>
            </w:r>
            <w:proofErr w:type="spellEnd"/>
            <w:r>
              <w:t xml:space="preserve"> open for </w:t>
            </w:r>
            <w:proofErr w:type="spellStart"/>
            <w:r>
              <w:t>this</w:t>
            </w:r>
            <w:proofErr w:type="spellEnd"/>
            <w:r>
              <w:t xml:space="preserve"> </w:t>
            </w:r>
            <w:proofErr w:type="spellStart"/>
            <w:r>
              <w:t>meeting</w:t>
            </w:r>
            <w:proofErr w:type="spellEnd"/>
            <w:r>
              <w:t>.</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w:t>
            </w:r>
            <w:proofErr w:type="spellStart"/>
            <w:r>
              <w:t>the</w:t>
            </w:r>
            <w:proofErr w:type="spellEnd"/>
            <w:r>
              <w:t xml:space="preserve"> </w:t>
            </w:r>
            <w:proofErr w:type="spellStart"/>
            <w:r>
              <w:t>proposal</w:t>
            </w:r>
            <w:proofErr w:type="spellEnd"/>
            <w:r>
              <w:t xml:space="preserve">. </w:t>
            </w:r>
            <w:proofErr w:type="spellStart"/>
            <w:r>
              <w:t>To</w:t>
            </w:r>
            <w:proofErr w:type="spellEnd"/>
            <w:r>
              <w:t xml:space="preserve"> Apple: The UE </w:t>
            </w:r>
            <w:proofErr w:type="spellStart"/>
            <w:r>
              <w:t>can</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with</w:t>
            </w:r>
            <w:proofErr w:type="spellEnd"/>
            <w:r>
              <w:t xml:space="preserve"> a </w:t>
            </w:r>
            <w:proofErr w:type="spellStart"/>
            <w:r>
              <w:t>way</w:t>
            </w:r>
            <w:proofErr w:type="spellEnd"/>
            <w:r>
              <w:t xml:space="preserve"> </w:t>
            </w:r>
            <w:proofErr w:type="spellStart"/>
            <w:r>
              <w:t>to</w:t>
            </w:r>
            <w:proofErr w:type="spellEnd"/>
            <w:r>
              <w:t xml:space="preserve"> </w:t>
            </w:r>
            <w:proofErr w:type="spellStart"/>
            <w:r>
              <w:t>map</w:t>
            </w:r>
            <w:proofErr w:type="spellEnd"/>
            <w:r>
              <w:t xml:space="preserve"> a PMI </w:t>
            </w:r>
            <w:proofErr w:type="spellStart"/>
            <w:r>
              <w:t>to</w:t>
            </w:r>
            <w:proofErr w:type="spellEnd"/>
            <w:r>
              <w:t xml:space="preserve"> angle, </w:t>
            </w:r>
            <w:proofErr w:type="spellStart"/>
            <w:r>
              <w:t>and</w:t>
            </w:r>
            <w:proofErr w:type="spellEnd"/>
            <w:r>
              <w:t xml:space="preserve"> </w:t>
            </w:r>
            <w:proofErr w:type="spellStart"/>
            <w:r>
              <w:t>report</w:t>
            </w:r>
            <w:proofErr w:type="spellEnd"/>
            <w:r>
              <w:t xml:space="preserve"> back </w:t>
            </w:r>
            <w:proofErr w:type="spellStart"/>
            <w:r>
              <w:t>the</w:t>
            </w:r>
            <w:proofErr w:type="spellEnd"/>
            <w:r>
              <w:t xml:space="preserv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w:t>
            </w:r>
            <w:proofErr w:type="spellStart"/>
            <w:r>
              <w:rPr>
                <w:rFonts w:eastAsia="DengXian"/>
              </w:rPr>
              <w:t>HiSilicon</w:t>
            </w:r>
            <w:proofErr w:type="spellEnd"/>
          </w:p>
        </w:tc>
        <w:tc>
          <w:tcPr>
            <w:tcW w:w="7552" w:type="dxa"/>
          </w:tcPr>
          <w:p w14:paraId="687FCCF2" w14:textId="77777777" w:rsidR="00663B8A" w:rsidRDefault="004253D7">
            <w:pPr>
              <w:rPr>
                <w:rFonts w:eastAsia="DengXian"/>
              </w:rPr>
            </w:pPr>
            <w:proofErr w:type="spellStart"/>
            <w:r>
              <w:rPr>
                <w:rFonts w:eastAsia="DengXian" w:hint="eastAsia"/>
              </w:rPr>
              <w:t>I</w:t>
            </w:r>
            <w:r>
              <w:rPr>
                <w:rFonts w:eastAsia="DengXian"/>
              </w:rPr>
              <w:t>s</w:t>
            </w:r>
            <w:proofErr w:type="spellEnd"/>
            <w:r>
              <w:rPr>
                <w:rFonts w:eastAsia="DengXian"/>
              </w:rPr>
              <w:t xml:space="preserve"> </w:t>
            </w:r>
            <w:proofErr w:type="spellStart"/>
            <w:r>
              <w:rPr>
                <w:rFonts w:eastAsia="DengXian"/>
              </w:rPr>
              <w:t>it</w:t>
            </w:r>
            <w:proofErr w:type="spellEnd"/>
            <w:r>
              <w:rPr>
                <w:rFonts w:eastAsia="DengXian"/>
              </w:rPr>
              <w:t xml:space="preserve"> intra-TRP T(D)OA </w:t>
            </w:r>
            <w:proofErr w:type="spellStart"/>
            <w:r>
              <w:rPr>
                <w:rFonts w:eastAsia="DengXian"/>
              </w:rPr>
              <w:t>or</w:t>
            </w:r>
            <w:proofErr w:type="spellEnd"/>
            <w:r>
              <w:rPr>
                <w:rFonts w:eastAsia="DengXian"/>
              </w:rPr>
              <w:t xml:space="preserve">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proofErr w:type="spellStart"/>
            <w:r>
              <w:rPr>
                <w:rFonts w:eastAsia="DengXian" w:hint="eastAsia"/>
              </w:rPr>
              <w:t>view</w:t>
            </w:r>
            <w:proofErr w:type="spellEnd"/>
            <w:r>
              <w:rPr>
                <w:rFonts w:eastAsia="DengXian"/>
              </w:rPr>
              <w:t xml:space="preserve"> </w:t>
            </w:r>
            <w:proofErr w:type="spellStart"/>
            <w:r>
              <w:rPr>
                <w:rFonts w:eastAsia="DengXian" w:hint="eastAsia"/>
              </w:rPr>
              <w:t>with</w:t>
            </w:r>
            <w:proofErr w:type="spellEnd"/>
            <w:r>
              <w:rPr>
                <w:rFonts w:eastAsia="DengXian"/>
              </w:rPr>
              <w:t xml:space="preserve"> CATT </w:t>
            </w:r>
            <w:proofErr w:type="spellStart"/>
            <w:r>
              <w:rPr>
                <w:rFonts w:eastAsia="DengXian" w:hint="eastAsia"/>
              </w:rPr>
              <w:t>and</w:t>
            </w:r>
            <w:proofErr w:type="spellEnd"/>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proofErr w:type="spellStart"/>
            <w:r>
              <w:rPr>
                <w:rFonts w:eastAsia="DengXian" w:hint="eastAsia"/>
              </w:rPr>
              <w:t>addition</w:t>
            </w:r>
            <w:proofErr w:type="spellEnd"/>
            <w:r>
              <w:rPr>
                <w:rFonts w:eastAsia="DengXian" w:hint="eastAsia"/>
              </w:rPr>
              <w:t>,</w:t>
            </w:r>
            <w:r>
              <w:rPr>
                <w:rFonts w:eastAsia="DengXian"/>
              </w:rPr>
              <w:t xml:space="preserve"> </w:t>
            </w:r>
            <w:proofErr w:type="spellStart"/>
            <w:r>
              <w:rPr>
                <w:rFonts w:eastAsia="DengXian" w:hint="eastAsia"/>
              </w:rPr>
              <w:t>we</w:t>
            </w:r>
            <w:proofErr w:type="spellEnd"/>
            <w:r>
              <w:rPr>
                <w:rFonts w:eastAsia="DengXian"/>
              </w:rPr>
              <w:t xml:space="preserve"> </w:t>
            </w:r>
            <w:proofErr w:type="spellStart"/>
            <w:r>
              <w:rPr>
                <w:rFonts w:eastAsia="DengXian" w:hint="eastAsia"/>
              </w:rPr>
              <w:t>p</w:t>
            </w:r>
            <w:r>
              <w:rPr>
                <w:rFonts w:eastAsia="DengXian"/>
              </w:rPr>
              <w:t>re</w:t>
            </w:r>
            <w:r>
              <w:rPr>
                <w:rFonts w:eastAsia="DengXian" w:hint="eastAsia"/>
              </w:rPr>
              <w:t>fer</w:t>
            </w:r>
            <w:proofErr w:type="spellEnd"/>
            <w:r>
              <w:rPr>
                <w:rFonts w:eastAsia="DengXian"/>
              </w:rPr>
              <w:t xml:space="preserve"> not </w:t>
            </w:r>
            <w:proofErr w:type="spellStart"/>
            <w:r>
              <w:rPr>
                <w:rFonts w:eastAsia="DengXian"/>
              </w:rPr>
              <w:t>to</w:t>
            </w:r>
            <w:proofErr w:type="spellEnd"/>
            <w:r>
              <w:rPr>
                <w:rFonts w:eastAsia="DengXian"/>
              </w:rPr>
              <w:t xml:space="preserve"> </w:t>
            </w:r>
            <w:proofErr w:type="spellStart"/>
            <w:r>
              <w:rPr>
                <w:rFonts w:eastAsia="DengXian" w:hint="eastAsia"/>
              </w:rPr>
              <w:t>measure</w:t>
            </w:r>
            <w:proofErr w:type="spellEnd"/>
            <w:r>
              <w:rPr>
                <w:rFonts w:eastAsia="DengXian"/>
              </w:rPr>
              <w:t xml:space="preserve"> </w:t>
            </w:r>
            <w:proofErr w:type="spellStart"/>
            <w:r>
              <w:rPr>
                <w:rFonts w:eastAsia="DengXian" w:hint="eastAsia"/>
              </w:rPr>
              <w:t>and</w:t>
            </w:r>
            <w:proofErr w:type="spellEnd"/>
            <w:r>
              <w:rPr>
                <w:rFonts w:eastAsia="DengXian"/>
              </w:rPr>
              <w:t xml:space="preserve"> </w:t>
            </w:r>
            <w:proofErr w:type="spellStart"/>
            <w:r>
              <w:rPr>
                <w:rFonts w:eastAsia="DengXian" w:hint="eastAsia"/>
              </w:rPr>
              <w:t>report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hint="eastAsia"/>
              </w:rPr>
              <w:t>arrival</w:t>
            </w:r>
            <w:proofErr w:type="spellEnd"/>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proofErr w:type="spellStart"/>
            <w:r>
              <w:rPr>
                <w:rFonts w:eastAsia="DengXian" w:hint="eastAsia"/>
              </w:rPr>
              <w:t>positioning</w:t>
            </w:r>
            <w:proofErr w:type="spellEnd"/>
            <w:r>
              <w:rPr>
                <w:rFonts w:eastAsia="DengXian"/>
              </w:rPr>
              <w:t>. F</w:t>
            </w:r>
            <w:r>
              <w:rPr>
                <w:rFonts w:eastAsia="DengXian" w:hint="eastAsia"/>
              </w:rPr>
              <w:t>or</w:t>
            </w:r>
            <w:r>
              <w:rPr>
                <w:rFonts w:eastAsia="DengXian"/>
              </w:rPr>
              <w:t xml:space="preserve"> </w:t>
            </w:r>
            <w:proofErr w:type="spellStart"/>
            <w:r>
              <w:rPr>
                <w:rFonts w:eastAsia="DengXian" w:hint="eastAsia"/>
              </w:rPr>
              <w:t>us</w:t>
            </w:r>
            <w:proofErr w:type="spellEnd"/>
            <w:r>
              <w:rPr>
                <w:rFonts w:eastAsia="DengXian" w:hint="eastAsia"/>
              </w:rPr>
              <w:t>，</w:t>
            </w:r>
            <w:proofErr w:type="spellStart"/>
            <w:r>
              <w:rPr>
                <w:rFonts w:eastAsia="DengXian" w:hint="eastAsia"/>
              </w:rPr>
              <w:t>it</w:t>
            </w:r>
            <w:proofErr w:type="spellEnd"/>
            <w:r>
              <w:rPr>
                <w:rFonts w:eastAsia="DengXian"/>
              </w:rPr>
              <w:t xml:space="preserve"> </w:t>
            </w:r>
            <w:proofErr w:type="spellStart"/>
            <w:r>
              <w:rPr>
                <w:rFonts w:eastAsia="DengXian" w:hint="eastAsia"/>
              </w:rPr>
              <w:t>is</w:t>
            </w:r>
            <w:proofErr w:type="spellEnd"/>
            <w:r>
              <w:rPr>
                <w:rFonts w:eastAsia="DengXian"/>
              </w:rPr>
              <w:t xml:space="preserve"> </w:t>
            </w:r>
            <w:proofErr w:type="spellStart"/>
            <w:r>
              <w:rPr>
                <w:rFonts w:eastAsia="DengXian" w:hint="eastAsia"/>
              </w:rPr>
              <w:t>more</w:t>
            </w:r>
            <w:proofErr w:type="spellEnd"/>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proofErr w:type="spellStart"/>
            <w:r>
              <w:rPr>
                <w:rFonts w:eastAsia="DengXian" w:hint="eastAsia"/>
              </w:rPr>
              <w:t>positioning</w:t>
            </w:r>
            <w:proofErr w:type="spellEnd"/>
            <w:r>
              <w:rPr>
                <w:rFonts w:eastAsia="DengXian" w:hint="eastAsia"/>
              </w:rPr>
              <w:t>.</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proofErr w:type="spellStart"/>
            <w:r>
              <w:rPr>
                <w:rFonts w:eastAsia="DengXian" w:hint="eastAsia"/>
              </w:rPr>
              <w:t>Xiaomi</w:t>
            </w:r>
            <w:proofErr w:type="spellEnd"/>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proofErr w:type="spellStart"/>
            <w:r>
              <w:rPr>
                <w:rFonts w:eastAsia="DengXian" w:hint="eastAsia"/>
              </w:rPr>
              <w:t>We</w:t>
            </w:r>
            <w:proofErr w:type="spellEnd"/>
            <w:r>
              <w:rPr>
                <w:rFonts w:eastAsia="DengXian"/>
              </w:rPr>
              <w:t xml:space="preserve"> </w:t>
            </w:r>
            <w:r>
              <w:rPr>
                <w:rFonts w:eastAsia="DengXian" w:hint="eastAsia"/>
              </w:rPr>
              <w:t>also</w:t>
            </w:r>
            <w:r>
              <w:rPr>
                <w:rFonts w:eastAsia="DengXian"/>
              </w:rPr>
              <w:t xml:space="preserve"> </w:t>
            </w:r>
            <w:proofErr w:type="spellStart"/>
            <w:r>
              <w:rPr>
                <w:rFonts w:eastAsia="DengXian" w:hint="eastAsia"/>
              </w:rPr>
              <w:t>prefer</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intra-TRP TDOA. The UE </w:t>
            </w:r>
            <w:proofErr w:type="spellStart"/>
            <w:r>
              <w:rPr>
                <w:rFonts w:eastAsia="DengXian"/>
              </w:rPr>
              <w:t>only</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calculate</w:t>
            </w:r>
            <w:proofErr w:type="spellEnd"/>
            <w:r>
              <w:rPr>
                <w:rFonts w:eastAsia="DengXian"/>
              </w:rPr>
              <w:t xml:space="preserve"> </w:t>
            </w:r>
            <w:proofErr w:type="spellStart"/>
            <w:r>
              <w:rPr>
                <w:rFonts w:eastAsia="DengXian"/>
              </w:rPr>
              <w:t>the</w:t>
            </w:r>
            <w:proofErr w:type="spellEnd"/>
            <w:r>
              <w:rPr>
                <w:rFonts w:eastAsia="DengXian"/>
              </w:rPr>
              <w:t xml:space="preserve"> time </w:t>
            </w:r>
            <w:proofErr w:type="spellStart"/>
            <w:r>
              <w:rPr>
                <w:rFonts w:eastAsia="DengXian"/>
              </w:rPr>
              <w:t>difference</w:t>
            </w:r>
            <w:proofErr w:type="spellEnd"/>
            <w:r>
              <w:rPr>
                <w:rFonts w:eastAsia="DengXian"/>
              </w:rPr>
              <w:t xml:space="preserve"> </w:t>
            </w:r>
            <w:proofErr w:type="spellStart"/>
            <w:r>
              <w:rPr>
                <w:rFonts w:eastAsia="DengXian"/>
              </w:rPr>
              <w:t>betwen</w:t>
            </w:r>
            <w:proofErr w:type="spellEnd"/>
            <w:r>
              <w:rPr>
                <w:rFonts w:eastAsia="DengXian"/>
              </w:rPr>
              <w:t xml:space="preserve"> </w:t>
            </w:r>
            <w:proofErr w:type="spellStart"/>
            <w:r>
              <w:rPr>
                <w:rFonts w:eastAsia="DengXian"/>
              </w:rPr>
              <w:t>paths</w:t>
            </w:r>
            <w:proofErr w:type="spellEnd"/>
            <w:r>
              <w:rPr>
                <w:rFonts w:eastAsia="DengXian"/>
              </w:rPr>
              <w:t xml:space="preserve"> </w:t>
            </w:r>
            <w:proofErr w:type="spellStart"/>
            <w:r>
              <w:rPr>
                <w:rFonts w:eastAsia="DengXian"/>
              </w:rPr>
              <w:t>within</w:t>
            </w:r>
            <w:proofErr w:type="spellEnd"/>
            <w:r>
              <w:rPr>
                <w:rFonts w:eastAsia="DengXian"/>
              </w:rPr>
              <w:t xml:space="preserve"> </w:t>
            </w:r>
            <w:proofErr w:type="spellStart"/>
            <w:r>
              <w:rPr>
                <w:rFonts w:eastAsia="DengXian"/>
              </w:rPr>
              <w:t>one</w:t>
            </w:r>
            <w:proofErr w:type="spellEnd"/>
            <w:r>
              <w:rPr>
                <w:rFonts w:eastAsia="DengXian"/>
              </w:rPr>
              <w:t xml:space="preserv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proofErr w:type="spellStart"/>
            <w:r>
              <w:rPr>
                <w:rFonts w:eastAsia="Malgun Gothic"/>
              </w:rPr>
              <w:t>InterDigital</w:t>
            </w:r>
            <w:proofErr w:type="spellEnd"/>
          </w:p>
        </w:tc>
        <w:tc>
          <w:tcPr>
            <w:tcW w:w="7552" w:type="dxa"/>
          </w:tcPr>
          <w:p w14:paraId="7AD3B0D2" w14:textId="77777777" w:rsidR="00663B8A" w:rsidRDefault="004253D7">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FL’s</w:t>
            </w:r>
            <w:proofErr w:type="spellEnd"/>
            <w:r>
              <w:rPr>
                <w:rFonts w:eastAsia="Malgun Gothic"/>
              </w:rPr>
              <w:t xml:space="preserve"> </w:t>
            </w:r>
            <w:proofErr w:type="spellStart"/>
            <w:r>
              <w:rPr>
                <w:rFonts w:eastAsia="Malgun Gothic"/>
              </w:rPr>
              <w:t>proposal</w:t>
            </w:r>
            <w:proofErr w:type="spellEnd"/>
            <w:r>
              <w:rPr>
                <w:rFonts w:eastAsia="Malgun Gothic"/>
              </w:rPr>
              <w:t>.</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w:t>
            </w:r>
            <w:proofErr w:type="spellStart"/>
            <w:r>
              <w:rPr>
                <w:rFonts w:eastAsia="Malgun Gothic"/>
              </w:rPr>
              <w:t>principle</w:t>
            </w:r>
            <w:proofErr w:type="spellEnd"/>
            <w:r>
              <w:rPr>
                <w:rFonts w:eastAsia="Malgun Gothic"/>
              </w:rPr>
              <w:t xml:space="preserve"> but </w:t>
            </w:r>
            <w:proofErr w:type="spellStart"/>
            <w:r>
              <w:rPr>
                <w:rFonts w:eastAsia="Malgun Gothic"/>
              </w:rPr>
              <w:t>we</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make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clearer</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aim</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enable</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relative time </w:t>
            </w:r>
            <w:proofErr w:type="spellStart"/>
            <w:r>
              <w:rPr>
                <w:rFonts w:eastAsia="Malgun Gothic"/>
              </w:rPr>
              <w:t>of</w:t>
            </w:r>
            <w:proofErr w:type="spellEnd"/>
            <w:r>
              <w:rPr>
                <w:rFonts w:eastAsia="Malgun Gothic"/>
              </w:rPr>
              <w:t xml:space="preserve"> </w:t>
            </w:r>
            <w:proofErr w:type="spellStart"/>
            <w:r>
              <w:rPr>
                <w:rFonts w:eastAsia="Malgun Gothic"/>
              </w:rPr>
              <w:t>arrival</w:t>
            </w:r>
            <w:proofErr w:type="spellEnd"/>
            <w:r>
              <w:rPr>
                <w:rFonts w:eastAsia="Malgun Gothic"/>
              </w:rPr>
              <w:t xml:space="preserve"> for intra-TRP </w:t>
            </w:r>
            <w:proofErr w:type="spellStart"/>
            <w:r>
              <w:rPr>
                <w:rFonts w:eastAsia="Malgun Gothic"/>
              </w:rPr>
              <w:t>if</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what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want</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Or</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intention</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simply</w:t>
            </w:r>
            <w:proofErr w:type="spellEnd"/>
            <w:r>
              <w:rPr>
                <w:rFonts w:eastAsia="Malgun Gothic"/>
              </w:rPr>
              <w:t xml:space="preserve"> </w:t>
            </w:r>
            <w:proofErr w:type="spellStart"/>
            <w:r>
              <w:rPr>
                <w:rFonts w:eastAsia="Malgun Gothic"/>
              </w:rPr>
              <w:t>allow</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to</w:t>
            </w:r>
            <w:proofErr w:type="spellEnd"/>
            <w:r>
              <w:rPr>
                <w:rFonts w:eastAsia="Malgun Gothic"/>
              </w:rPr>
              <w:t xml:space="preserve"> </w:t>
            </w:r>
            <w:proofErr w:type="spellStart"/>
            <w:r>
              <w:rPr>
                <w:rFonts w:eastAsia="Malgun Gothic"/>
              </w:rPr>
              <w:t>indicate</w:t>
            </w:r>
            <w:proofErr w:type="spellEnd"/>
            <w:r>
              <w:rPr>
                <w:rFonts w:eastAsia="Malgun Gothic"/>
              </w:rPr>
              <w:t xml:space="preserve"> </w:t>
            </w:r>
            <w:proofErr w:type="spellStart"/>
            <w:r>
              <w:rPr>
                <w:rFonts w:eastAsia="Malgun Gothic"/>
              </w:rPr>
              <w:t>during</w:t>
            </w:r>
            <w:proofErr w:type="spellEnd"/>
            <w:r>
              <w:rPr>
                <w:rFonts w:eastAsia="Malgun Gothic"/>
              </w:rPr>
              <w:t xml:space="preserve"> DL-AoD </w:t>
            </w:r>
            <w:proofErr w:type="spellStart"/>
            <w:r>
              <w:rPr>
                <w:rFonts w:eastAsia="Malgun Gothic"/>
              </w:rPr>
              <w:t>report</w:t>
            </w:r>
            <w:proofErr w:type="spellEnd"/>
            <w:r>
              <w:rPr>
                <w:rFonts w:eastAsia="Malgun Gothic"/>
              </w:rPr>
              <w:t xml:space="preserve"> </w:t>
            </w:r>
            <w:proofErr w:type="spellStart"/>
            <w:r>
              <w:rPr>
                <w:rFonts w:eastAsia="Malgun Gothic"/>
              </w:rPr>
              <w:t>that</w:t>
            </w:r>
            <w:proofErr w:type="spellEnd"/>
            <w:r>
              <w:rPr>
                <w:rFonts w:eastAsia="Malgun Gothic"/>
              </w:rPr>
              <w:t xml:space="preserve"> a </w:t>
            </w:r>
            <w:proofErr w:type="spellStart"/>
            <w:r>
              <w:rPr>
                <w:rFonts w:eastAsia="Malgun Gothic"/>
              </w:rPr>
              <w:t>certain</w:t>
            </w:r>
            <w:proofErr w:type="spellEnd"/>
            <w:r>
              <w:rPr>
                <w:rFonts w:eastAsia="Malgun Gothic"/>
              </w:rPr>
              <w:t xml:space="preserve"> PRS </w:t>
            </w:r>
            <w:proofErr w:type="spellStart"/>
            <w:r>
              <w:rPr>
                <w:rFonts w:eastAsia="Malgun Gothic"/>
              </w:rPr>
              <w:t>resource</w:t>
            </w:r>
            <w:proofErr w:type="spellEnd"/>
            <w:r>
              <w:rPr>
                <w:rFonts w:eastAsia="Malgun Gothic"/>
              </w:rPr>
              <w:t xml:space="preserve"> </w:t>
            </w:r>
            <w:proofErr w:type="spellStart"/>
            <w:r>
              <w:rPr>
                <w:rFonts w:eastAsia="Malgun Gothic"/>
              </w:rPr>
              <w:t>arrived</w:t>
            </w:r>
            <w:proofErr w:type="spellEnd"/>
            <w:r>
              <w:rPr>
                <w:rFonts w:eastAsia="Malgun Gothic"/>
              </w:rPr>
              <w:t xml:space="preserve"> </w:t>
            </w:r>
            <w:proofErr w:type="spellStart"/>
            <w:r>
              <w:rPr>
                <w:rFonts w:eastAsia="Malgun Gothic"/>
              </w:rPr>
              <w:t>first</w:t>
            </w:r>
            <w:proofErr w:type="spellEnd"/>
            <w:r>
              <w:rPr>
                <w:rFonts w:eastAsia="Malgun Gothic"/>
              </w:rPr>
              <w:t xml:space="preserve"> </w:t>
            </w:r>
            <w:proofErr w:type="spellStart"/>
            <w:r>
              <w:rPr>
                <w:rFonts w:eastAsia="Malgun Gothic"/>
              </w:rPr>
              <w:t>among</w:t>
            </w:r>
            <w:proofErr w:type="spellEnd"/>
            <w:r>
              <w:rPr>
                <w:rFonts w:eastAsia="Malgun Gothic"/>
              </w:rPr>
              <w:t xml:space="preserve"> </w:t>
            </w:r>
            <w:proofErr w:type="spellStart"/>
            <w:r>
              <w:rPr>
                <w:rFonts w:eastAsia="Malgun Gothic"/>
              </w:rPr>
              <w:t>the</w:t>
            </w:r>
            <w:proofErr w:type="spellEnd"/>
            <w:r>
              <w:rPr>
                <w:rFonts w:eastAsia="Malgun Gothic"/>
              </w:rPr>
              <w:t xml:space="preserve"> DL PRS </w:t>
            </w:r>
            <w:proofErr w:type="spellStart"/>
            <w:r>
              <w:rPr>
                <w:rFonts w:eastAsia="Malgun Gothic"/>
              </w:rPr>
              <w:t>resource</w:t>
            </w:r>
            <w:proofErr w:type="spellEnd"/>
            <w:r>
              <w:rPr>
                <w:rFonts w:eastAsia="Malgun Gothic"/>
              </w:rPr>
              <w:t xml:space="preserve"> </w:t>
            </w:r>
            <w:proofErr w:type="spellStart"/>
            <w:r>
              <w:rPr>
                <w:rFonts w:eastAsia="Malgun Gothic"/>
              </w:rPr>
              <w:t>set</w:t>
            </w:r>
            <w:proofErr w:type="spellEnd"/>
            <w:r>
              <w:rPr>
                <w:rFonts w:eastAsia="Malgun Gothic"/>
              </w:rPr>
              <w:t xml:space="preserve">?  </w:t>
            </w:r>
          </w:p>
        </w:tc>
      </w:tr>
      <w:tr w:rsidR="00485F1D" w14:paraId="65045E48" w14:textId="77777777">
        <w:tc>
          <w:tcPr>
            <w:tcW w:w="2071" w:type="dxa"/>
          </w:tcPr>
          <w:p w14:paraId="3EDEEECA" w14:textId="02A6B52A" w:rsidR="00485F1D" w:rsidRDefault="00485F1D">
            <w:pPr>
              <w:jc w:val="center"/>
              <w:rPr>
                <w:rFonts w:eastAsia="Malgun Gothic"/>
                <w:lang w:val="sv-SE"/>
              </w:rPr>
            </w:pPr>
            <w:proofErr w:type="spellStart"/>
            <w:r>
              <w:rPr>
                <w:rFonts w:eastAsia="Malgun Gothic"/>
                <w:lang w:val="sv-SE"/>
              </w:rPr>
              <w:t>Qualcomm</w:t>
            </w:r>
            <w:proofErr w:type="spellEnd"/>
          </w:p>
        </w:tc>
        <w:tc>
          <w:tcPr>
            <w:tcW w:w="7552" w:type="dxa"/>
          </w:tcPr>
          <w:p w14:paraId="4098B763" w14:textId="77777777" w:rsidR="00485F1D" w:rsidRDefault="00485F1D">
            <w:pPr>
              <w:rPr>
                <w:rFonts w:eastAsia="Malgun Gothic"/>
              </w:rPr>
            </w:pPr>
            <w:r>
              <w:rPr>
                <w:rFonts w:eastAsia="Malgun Gothic"/>
              </w:rPr>
              <w:t xml:space="preserve">Do not </w:t>
            </w:r>
            <w:proofErr w:type="spellStart"/>
            <w:r>
              <w:rPr>
                <w:rFonts w:eastAsia="Malgun Gothic"/>
              </w:rPr>
              <w:t>suppor</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porposla</w:t>
            </w:r>
            <w:proofErr w:type="spellEnd"/>
            <w:r>
              <w:rPr>
                <w:rFonts w:eastAsia="Malgun Gothic"/>
              </w:rPr>
              <w:t xml:space="preserve"> for DL-AoD. It </w:t>
            </w:r>
            <w:proofErr w:type="spellStart"/>
            <w:r>
              <w:rPr>
                <w:rFonts w:eastAsia="Malgun Gothic"/>
              </w:rPr>
              <w:t>seems</w:t>
            </w:r>
            <w:proofErr w:type="spellEnd"/>
            <w:r>
              <w:rPr>
                <w:rFonts w:eastAsia="Malgun Gothic"/>
              </w:rPr>
              <w:t xml:space="preserve"> </w:t>
            </w:r>
            <w:proofErr w:type="spellStart"/>
            <w:r>
              <w:rPr>
                <w:rFonts w:eastAsia="Malgun Gothic"/>
              </w:rPr>
              <w:t>from</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reply</w:t>
            </w:r>
            <w:proofErr w:type="spellEnd"/>
            <w:r>
              <w:rPr>
                <w:rFonts w:eastAsia="Malgun Gothic"/>
              </w:rPr>
              <w:t xml:space="preserve"> </w:t>
            </w:r>
            <w:proofErr w:type="spellStart"/>
            <w:r>
              <w:rPr>
                <w:rFonts w:eastAsia="Malgun Gothic"/>
              </w:rPr>
              <w:t>companies</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thinking</w:t>
            </w:r>
            <w:proofErr w:type="spellEnd"/>
            <w:r>
              <w:rPr>
                <w:rFonts w:eastAsia="Malgun Gothic"/>
              </w:rPr>
              <w:t xml:space="preserve"> </w:t>
            </w:r>
            <w:proofErr w:type="spellStart"/>
            <w:r>
              <w:rPr>
                <w:rFonts w:eastAsia="Malgun Gothic"/>
              </w:rPr>
              <w:t>about</w:t>
            </w:r>
            <w:proofErr w:type="spellEnd"/>
            <w:r>
              <w:rPr>
                <w:rFonts w:eastAsia="Malgun Gothic"/>
              </w:rPr>
              <w:t xml:space="preserve"> intra-TRP TDOA. This </w:t>
            </w:r>
            <w:proofErr w:type="spellStart"/>
            <w:r>
              <w:rPr>
                <w:rFonts w:eastAsia="Malgun Gothic"/>
              </w:rPr>
              <w:t>is</w:t>
            </w:r>
            <w:proofErr w:type="spellEnd"/>
            <w:r>
              <w:rPr>
                <w:rFonts w:eastAsia="Malgun Gothic"/>
              </w:rPr>
              <w:t xml:space="preserve"> </w:t>
            </w:r>
            <w:proofErr w:type="spellStart"/>
            <w:r>
              <w:rPr>
                <w:rFonts w:eastAsia="Malgun Gothic"/>
              </w:rPr>
              <w:t>already</w:t>
            </w:r>
            <w:proofErr w:type="spellEnd"/>
            <w:r>
              <w:rPr>
                <w:rFonts w:eastAsia="Malgun Gothic"/>
              </w:rPr>
              <w:t xml:space="preserve"> </w:t>
            </w:r>
            <w:proofErr w:type="spellStart"/>
            <w:r>
              <w:rPr>
                <w:rFonts w:eastAsia="Malgun Gothic"/>
              </w:rPr>
              <w:t>possible</w:t>
            </w:r>
            <w:proofErr w:type="spellEnd"/>
            <w:r>
              <w:rPr>
                <w:rFonts w:eastAsia="Malgun Gothic"/>
              </w:rPr>
              <w:t xml:space="preserve">: UE </w:t>
            </w:r>
            <w:proofErr w:type="spellStart"/>
            <w:r>
              <w:rPr>
                <w:rFonts w:eastAsia="Malgun Gothic"/>
              </w:rPr>
              <w:t>reports</w:t>
            </w:r>
            <w:proofErr w:type="spellEnd"/>
            <w:r>
              <w:rPr>
                <w:rFonts w:eastAsia="Malgun Gothic"/>
              </w:rPr>
              <w:t xml:space="preserve"> T2-T1 </w:t>
            </w:r>
            <w:proofErr w:type="spellStart"/>
            <w:r>
              <w:rPr>
                <w:rFonts w:eastAsia="Malgun Gothic"/>
              </w:rPr>
              <w:t>and</w:t>
            </w:r>
            <w:proofErr w:type="spellEnd"/>
            <w:r>
              <w:rPr>
                <w:rFonts w:eastAsia="Malgun Gothic"/>
              </w:rPr>
              <w:t xml:space="preserve"> T3-T1, </w:t>
            </w:r>
            <w:proofErr w:type="spellStart"/>
            <w:r>
              <w:rPr>
                <w:rFonts w:eastAsia="Malgun Gothic"/>
              </w:rPr>
              <w:t>wherein</w:t>
            </w:r>
            <w:proofErr w:type="spellEnd"/>
            <w:r>
              <w:rPr>
                <w:rFonts w:eastAsia="Malgun Gothic"/>
              </w:rPr>
              <w:t xml:space="preserve"> T2 </w:t>
            </w:r>
            <w:proofErr w:type="spellStart"/>
            <w:r>
              <w:rPr>
                <w:rFonts w:eastAsia="Malgun Gothic"/>
              </w:rPr>
              <w:t>and</w:t>
            </w:r>
            <w:proofErr w:type="spellEnd"/>
            <w:r>
              <w:rPr>
                <w:rFonts w:eastAsia="Malgun Gothic"/>
              </w:rPr>
              <w:t xml:space="preserve"> T3 </w:t>
            </w:r>
            <w:proofErr w:type="spellStart"/>
            <w:r>
              <w:rPr>
                <w:rFonts w:eastAsia="Malgun Gothic"/>
              </w:rPr>
              <w:t>are</w:t>
            </w:r>
            <w:proofErr w:type="spellEnd"/>
            <w:r>
              <w:rPr>
                <w:rFonts w:eastAsia="Malgun Gothic"/>
              </w:rPr>
              <w:t xml:space="preserve"> </w:t>
            </w:r>
            <w:proofErr w:type="spellStart"/>
            <w:r>
              <w:rPr>
                <w:rFonts w:eastAsia="Malgun Gothic"/>
              </w:rPr>
              <w:t>from</w:t>
            </w:r>
            <w:proofErr w:type="spellEnd"/>
            <w:r>
              <w:rPr>
                <w:rFonts w:eastAsia="Malgun Gothic"/>
              </w:rPr>
              <w:t xml:space="preserve"> </w:t>
            </w:r>
            <w:proofErr w:type="spellStart"/>
            <w:r>
              <w:rPr>
                <w:rFonts w:eastAsia="Malgun Gothic"/>
              </w:rPr>
              <w:t>the</w:t>
            </w:r>
            <w:proofErr w:type="spellEnd"/>
            <w:r>
              <w:rPr>
                <w:rFonts w:eastAsia="Malgun Gothic"/>
              </w:rPr>
              <w:t xml:space="preserve"> same TRP, </w:t>
            </w:r>
            <w:proofErr w:type="spellStart"/>
            <w:r>
              <w:rPr>
                <w:rFonts w:eastAsia="Malgun Gothic"/>
              </w:rPr>
              <w:t>and</w:t>
            </w:r>
            <w:proofErr w:type="spellEnd"/>
            <w:r>
              <w:rPr>
                <w:rFonts w:eastAsia="Malgun Gothic"/>
              </w:rPr>
              <w:t xml:space="preserve"> T1 </w:t>
            </w:r>
            <w:proofErr w:type="spellStart"/>
            <w:r>
              <w:rPr>
                <w:rFonts w:eastAsia="Malgun Gothic"/>
              </w:rPr>
              <w:t>is</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reference</w:t>
            </w:r>
            <w:proofErr w:type="spellEnd"/>
            <w:r>
              <w:rPr>
                <w:rFonts w:eastAsia="Malgun Gothic"/>
              </w:rPr>
              <w:t xml:space="preserve"> TRP. </w:t>
            </w:r>
            <w:proofErr w:type="spellStart"/>
            <w:r>
              <w:rPr>
                <w:rFonts w:eastAsia="Malgun Gothic"/>
              </w:rPr>
              <w:t>Then</w:t>
            </w:r>
            <w:proofErr w:type="spellEnd"/>
            <w:r>
              <w:rPr>
                <w:rFonts w:eastAsia="Malgun Gothic"/>
              </w:rPr>
              <w:t xml:space="preserve">, </w:t>
            </w:r>
            <w:proofErr w:type="spellStart"/>
            <w:r>
              <w:rPr>
                <w:rFonts w:eastAsia="Malgun Gothic"/>
              </w:rPr>
              <w:t>the</w:t>
            </w:r>
            <w:proofErr w:type="spellEnd"/>
            <w:r>
              <w:rPr>
                <w:rFonts w:eastAsia="Malgun Gothic"/>
              </w:rPr>
              <w:t xml:space="preserve"> LMF </w:t>
            </w:r>
            <w:proofErr w:type="spellStart"/>
            <w:r>
              <w:rPr>
                <w:rFonts w:eastAsia="Malgun Gothic"/>
              </w:rPr>
              <w:t>can</w:t>
            </w:r>
            <w:proofErr w:type="spellEnd"/>
            <w:r>
              <w:rPr>
                <w:rFonts w:eastAsia="Malgun Gothic"/>
              </w:rPr>
              <w:t xml:space="preserve"> do T2-T1-(T3-T1) = T2-T3, in </w:t>
            </w:r>
            <w:proofErr w:type="spellStart"/>
            <w:r>
              <w:rPr>
                <w:rFonts w:eastAsia="Malgun Gothic"/>
              </w:rPr>
              <w:t>other</w:t>
            </w:r>
            <w:proofErr w:type="spellEnd"/>
            <w:r>
              <w:rPr>
                <w:rFonts w:eastAsia="Malgun Gothic"/>
              </w:rPr>
              <w:t xml:space="preserve"> </w:t>
            </w:r>
            <w:proofErr w:type="spellStart"/>
            <w:r>
              <w:rPr>
                <w:rFonts w:eastAsia="Malgun Gothic"/>
              </w:rPr>
              <w:t>words</w:t>
            </w:r>
            <w:proofErr w:type="spellEnd"/>
            <w:r>
              <w:rPr>
                <w:rFonts w:eastAsia="Malgun Gothic"/>
              </w:rPr>
              <w:t xml:space="preserve"> intra-TRP TDOA. It </w:t>
            </w:r>
            <w:proofErr w:type="spellStart"/>
            <w:r>
              <w:rPr>
                <w:rFonts w:eastAsia="Malgun Gothic"/>
              </w:rPr>
              <w:t>is</w:t>
            </w:r>
            <w:proofErr w:type="spellEnd"/>
            <w:r>
              <w:rPr>
                <w:rFonts w:eastAsia="Malgun Gothic"/>
              </w:rPr>
              <w:t xml:space="preserve"> not </w:t>
            </w:r>
            <w:proofErr w:type="spellStart"/>
            <w:r>
              <w:rPr>
                <w:rFonts w:eastAsia="Malgun Gothic"/>
              </w:rPr>
              <w:t>related</w:t>
            </w:r>
            <w:proofErr w:type="spellEnd"/>
            <w:r>
              <w:rPr>
                <w:rFonts w:eastAsia="Malgun Gothic"/>
              </w:rPr>
              <w:t xml:space="preserve"> </w:t>
            </w:r>
            <w:proofErr w:type="spellStart"/>
            <w:r>
              <w:rPr>
                <w:rFonts w:eastAsia="Malgun Gothic"/>
              </w:rPr>
              <w:t>to</w:t>
            </w:r>
            <w:proofErr w:type="spellEnd"/>
            <w:r>
              <w:rPr>
                <w:rFonts w:eastAsia="Malgun Gothic"/>
              </w:rPr>
              <w:t xml:space="preserve"> DL-AoD.</w:t>
            </w:r>
          </w:p>
          <w:p w14:paraId="097B94B3" w14:textId="2275FFE9" w:rsidR="00485F1D" w:rsidRDefault="00485F1D">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already</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roofErr w:type="spellStart"/>
            <w:r>
              <w:rPr>
                <w:rFonts w:eastAsia="Malgun Gothic"/>
              </w:rPr>
              <w:t>simultaneousl</w:t>
            </w:r>
            <w:proofErr w:type="spellEnd"/>
            <w:r>
              <w:rPr>
                <w:rFonts w:eastAsia="Malgun Gothic"/>
              </w:rPr>
              <w:t xml:space="preserve"> DL-AoD &amp; TDOA </w:t>
            </w:r>
            <w:proofErr w:type="spellStart"/>
            <w:r>
              <w:rPr>
                <w:rFonts w:eastAsia="Malgun Gothic"/>
              </w:rPr>
              <w:t>as</w:t>
            </w:r>
            <w:proofErr w:type="spellEnd"/>
            <w:r>
              <w:rPr>
                <w:rFonts w:eastAsia="Malgun Gothic"/>
              </w:rPr>
              <w:t xml:space="preserve"> UE </w:t>
            </w:r>
            <w:proofErr w:type="spellStart"/>
            <w:r>
              <w:rPr>
                <w:rFonts w:eastAsia="Malgun Gothic"/>
              </w:rPr>
              <w:t>capability</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dont</w:t>
            </w:r>
            <w:proofErr w:type="spellEnd"/>
            <w:r>
              <w:rPr>
                <w:rFonts w:eastAsia="Malgun Gothic"/>
              </w:rPr>
              <w:t xml:space="preserve"> </w:t>
            </w:r>
            <w:proofErr w:type="spellStart"/>
            <w:r>
              <w:rPr>
                <w:rFonts w:eastAsia="Malgun Gothic"/>
              </w:rPr>
              <w:t>see</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need</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add</w:t>
            </w:r>
            <w:proofErr w:type="spellEnd"/>
            <w:r>
              <w:rPr>
                <w:rFonts w:eastAsia="Malgun Gothic"/>
              </w:rPr>
              <w:t xml:space="preserve"> an additional </w:t>
            </w:r>
            <w:proofErr w:type="spellStart"/>
            <w:r>
              <w:rPr>
                <w:rFonts w:eastAsia="Malgun Gothic"/>
              </w:rPr>
              <w:t>timing</w:t>
            </w:r>
            <w:proofErr w:type="spellEnd"/>
            <w:r>
              <w:rPr>
                <w:rFonts w:eastAsia="Malgun Gothic"/>
              </w:rPr>
              <w:t xml:space="preserve"> </w:t>
            </w:r>
            <w:proofErr w:type="spellStart"/>
            <w:r>
              <w:rPr>
                <w:rFonts w:eastAsia="Malgun Gothic"/>
              </w:rPr>
              <w:t>report</w:t>
            </w:r>
            <w:proofErr w:type="spellEnd"/>
            <w:r>
              <w:rPr>
                <w:rFonts w:eastAsia="Malgun Gothic"/>
              </w:rPr>
              <w:t xml:space="preserve">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 xml:space="preserve">FFS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fine</w:t>
            </w:r>
            <w:proofErr w:type="spellEnd"/>
            <w:r>
              <w:rPr>
                <w:rFonts w:eastAsia="DengXian" w:hint="eastAsia"/>
              </w:rPr>
              <w:t xml:space="preserve"> for </w:t>
            </w:r>
            <w:proofErr w:type="spellStart"/>
            <w:r>
              <w:rPr>
                <w:rFonts w:eastAsia="DengXian" w:hint="eastAsia"/>
              </w:rPr>
              <w:t>us</w:t>
            </w:r>
            <w:proofErr w:type="spellEnd"/>
            <w:r>
              <w:rPr>
                <w:rFonts w:eastAsia="DengXian" w:hint="eastAsia"/>
              </w:rPr>
              <w:t>.</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proofErr w:type="spellStart"/>
            <w:r>
              <w:rPr>
                <w:rFonts w:eastAsia="DengXian" w:hint="eastAsia"/>
              </w:rPr>
              <w:t>Xiaomi</w:t>
            </w:r>
            <w:proofErr w:type="spellEnd"/>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proofErr w:type="spellStart"/>
            <w:r>
              <w:rPr>
                <w:rFonts w:eastAsia="DengXian"/>
              </w:rPr>
              <w:t>further</w:t>
            </w:r>
            <w:proofErr w:type="spellEnd"/>
            <w:r>
              <w:rPr>
                <w:rFonts w:eastAsia="DengXian"/>
              </w:rPr>
              <w:t xml:space="preserve"> </w:t>
            </w:r>
            <w:proofErr w:type="spellStart"/>
            <w:r>
              <w:rPr>
                <w:rFonts w:eastAsia="DengXian"/>
              </w:rPr>
              <w:t>study</w:t>
            </w:r>
            <w:proofErr w:type="spellEnd"/>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 xml:space="preserve">Not </w:t>
            </w:r>
            <w:proofErr w:type="spellStart"/>
            <w:r>
              <w:rPr>
                <w:rFonts w:eastAsia="DengXian"/>
              </w:rPr>
              <w:t>support</w:t>
            </w:r>
            <w:proofErr w:type="spellEnd"/>
          </w:p>
          <w:p w14:paraId="2B1E620F" w14:textId="77777777" w:rsidR="00663B8A" w:rsidRDefault="004253D7">
            <w:pPr>
              <w:rPr>
                <w:rFonts w:eastAsia="DengXian"/>
              </w:rPr>
            </w:pPr>
            <w:r>
              <w:rPr>
                <w:rFonts w:eastAsia="DengXian"/>
              </w:rPr>
              <w:t xml:space="preserve">The </w:t>
            </w:r>
            <w:proofErr w:type="spellStart"/>
            <w:r>
              <w:rPr>
                <w:rFonts w:eastAsia="DengXian"/>
              </w:rPr>
              <w:t>phase</w:t>
            </w:r>
            <w:proofErr w:type="spellEnd"/>
            <w:r>
              <w:rPr>
                <w:rFonts w:eastAsia="DengXian"/>
              </w:rPr>
              <w:t xml:space="preserve"> </w:t>
            </w:r>
            <w:proofErr w:type="spellStart"/>
            <w:r>
              <w:rPr>
                <w:rFonts w:eastAsia="DengXian"/>
              </w:rPr>
              <w:t>and</w:t>
            </w:r>
            <w:proofErr w:type="spellEnd"/>
            <w:r>
              <w:rPr>
                <w:rFonts w:eastAsia="DengXian"/>
              </w:rPr>
              <w:t xml:space="preserve"> CIR </w:t>
            </w:r>
            <w:proofErr w:type="spellStart"/>
            <w:r>
              <w:rPr>
                <w:rFonts w:eastAsia="DengXian"/>
              </w:rPr>
              <w:t>does</w:t>
            </w:r>
            <w:proofErr w:type="spellEnd"/>
            <w:r>
              <w:rPr>
                <w:rFonts w:eastAsia="DengXian"/>
              </w:rPr>
              <w:t xml:space="preserve"> not </w:t>
            </w:r>
            <w:proofErr w:type="spellStart"/>
            <w:r>
              <w:rPr>
                <w:rFonts w:eastAsia="DengXian"/>
              </w:rPr>
              <w:t>provide</w:t>
            </w:r>
            <w:proofErr w:type="spellEnd"/>
            <w:r>
              <w:rPr>
                <w:rFonts w:eastAsia="DengXian"/>
              </w:rPr>
              <w:t xml:space="preserve"> </w:t>
            </w:r>
            <w:proofErr w:type="spellStart"/>
            <w:r>
              <w:rPr>
                <w:rFonts w:eastAsia="DengXian"/>
              </w:rPr>
              <w:t>useful</w:t>
            </w:r>
            <w:proofErr w:type="spellEnd"/>
            <w:r>
              <w:rPr>
                <w:rFonts w:eastAsia="DengXian"/>
              </w:rPr>
              <w:t xml:space="preserve"> </w:t>
            </w:r>
            <w:proofErr w:type="spellStart"/>
            <w:r>
              <w:rPr>
                <w:rFonts w:eastAsia="DengXian"/>
              </w:rPr>
              <w:t>information</w:t>
            </w:r>
            <w:proofErr w:type="spellEnd"/>
            <w:r>
              <w:rPr>
                <w:rFonts w:eastAsia="DengXian"/>
              </w:rPr>
              <w:t xml:space="preserve"> for </w:t>
            </w:r>
            <w:proofErr w:type="spellStart"/>
            <w:r>
              <w:rPr>
                <w:rFonts w:eastAsia="DengXian"/>
              </w:rPr>
              <w:t>positioning</w:t>
            </w:r>
            <w:proofErr w:type="spellEnd"/>
            <w:r>
              <w:rPr>
                <w:rFonts w:eastAsia="DengXian"/>
              </w:rPr>
              <w:t>.</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okay </w:t>
            </w:r>
            <w:proofErr w:type="spellStart"/>
            <w:r>
              <w:rPr>
                <w:rFonts w:eastAsia="Malgun Gothic"/>
              </w:rPr>
              <w:t>to</w:t>
            </w:r>
            <w:proofErr w:type="spellEnd"/>
            <w:r>
              <w:rPr>
                <w:rFonts w:eastAsia="Malgun Gothic"/>
              </w:rPr>
              <w:t xml:space="preserve"> </w:t>
            </w:r>
            <w:proofErr w:type="spellStart"/>
            <w:r>
              <w:rPr>
                <w:rFonts w:eastAsia="Malgun Gothic"/>
              </w:rPr>
              <w:t>deprioritize</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enhancement</w:t>
            </w:r>
            <w:proofErr w:type="spellEnd"/>
            <w:r>
              <w:rPr>
                <w:rFonts w:eastAsia="Malgun Gothic"/>
              </w:rPr>
              <w:t xml:space="preserve">. </w:t>
            </w:r>
          </w:p>
        </w:tc>
      </w:tr>
      <w:tr w:rsidR="00485F1D" w:rsidRPr="00775C3B"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w:t>
            </w:r>
            <w:proofErr w:type="spellStart"/>
            <w:r>
              <w:rPr>
                <w:rFonts w:eastAsia="Malgun Gothic"/>
              </w:rPr>
              <w:t>to</w:t>
            </w:r>
            <w:proofErr w:type="spellEnd"/>
            <w:r>
              <w:rPr>
                <w:rFonts w:eastAsia="Malgun Gothic"/>
              </w:rPr>
              <w:t xml:space="preserve"> </w:t>
            </w:r>
            <w:proofErr w:type="spellStart"/>
            <w:r>
              <w:rPr>
                <w:rFonts w:eastAsia="Malgun Gothic"/>
              </w:rPr>
              <w:t>say</w:t>
            </w:r>
            <w:proofErr w:type="spellEnd"/>
            <w:r>
              <w:rPr>
                <w:rFonts w:eastAsia="Malgun Gothic"/>
              </w:rPr>
              <w:t xml:space="preserve"> </w:t>
            </w:r>
            <w:proofErr w:type="spellStart"/>
            <w:r>
              <w:rPr>
                <w:rFonts w:eastAsia="Malgun Gothic"/>
              </w:rPr>
              <w:t>this</w:t>
            </w:r>
            <w:proofErr w:type="spellEnd"/>
            <w:r>
              <w:rPr>
                <w:rFonts w:eastAsia="Malgun Gothic"/>
              </w:rPr>
              <w:t xml:space="preserve">, but </w:t>
            </w:r>
            <w:proofErr w:type="spellStart"/>
            <w:r>
              <w:rPr>
                <w:rFonts w:eastAsia="Malgun Gothic"/>
              </w:rPr>
              <w:t>OPPO’s</w:t>
            </w:r>
            <w:proofErr w:type="spellEnd"/>
            <w:r>
              <w:rPr>
                <w:rFonts w:eastAsia="Malgun Gothic"/>
              </w:rPr>
              <w:t xml:space="preserve"> </w:t>
            </w:r>
            <w:proofErr w:type="spellStart"/>
            <w:r>
              <w:rPr>
                <w:rFonts w:eastAsia="Malgun Gothic"/>
              </w:rPr>
              <w:t>comment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technically</w:t>
            </w:r>
            <w:proofErr w:type="spellEnd"/>
            <w:r>
              <w:rPr>
                <w:rFonts w:eastAsia="Malgun Gothic"/>
              </w:rPr>
              <w:t xml:space="preserve"> </w:t>
            </w:r>
            <w:proofErr w:type="spellStart"/>
            <w:r>
              <w:rPr>
                <w:rFonts w:eastAsia="Malgun Gothic"/>
              </w:rPr>
              <w:t>wrong</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the</w:t>
            </w:r>
            <w:proofErr w:type="spellEnd"/>
            <w:r>
              <w:rPr>
                <w:rFonts w:eastAsia="Malgun Gothic"/>
              </w:rPr>
              <w:t xml:space="preserve"> 2nd </w:t>
            </w:r>
            <w:proofErr w:type="spellStart"/>
            <w:r>
              <w:rPr>
                <w:rFonts w:eastAsia="Malgun Gothic"/>
              </w:rPr>
              <w:t>meeting</w:t>
            </w:r>
            <w:proofErr w:type="spellEnd"/>
            <w:r>
              <w:rPr>
                <w:rFonts w:eastAsia="Malgun Gothic"/>
              </w:rPr>
              <w:t xml:space="preserve"> </w:t>
            </w:r>
            <w:proofErr w:type="spellStart"/>
            <w:r>
              <w:rPr>
                <w:rFonts w:eastAsia="Malgun Gothic"/>
              </w:rPr>
              <w:t>that</w:t>
            </w:r>
            <w:proofErr w:type="spellEnd"/>
            <w:r>
              <w:rPr>
                <w:rFonts w:eastAsia="Malgun Gothic"/>
              </w:rPr>
              <w:t xml:space="preserve"> OPPO </w:t>
            </w:r>
            <w:proofErr w:type="spellStart"/>
            <w:r>
              <w:rPr>
                <w:rFonts w:eastAsia="Malgun Gothic"/>
              </w:rPr>
              <w:t>is</w:t>
            </w:r>
            <w:proofErr w:type="spellEnd"/>
            <w:r>
              <w:rPr>
                <w:rFonts w:eastAsia="Malgun Gothic"/>
              </w:rPr>
              <w:t xml:space="preserve"> </w:t>
            </w:r>
            <w:proofErr w:type="spellStart"/>
            <w:r>
              <w:rPr>
                <w:rFonts w:eastAsia="Malgun Gothic"/>
              </w:rPr>
              <w:t>saying</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Arguying</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need</w:t>
            </w:r>
            <w:proofErr w:type="spellEnd"/>
            <w:r>
              <w:rPr>
                <w:rFonts w:eastAsia="Malgun Gothic"/>
              </w:rPr>
              <w:t xml:space="preserve"> </w:t>
            </w:r>
            <w:proofErr w:type="spellStart"/>
            <w:r>
              <w:rPr>
                <w:rFonts w:eastAsia="Malgun Gothic"/>
              </w:rPr>
              <w:t>more</w:t>
            </w:r>
            <w:proofErr w:type="spellEnd"/>
            <w:r>
              <w:rPr>
                <w:rFonts w:eastAsia="Malgun Gothic"/>
              </w:rPr>
              <w:t xml:space="preserve"> </w:t>
            </w:r>
            <w:proofErr w:type="spellStart"/>
            <w:r>
              <w:rPr>
                <w:rFonts w:eastAsia="Malgun Gothic"/>
              </w:rPr>
              <w:t>study</w:t>
            </w:r>
            <w:proofErr w:type="spellEnd"/>
            <w:r>
              <w:rPr>
                <w:rFonts w:eastAsia="Malgun Gothic"/>
              </w:rPr>
              <w:t xml:space="preserve"> </w:t>
            </w:r>
            <w:proofErr w:type="spellStart"/>
            <w:r>
              <w:rPr>
                <w:rFonts w:eastAsia="Malgun Gothic"/>
              </w:rPr>
              <w:t>is</w:t>
            </w:r>
            <w:proofErr w:type="spellEnd"/>
            <w:r>
              <w:rPr>
                <w:rFonts w:eastAsia="Malgun Gothic"/>
              </w:rPr>
              <w:t xml:space="preserve"> OK, </w:t>
            </w:r>
            <w:proofErr w:type="spellStart"/>
            <w:r>
              <w:rPr>
                <w:rFonts w:eastAsia="Malgun Gothic"/>
              </w:rPr>
              <w:t>etc</w:t>
            </w:r>
            <w:proofErr w:type="spellEnd"/>
            <w:r>
              <w:rPr>
                <w:rFonts w:eastAsia="Malgun Gothic"/>
              </w:rPr>
              <w:t xml:space="preserve">, </w:t>
            </w:r>
            <w:proofErr w:type="spellStart"/>
            <w:r>
              <w:rPr>
                <w:rFonts w:eastAsia="Malgun Gothic"/>
              </w:rPr>
              <w:t>etc</w:t>
            </w:r>
            <w:proofErr w:type="spellEnd"/>
            <w:r>
              <w:rPr>
                <w:rFonts w:eastAsia="Malgun Gothic"/>
              </w:rPr>
              <w:t xml:space="preserve">, but </w:t>
            </w:r>
            <w:proofErr w:type="spellStart"/>
            <w:r>
              <w:rPr>
                <w:rFonts w:eastAsia="Malgun Gothic"/>
              </w:rPr>
              <w:t>arguying</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sidRPr="00485F1D">
              <w:rPr>
                <w:rFonts w:eastAsia="Malgun Gothic"/>
                <w:b/>
                <w:bCs/>
              </w:rPr>
              <w:t>the</w:t>
            </w:r>
            <w:proofErr w:type="spellEnd"/>
            <w:r w:rsidRPr="00485F1D">
              <w:rPr>
                <w:rFonts w:eastAsia="Malgun Gothic"/>
                <w:b/>
                <w:bCs/>
              </w:rPr>
              <w:t xml:space="preserve"> </w:t>
            </w:r>
            <w:proofErr w:type="spellStart"/>
            <w:r w:rsidRPr="00485F1D">
              <w:rPr>
                <w:rFonts w:eastAsia="Malgun Gothic"/>
                <w:b/>
                <w:bCs/>
              </w:rPr>
              <w:t>phase</w:t>
            </w:r>
            <w:proofErr w:type="spellEnd"/>
            <w:r w:rsidRPr="00485F1D">
              <w:rPr>
                <w:rFonts w:eastAsia="Malgun Gothic"/>
                <w:b/>
                <w:bCs/>
              </w:rPr>
              <w:t xml:space="preserve"> </w:t>
            </w:r>
            <w:proofErr w:type="spellStart"/>
            <w:r w:rsidRPr="00485F1D">
              <w:rPr>
                <w:rFonts w:eastAsia="Malgun Gothic"/>
                <w:b/>
                <w:bCs/>
              </w:rPr>
              <w:t>does</w:t>
            </w:r>
            <w:proofErr w:type="spellEnd"/>
            <w:r w:rsidRPr="00485F1D">
              <w:rPr>
                <w:rFonts w:eastAsia="Malgun Gothic"/>
                <w:b/>
                <w:bCs/>
              </w:rPr>
              <w:t xml:space="preserve"> not </w:t>
            </w:r>
            <w:proofErr w:type="spellStart"/>
            <w:r w:rsidRPr="00485F1D">
              <w:rPr>
                <w:rFonts w:eastAsia="Malgun Gothic"/>
                <w:b/>
                <w:bCs/>
              </w:rPr>
              <w:t>provide</w:t>
            </w:r>
            <w:proofErr w:type="spellEnd"/>
            <w:r w:rsidRPr="00485F1D">
              <w:rPr>
                <w:rFonts w:eastAsia="Malgun Gothic"/>
                <w:b/>
                <w:bCs/>
              </w:rPr>
              <w:t xml:space="preserve"> </w:t>
            </w:r>
            <w:proofErr w:type="spellStart"/>
            <w:r w:rsidRPr="00485F1D">
              <w:rPr>
                <w:rFonts w:eastAsia="Malgun Gothic"/>
                <w:b/>
                <w:bCs/>
              </w:rPr>
              <w:t>useful</w:t>
            </w:r>
            <w:proofErr w:type="spellEnd"/>
            <w:r w:rsidRPr="00485F1D">
              <w:rPr>
                <w:rFonts w:eastAsia="Malgun Gothic"/>
                <w:b/>
                <w:bCs/>
              </w:rPr>
              <w:t xml:space="preserve"> </w:t>
            </w:r>
            <w:proofErr w:type="spellStart"/>
            <w:r w:rsidRPr="00485F1D">
              <w:rPr>
                <w:rFonts w:eastAsia="Malgun Gothic"/>
                <w:b/>
                <w:bCs/>
              </w:rPr>
              <w:t>information</w:t>
            </w:r>
            <w:proofErr w:type="spellEnd"/>
            <w:r w:rsidRPr="00485F1D">
              <w:rPr>
                <w:rFonts w:eastAsia="Malgun Gothic"/>
                <w:b/>
                <w:bCs/>
              </w:rPr>
              <w:t xml:space="preserve"> </w:t>
            </w:r>
            <w:proofErr w:type="spellStart"/>
            <w:r w:rsidRPr="00485F1D">
              <w:rPr>
                <w:rFonts w:eastAsia="Malgun Gothic"/>
                <w:b/>
                <w:bCs/>
              </w:rPr>
              <w:t>is</w:t>
            </w:r>
            <w:proofErr w:type="spellEnd"/>
            <w:r w:rsidRPr="00485F1D">
              <w:rPr>
                <w:rFonts w:eastAsia="Malgun Gothic"/>
                <w:b/>
                <w:bCs/>
              </w:rPr>
              <w:t xml:space="preserve"> just &amp; </w:t>
            </w:r>
            <w:proofErr w:type="spellStart"/>
            <w:r w:rsidRPr="00485F1D">
              <w:rPr>
                <w:rFonts w:eastAsia="Malgun Gothic"/>
                <w:b/>
                <w:bCs/>
              </w:rPr>
              <w:t>simply</w:t>
            </w:r>
            <w:proofErr w:type="spellEnd"/>
            <w:r w:rsidRPr="00485F1D">
              <w:rPr>
                <w:rFonts w:eastAsia="Malgun Gothic"/>
                <w:b/>
                <w:bCs/>
              </w:rPr>
              <w:t xml:space="preserve"> </w:t>
            </w:r>
            <w:proofErr w:type="spellStart"/>
            <w:r w:rsidRPr="00485F1D">
              <w:rPr>
                <w:rFonts w:eastAsia="Malgun Gothic"/>
                <w:b/>
                <w:bCs/>
              </w:rPr>
              <w:t>wrong</w:t>
            </w:r>
            <w:proofErr w:type="spellEnd"/>
            <w:r w:rsidRPr="00485F1D">
              <w:rPr>
                <w:rFonts w:eastAsia="Malgun Gothic"/>
                <w:b/>
                <w:bCs/>
              </w:rPr>
              <w:t xml:space="preserve">. </w:t>
            </w:r>
            <w:proofErr w:type="spellStart"/>
            <w:r>
              <w:rPr>
                <w:rFonts w:eastAsia="Malgun Gothic"/>
              </w:rPr>
              <w:t>Please</w:t>
            </w:r>
            <w:proofErr w:type="spellEnd"/>
            <w:r>
              <w:rPr>
                <w:rFonts w:eastAsia="Malgun Gothic"/>
              </w:rPr>
              <w:t xml:space="preserve">, just </w:t>
            </w:r>
            <w:proofErr w:type="spellStart"/>
            <w:r>
              <w:rPr>
                <w:rFonts w:eastAsia="Malgun Gothic"/>
              </w:rPr>
              <w:t>google</w:t>
            </w:r>
            <w:proofErr w:type="spellEnd"/>
            <w:r>
              <w:rPr>
                <w:rFonts w:eastAsia="Malgun Gothic"/>
              </w:rPr>
              <w:t xml:space="preserve"> </w:t>
            </w:r>
            <w:proofErr w:type="spellStart"/>
            <w:r>
              <w:rPr>
                <w:rFonts w:eastAsia="Malgun Gothic"/>
              </w:rPr>
              <w:t>bluetooth</w:t>
            </w:r>
            <w:proofErr w:type="spellEnd"/>
            <w:r>
              <w:rPr>
                <w:rFonts w:eastAsia="Malgun Gothic"/>
              </w:rPr>
              <w:t xml:space="preserve"> AoD:</w:t>
            </w:r>
          </w:p>
          <w:p w14:paraId="353B2439" w14:textId="742E77E9" w:rsidR="00485F1D" w:rsidRDefault="006F218C">
            <w:pPr>
              <w:rPr>
                <w:rFonts w:eastAsia="Malgun Gothic"/>
              </w:rPr>
            </w:pPr>
            <w:hyperlink r:id="rId14" w:history="1">
              <w:r w:rsidR="00485F1D" w:rsidRPr="001F4492">
                <w:rPr>
                  <w:rStyle w:val="Hyperlink"/>
                  <w:rFonts w:eastAsia="Malgun Gothic"/>
                </w:rPr>
                <w:t>https://www.bluetooth.com/blog/new-aoa-aod-bluetooth-capabilities/</w:t>
              </w:r>
            </w:hyperlink>
          </w:p>
          <w:p w14:paraId="7323B295" w14:textId="75FB7C24" w:rsidR="00485F1D" w:rsidRDefault="006F218C">
            <w:pPr>
              <w:rPr>
                <w:rFonts w:eastAsia="Malgun Gothic"/>
              </w:rPr>
            </w:pPr>
            <w:hyperlink r:id="rId15" w:history="1">
              <w:r w:rsidR="00485F1D" w:rsidRPr="001F4492">
                <w:rPr>
                  <w:rStyle w:val="Hyperlink"/>
                  <w:rFonts w:eastAsia="Malgun Gothic"/>
                </w:rPr>
                <w:t>https://arxiv.org/pdf/1909.08063.pdf</w:t>
              </w:r>
            </w:hyperlink>
          </w:p>
          <w:p w14:paraId="617631DD" w14:textId="0BE59C89" w:rsidR="00485F1D" w:rsidRDefault="006F218C">
            <w:pPr>
              <w:rPr>
                <w:rFonts w:eastAsia="Malgun Gothic"/>
              </w:rPr>
            </w:pPr>
            <w:hyperlink r:id="rId16" w:history="1">
              <w:r w:rsidR="00485F1D" w:rsidRPr="001F4492">
                <w:rPr>
                  <w:rStyle w:val="Hyperlink"/>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proofErr w:type="spellStart"/>
            <w:r>
              <w:rPr>
                <w:rFonts w:eastAsia="Calibri"/>
              </w:rPr>
              <w:t>Proposal</w:t>
            </w:r>
            <w:proofErr w:type="spellEnd"/>
            <w:r>
              <w:rPr>
                <w:rFonts w:eastAsia="Calibri"/>
              </w:rPr>
              <w:t xml:space="preserve">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proofErr w:type="spellStart"/>
            <w:r>
              <w:rPr>
                <w:rFonts w:eastAsia="DengXian" w:hint="eastAsia"/>
                <w:lang w:val="sv-SE"/>
              </w:rPr>
              <w:t>v</w:t>
            </w:r>
            <w:r>
              <w:rPr>
                <w:rFonts w:eastAsia="DengXian"/>
                <w:lang w:val="sv-SE"/>
              </w:rPr>
              <w:t>ivo</w:t>
            </w:r>
            <w:proofErr w:type="spellEnd"/>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proofErr w:type="spellStart"/>
            <w:r>
              <w:rPr>
                <w:rFonts w:eastAsia="DengXian" w:hint="eastAsia"/>
              </w:rPr>
              <w:t>Xiaomi</w:t>
            </w:r>
            <w:proofErr w:type="spellEnd"/>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proofErr w:type="spellStart"/>
            <w:r>
              <w:rPr>
                <w:rFonts w:eastAsia="DengXian"/>
              </w:rPr>
              <w:t>further</w:t>
            </w:r>
            <w:proofErr w:type="spellEnd"/>
            <w:r>
              <w:rPr>
                <w:rFonts w:eastAsia="DengXian"/>
              </w:rPr>
              <w:t xml:space="preserve"> </w:t>
            </w:r>
            <w:proofErr w:type="spellStart"/>
            <w:r>
              <w:rPr>
                <w:rFonts w:eastAsia="DengXian"/>
              </w:rPr>
              <w:t>study</w:t>
            </w:r>
            <w:proofErr w:type="spellEnd"/>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 xml:space="preserve">Not </w:t>
            </w:r>
            <w:proofErr w:type="spellStart"/>
            <w:r>
              <w:rPr>
                <w:rFonts w:eastAsia="DengXian"/>
              </w:rPr>
              <w:t>support</w:t>
            </w:r>
            <w:proofErr w:type="spellEnd"/>
            <w:r>
              <w:rPr>
                <w:rFonts w:eastAsia="DengXian"/>
              </w:rPr>
              <w:t>.</w:t>
            </w:r>
          </w:p>
        </w:tc>
      </w:tr>
      <w:tr w:rsidR="00663B8A" w14:paraId="58FC56BB" w14:textId="77777777">
        <w:tc>
          <w:tcPr>
            <w:tcW w:w="2075" w:type="dxa"/>
          </w:tcPr>
          <w:p w14:paraId="5E300E06" w14:textId="77777777" w:rsidR="00663B8A" w:rsidRDefault="004253D7">
            <w:pPr>
              <w:rPr>
                <w:rFonts w:eastAsia="Malgun Gothic"/>
              </w:rPr>
            </w:pPr>
            <w:r>
              <w:rPr>
                <w:rFonts w:eastAsia="Malgun Gothic" w:hint="eastAsia"/>
              </w:rPr>
              <w:t>LG</w:t>
            </w:r>
          </w:p>
        </w:tc>
        <w:tc>
          <w:tcPr>
            <w:tcW w:w="7554" w:type="dxa"/>
          </w:tcPr>
          <w:p w14:paraId="7496D1D2" w14:textId="77777777" w:rsidR="00663B8A" w:rsidRDefault="004253D7">
            <w:pPr>
              <w:rPr>
                <w:rFonts w:eastAsia="Malgun Gothic"/>
              </w:rPr>
            </w:pPr>
            <w:r>
              <w:rPr>
                <w:rFonts w:eastAsia="Malgun Gothic" w:hint="eastAsia"/>
              </w:rPr>
              <w:t xml:space="preserve">Not </w:t>
            </w:r>
            <w:proofErr w:type="spellStart"/>
            <w:r>
              <w:rPr>
                <w:rFonts w:eastAsia="Malgun Gothic" w:hint="eastAsia"/>
              </w:rPr>
              <w:t>support</w:t>
            </w:r>
            <w:proofErr w:type="spellEnd"/>
          </w:p>
        </w:tc>
      </w:tr>
      <w:tr w:rsidR="00663B8A" w14:paraId="2412C2E6" w14:textId="77777777">
        <w:tc>
          <w:tcPr>
            <w:tcW w:w="2075" w:type="dxa"/>
          </w:tcPr>
          <w:p w14:paraId="63981E12" w14:textId="77777777" w:rsidR="00663B8A" w:rsidRDefault="004253D7">
            <w:pPr>
              <w:rPr>
                <w:rFonts w:eastAsia="Malgun Gothic"/>
              </w:rPr>
            </w:pPr>
            <w:r>
              <w:rPr>
                <w:rFonts w:eastAsia="Malgun Gothic"/>
              </w:rPr>
              <w:t xml:space="preserve">Intel </w:t>
            </w:r>
          </w:p>
        </w:tc>
        <w:tc>
          <w:tcPr>
            <w:tcW w:w="7554" w:type="dxa"/>
          </w:tcPr>
          <w:p w14:paraId="5DC68615" w14:textId="77777777" w:rsidR="00663B8A" w:rsidRDefault="004253D7">
            <w:pPr>
              <w:rPr>
                <w:rFonts w:eastAsia="Malgun Gothic"/>
              </w:rPr>
            </w:pPr>
            <w:r>
              <w:rPr>
                <w:rFonts w:eastAsia="Malgun Gothic"/>
              </w:rPr>
              <w:t xml:space="preserve">Support </w:t>
            </w:r>
          </w:p>
        </w:tc>
      </w:tr>
      <w:tr w:rsidR="004253D7" w14:paraId="6B39F902" w14:textId="77777777">
        <w:tc>
          <w:tcPr>
            <w:tcW w:w="2075" w:type="dxa"/>
          </w:tcPr>
          <w:p w14:paraId="7ECBC146" w14:textId="77777777" w:rsidR="004253D7" w:rsidRDefault="004253D7">
            <w:pPr>
              <w:rPr>
                <w:rFonts w:eastAsia="Malgun Gothic"/>
              </w:rPr>
            </w:pPr>
            <w:r>
              <w:rPr>
                <w:rFonts w:eastAsia="Malgun Gothic"/>
              </w:rPr>
              <w:t>Nokia/NSB</w:t>
            </w:r>
          </w:p>
        </w:tc>
        <w:tc>
          <w:tcPr>
            <w:tcW w:w="7554" w:type="dxa"/>
          </w:tcPr>
          <w:p w14:paraId="69C2A4D2" w14:textId="77777777" w:rsidR="004253D7" w:rsidRDefault="004253D7">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being</w:t>
            </w:r>
            <w:proofErr w:type="spellEnd"/>
            <w:r>
              <w:rPr>
                <w:rFonts w:eastAsia="Malgun Gothic"/>
              </w:rPr>
              <w:t xml:space="preserve"> </w:t>
            </w:r>
            <w:proofErr w:type="spellStart"/>
            <w:r>
              <w:rPr>
                <w:rFonts w:eastAsia="Malgun Gothic"/>
              </w:rPr>
              <w:t>able</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power </w:t>
            </w:r>
            <w:proofErr w:type="spellStart"/>
            <w:r>
              <w:rPr>
                <w:rFonts w:eastAsia="Malgun Gothic"/>
              </w:rPr>
              <w:t>and</w:t>
            </w:r>
            <w:proofErr w:type="spellEnd"/>
            <w:r>
              <w:rPr>
                <w:rFonts w:eastAsia="Malgun Gothic"/>
              </w:rPr>
              <w:t xml:space="preserve"> </w:t>
            </w:r>
            <w:proofErr w:type="spellStart"/>
            <w:r>
              <w:rPr>
                <w:rFonts w:eastAsia="Malgun Gothic"/>
              </w:rPr>
              <w:t>delay</w:t>
            </w:r>
            <w:proofErr w:type="spellEnd"/>
            <w:r>
              <w:rPr>
                <w:rFonts w:eastAsia="Malgun Gothic"/>
              </w:rPr>
              <w:t xml:space="preserve"> </w:t>
            </w:r>
            <w:proofErr w:type="spellStart"/>
            <w:r>
              <w:rPr>
                <w:rFonts w:eastAsia="Malgun Gothic"/>
              </w:rPr>
              <w:t>of</w:t>
            </w:r>
            <w:proofErr w:type="spellEnd"/>
            <w:r>
              <w:rPr>
                <w:rFonts w:eastAsia="Malgun Gothic"/>
              </w:rPr>
              <w:t xml:space="preserve"> at least </w:t>
            </w:r>
            <w:proofErr w:type="spellStart"/>
            <w:r>
              <w:rPr>
                <w:rFonts w:eastAsia="Malgun Gothic"/>
              </w:rPr>
              <w:t>the</w:t>
            </w:r>
            <w:proofErr w:type="spellEnd"/>
            <w:r>
              <w:rPr>
                <w:rFonts w:eastAsia="Malgun Gothic"/>
              </w:rPr>
              <w:t xml:space="preserve"> </w:t>
            </w:r>
            <w:proofErr w:type="spellStart"/>
            <w:r>
              <w:rPr>
                <w:rFonts w:eastAsia="Malgun Gothic"/>
              </w:rPr>
              <w:t>first</w:t>
            </w:r>
            <w:proofErr w:type="spellEnd"/>
            <w:r>
              <w:rPr>
                <w:rFonts w:eastAsia="Malgun Gothic"/>
              </w:rPr>
              <w:t xml:space="preserve"> </w:t>
            </w:r>
            <w:proofErr w:type="spellStart"/>
            <w:r>
              <w:rPr>
                <w:rFonts w:eastAsia="Malgun Gothic"/>
              </w:rPr>
              <w:t>path</w:t>
            </w:r>
            <w:proofErr w:type="spellEnd"/>
            <w:r>
              <w:rPr>
                <w:rFonts w:eastAsia="Malgun Gothic"/>
              </w:rPr>
              <w:t xml:space="preserve">. </w:t>
            </w:r>
          </w:p>
        </w:tc>
      </w:tr>
      <w:tr w:rsidR="00485F1D" w14:paraId="32170DB4" w14:textId="77777777">
        <w:tc>
          <w:tcPr>
            <w:tcW w:w="2075" w:type="dxa"/>
          </w:tcPr>
          <w:p w14:paraId="202C707A" w14:textId="214DD8FB" w:rsidR="00485F1D" w:rsidRDefault="00485F1D">
            <w:pPr>
              <w:rPr>
                <w:rFonts w:eastAsia="Malgun Gothic"/>
              </w:rPr>
            </w:pPr>
            <w:r>
              <w:rPr>
                <w:rFonts w:eastAsia="Malgun Gothic"/>
              </w:rPr>
              <w:t>Qualcomm</w:t>
            </w:r>
          </w:p>
        </w:tc>
        <w:tc>
          <w:tcPr>
            <w:tcW w:w="7554" w:type="dxa"/>
          </w:tcPr>
          <w:p w14:paraId="63E3B802" w14:textId="0F036513" w:rsidR="00485F1D" w:rsidRDefault="00485F1D">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see</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as</w:t>
            </w:r>
            <w:proofErr w:type="spellEnd"/>
            <w:r>
              <w:rPr>
                <w:rFonts w:eastAsia="Malgun Gothic"/>
              </w:rPr>
              <w:t xml:space="preserve"> </w:t>
            </w:r>
            <w:proofErr w:type="spellStart"/>
            <w:r>
              <w:rPr>
                <w:rFonts w:eastAsia="Malgun Gothic"/>
              </w:rPr>
              <w:t>combination</w:t>
            </w:r>
            <w:proofErr w:type="spellEnd"/>
            <w:r>
              <w:rPr>
                <w:rFonts w:eastAsia="Malgun Gothic"/>
              </w:rPr>
              <w:t xml:space="preserve"> </w:t>
            </w:r>
            <w:proofErr w:type="spellStart"/>
            <w:r>
              <w:rPr>
                <w:rFonts w:eastAsia="Malgun Gothic"/>
              </w:rPr>
              <w:t>of</w:t>
            </w:r>
            <w:proofErr w:type="spellEnd"/>
            <w:r>
              <w:rPr>
                <w:rFonts w:eastAsia="Malgun Gothic"/>
              </w:rPr>
              <w:t xml:space="preserve"> 1 </w:t>
            </w:r>
            <w:proofErr w:type="spellStart"/>
            <w:r>
              <w:rPr>
                <w:rFonts w:eastAsia="Malgun Gothic"/>
              </w:rPr>
              <w:t>and</w:t>
            </w:r>
            <w:proofErr w:type="spellEnd"/>
            <w:r>
              <w:rPr>
                <w:rFonts w:eastAsia="Malgun Gothic"/>
              </w:rPr>
              <w:t xml:space="preserve"> 4. </w:t>
            </w:r>
            <w:proofErr w:type="spellStart"/>
            <w:r>
              <w:rPr>
                <w:rFonts w:eastAsia="Malgun Gothic"/>
              </w:rPr>
              <w:t>If</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1 </w:t>
            </w:r>
            <w:proofErr w:type="spellStart"/>
            <w:r>
              <w:rPr>
                <w:rFonts w:eastAsia="Malgun Gothic"/>
              </w:rPr>
              <w:t>and</w:t>
            </w:r>
            <w:proofErr w:type="spellEnd"/>
            <w:r>
              <w:rPr>
                <w:rFonts w:eastAsia="Malgun Gothic"/>
              </w:rPr>
              <w:t xml:space="preserve"> 4 </w:t>
            </w:r>
            <w:proofErr w:type="spellStart"/>
            <w:r>
              <w:rPr>
                <w:rFonts w:eastAsia="Malgun Gothic"/>
              </w:rPr>
              <w:t>seprately</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efectively</w:t>
            </w:r>
            <w:proofErr w:type="spellEnd"/>
            <w:r>
              <w:rPr>
                <w:rFonts w:eastAsia="Malgun Gothic"/>
              </w:rPr>
              <w:t xml:space="preserve"> </w:t>
            </w:r>
            <w:proofErr w:type="spellStart"/>
            <w:r>
              <w:rPr>
                <w:rFonts w:eastAsia="Malgun Gothic"/>
              </w:rPr>
              <w:t>agreeing</w:t>
            </w:r>
            <w:proofErr w:type="spellEnd"/>
            <w:r>
              <w:rPr>
                <w:rFonts w:eastAsia="Malgun Gothic"/>
              </w:rPr>
              <w:t xml:space="preserve"> </w:t>
            </w:r>
            <w:proofErr w:type="spellStart"/>
            <w:r>
              <w:rPr>
                <w:rFonts w:eastAsia="Malgun Gothic"/>
              </w:rPr>
              <w:t>to</w:t>
            </w:r>
            <w:proofErr w:type="spellEnd"/>
            <w:r>
              <w:rPr>
                <w:rFonts w:eastAsia="Malgun Gothic"/>
              </w:rPr>
              <w:t xml:space="preserve"> 5.</w:t>
            </w:r>
          </w:p>
        </w:tc>
      </w:tr>
    </w:tbl>
    <w:p w14:paraId="2A12B112" w14:textId="77777777" w:rsidR="00663B8A" w:rsidRDefault="00663B8A">
      <w:pPr>
        <w:pStyle w:val="Proposal"/>
      </w:pPr>
    </w:p>
    <w:p w14:paraId="2A1FD662" w14:textId="77777777" w:rsidR="00663B8A" w:rsidRDefault="004253D7">
      <w:pPr>
        <w:pStyle w:val="Heading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lastRenderedPageBreak/>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ListParagraph"/>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ListParagraph"/>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proofErr w:type="spellStart"/>
            <w:r>
              <w:rPr>
                <w:rFonts w:eastAsia="Calibri"/>
              </w:rPr>
              <w:t>Proposal</w:t>
            </w:r>
            <w:proofErr w:type="spellEnd"/>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proofErr w:type="spellStart"/>
            <w:r>
              <w:rPr>
                <w:rFonts w:eastAsia="Calibri"/>
                <w:b/>
                <w:i/>
                <w:sz w:val="20"/>
                <w:szCs w:val="20"/>
                <w:lang w:val="sv-SE"/>
              </w:rPr>
              <w:t>Proposal</w:t>
            </w:r>
            <w:proofErr w:type="spellEnd"/>
            <w:r>
              <w:rPr>
                <w:rFonts w:eastAsia="Calibri"/>
                <w:b/>
                <w:i/>
                <w:sz w:val="20"/>
                <w:szCs w:val="20"/>
                <w:lang w:val="sv-SE"/>
              </w:rPr>
              <w:t xml:space="preserve">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lastRenderedPageBreak/>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 xml:space="preserve">Option 3: </w:t>
            </w:r>
            <w:proofErr w:type="spellStart"/>
            <w:r>
              <w:rPr>
                <w:rFonts w:eastAsia="Calibri"/>
                <w:b/>
                <w:bCs/>
                <w:i/>
                <w:iCs/>
                <w:sz w:val="20"/>
                <w:szCs w:val="20"/>
              </w:rPr>
              <w:t>Up</w:t>
            </w:r>
            <w:proofErr w:type="spellEnd"/>
            <w:r>
              <w:rPr>
                <w:rFonts w:eastAsia="Calibri"/>
                <w:b/>
                <w:bCs/>
                <w:i/>
                <w:iCs/>
                <w:sz w:val="20"/>
                <w:szCs w:val="20"/>
              </w:rPr>
              <w:t xml:space="preserve"> </w:t>
            </w:r>
            <w:proofErr w:type="spellStart"/>
            <w:r>
              <w:rPr>
                <w:rFonts w:eastAsia="Calibri"/>
                <w:b/>
                <w:bCs/>
                <w:i/>
                <w:iCs/>
                <w:sz w:val="20"/>
                <w:szCs w:val="20"/>
              </w:rPr>
              <w:t>to</w:t>
            </w:r>
            <w:proofErr w:type="spellEnd"/>
            <w:r>
              <w:rPr>
                <w:rFonts w:eastAsia="Calibri"/>
                <w:b/>
                <w:bCs/>
                <w:i/>
                <w:iCs/>
                <w:sz w:val="20"/>
                <w:szCs w:val="20"/>
              </w:rPr>
              <w:t xml:space="preserve"> N&gt;=8 </w:t>
            </w:r>
            <w:proofErr w:type="spellStart"/>
            <w:r>
              <w:rPr>
                <w:rFonts w:eastAsia="Calibri"/>
                <w:b/>
                <w:bCs/>
                <w:i/>
                <w:iCs/>
                <w:sz w:val="20"/>
                <w:szCs w:val="20"/>
              </w:rPr>
              <w:t>measurements</w:t>
            </w:r>
            <w:proofErr w:type="spellEnd"/>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ListParagraph"/>
        <w:numPr>
          <w:ilvl w:val="0"/>
          <w:numId w:val="35"/>
        </w:numPr>
      </w:pPr>
      <w:r>
        <w:t xml:space="preserve">The UE could send new positioning measurement </w:t>
      </w:r>
      <w:proofErr w:type="spellStart"/>
      <w:r>
        <w:t>I</w:t>
      </w:r>
      <w:r w:rsidR="00CB22C4">
        <w:t>e</w:t>
      </w:r>
      <w:r>
        <w:t>s</w:t>
      </w:r>
      <w:proofErr w:type="spellEnd"/>
      <w:r>
        <w:t xml:space="preserve">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ListParagraph"/>
        <w:numPr>
          <w:ilvl w:val="0"/>
          <w:numId w:val="36"/>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lastRenderedPageBreak/>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 xml:space="preserve">Support </w:t>
            </w:r>
            <w:proofErr w:type="spellStart"/>
            <w:r>
              <w:rPr>
                <w:rFonts w:ascii="Calibri" w:eastAsia="DengXian" w:hAnsi="Calibri" w:cs="Times New Roman"/>
              </w:rPr>
              <w:t>option</w:t>
            </w:r>
            <w:proofErr w:type="spellEnd"/>
            <w:r>
              <w:rPr>
                <w:rFonts w:ascii="Calibri" w:eastAsia="DengXian" w:hAnsi="Calibri" w:cs="Times New Roman"/>
              </w:rPr>
              <w:t xml:space="preserve">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proofErr w:type="spellStart"/>
            <w:r>
              <w:rPr>
                <w:rFonts w:ascii="Calibri" w:eastAsia="DengXian" w:hAnsi="Calibri" w:cs="Times New Roman"/>
                <w:lang w:val="sv-SE"/>
              </w:rPr>
              <w:t>Lenovo</w:t>
            </w:r>
            <w:proofErr w:type="spellEnd"/>
            <w:r>
              <w:rPr>
                <w:rFonts w:ascii="Calibri" w:eastAsia="DengXian" w:hAnsi="Calibri" w:cs="Times New Roman"/>
                <w:lang w:val="sv-SE"/>
              </w:rPr>
              <w:t xml:space="preserve">, Motorola </w:t>
            </w:r>
            <w:proofErr w:type="spellStart"/>
            <w:r>
              <w:rPr>
                <w:rFonts w:ascii="Calibri" w:eastAsia="DengXian" w:hAnsi="Calibri" w:cs="Times New Roman"/>
                <w:lang w:val="sv-SE"/>
              </w:rPr>
              <w:t>Mobility</w:t>
            </w:r>
            <w:proofErr w:type="spellEnd"/>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proofErr w:type="spellStart"/>
            <w:r>
              <w:rPr>
                <w:rFonts w:ascii="Calibri" w:eastAsia="Malgun Gothic" w:hAnsi="Calibri" w:cs="Times New Roman"/>
              </w:rPr>
              <w:t>W</w:t>
            </w:r>
            <w:r>
              <w:rPr>
                <w:rFonts w:ascii="Calibri" w:eastAsia="Malgun Gothic" w:hAnsi="Calibri" w:cs="Times New Roman" w:hint="eastAsia"/>
              </w:rPr>
              <w:t>e</w:t>
            </w:r>
            <w:proofErr w:type="spellEnd"/>
            <w:r>
              <w:rPr>
                <w:rFonts w:ascii="Calibri" w:eastAsia="Malgun Gothic" w:hAnsi="Calibri" w:cs="Times New Roman" w:hint="eastAsia"/>
              </w:rPr>
              <w:t xml:space="preserve"> </w:t>
            </w:r>
            <w:proofErr w:type="spellStart"/>
            <w:r>
              <w:rPr>
                <w:rFonts w:ascii="Calibri" w:eastAsia="Malgun Gothic" w:hAnsi="Calibri" w:cs="Times New Roman"/>
              </w:rPr>
              <w:t>slightly</w:t>
            </w:r>
            <w:proofErr w:type="spellEnd"/>
            <w:r>
              <w:rPr>
                <w:rFonts w:ascii="Calibri" w:eastAsia="Malgun Gothic" w:hAnsi="Calibri" w:cs="Times New Roman"/>
              </w:rPr>
              <w:t xml:space="preserve"> </w:t>
            </w:r>
            <w:proofErr w:type="spellStart"/>
            <w:r>
              <w:rPr>
                <w:rFonts w:ascii="Calibri" w:eastAsia="Malgun Gothic" w:hAnsi="Calibri" w:cs="Times New Roman"/>
              </w:rPr>
              <w:t>prefer</w:t>
            </w:r>
            <w:proofErr w:type="spellEnd"/>
            <w:r>
              <w:rPr>
                <w:rFonts w:ascii="Calibri" w:eastAsia="Malgun Gothic" w:hAnsi="Calibri" w:cs="Times New Roman"/>
              </w:rPr>
              <w:t xml:space="preserve"> </w:t>
            </w:r>
            <w:proofErr w:type="spellStart"/>
            <w:r>
              <w:rPr>
                <w:rFonts w:ascii="Calibri" w:eastAsia="Malgun Gothic" w:hAnsi="Calibri" w:cs="Times New Roman"/>
              </w:rPr>
              <w:t>to</w:t>
            </w:r>
            <w:proofErr w:type="spellEnd"/>
            <w:r>
              <w:rPr>
                <w:rFonts w:ascii="Calibri" w:eastAsia="Malgun Gothic" w:hAnsi="Calibri" w:cs="Times New Roman"/>
              </w:rPr>
              <w:t xml:space="preserve"> </w:t>
            </w:r>
            <w:proofErr w:type="spellStart"/>
            <w:r>
              <w:rPr>
                <w:rFonts w:ascii="Calibri" w:eastAsia="Malgun Gothic" w:hAnsi="Calibri" w:cs="Times New Roman"/>
              </w:rPr>
              <w:t>suppot</w:t>
            </w:r>
            <w:proofErr w:type="spellEnd"/>
            <w:r>
              <w:rPr>
                <w:rFonts w:ascii="Calibri" w:eastAsia="Malgun Gothic" w:hAnsi="Calibri" w:cs="Times New Roman"/>
              </w:rPr>
              <w:t xml:space="preserve"> </w:t>
            </w:r>
            <w:proofErr w:type="spellStart"/>
            <w:r>
              <w:rPr>
                <w:rFonts w:ascii="Calibri" w:eastAsia="Malgun Gothic" w:hAnsi="Calibri" w:cs="Times New Roman"/>
              </w:rPr>
              <w:t>option</w:t>
            </w:r>
            <w:proofErr w:type="spellEnd"/>
            <w:r>
              <w:rPr>
                <w:rFonts w:ascii="Calibri" w:eastAsia="Malgun Gothic" w:hAnsi="Calibri" w:cs="Times New Roman"/>
              </w:rPr>
              <w:t xml:space="preserve"> 3 </w:t>
            </w:r>
            <w:proofErr w:type="spellStart"/>
            <w:r>
              <w:rPr>
                <w:rFonts w:ascii="Calibri" w:eastAsia="Malgun Gothic" w:hAnsi="Calibri" w:cs="Times New Roman"/>
              </w:rPr>
              <w:t>and</w:t>
            </w:r>
            <w:proofErr w:type="spellEnd"/>
            <w:r>
              <w:rPr>
                <w:rFonts w:ascii="Calibri" w:eastAsia="Malgun Gothic" w:hAnsi="Calibri" w:cs="Times New Roman"/>
              </w:rPr>
              <w:t xml:space="preserve"> 4.</w:t>
            </w:r>
          </w:p>
        </w:tc>
      </w:tr>
    </w:tbl>
    <w:p w14:paraId="55107C03" w14:textId="77777777" w:rsidR="00663B8A" w:rsidRDefault="00663B8A"/>
    <w:p w14:paraId="74725E19" w14:textId="77777777" w:rsidR="00663B8A" w:rsidRDefault="004253D7">
      <w:pPr>
        <w:pStyle w:val="Heading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proofErr w:type="spellStart"/>
            <w:r>
              <w:rPr>
                <w:rFonts w:eastAsia="DengXian"/>
              </w:rPr>
              <w:t>Prefer</w:t>
            </w:r>
            <w:proofErr w:type="spellEnd"/>
            <w:r>
              <w:rPr>
                <w:rFonts w:eastAsia="DengXian"/>
              </w:rPr>
              <w:t xml:space="preserve">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 xml:space="preserve">or </w:t>
            </w:r>
            <w:proofErr w:type="spellStart"/>
            <w:r>
              <w:rPr>
                <w:rFonts w:eastAsia="DengXian" w:cs="Times New Roman"/>
              </w:rPr>
              <w:t>some</w:t>
            </w:r>
            <w:proofErr w:type="spellEnd"/>
            <w:r>
              <w:rPr>
                <w:rFonts w:eastAsia="DengXian" w:cs="Times New Roman"/>
              </w:rPr>
              <w:t xml:space="preserve"> </w:t>
            </w:r>
            <w:proofErr w:type="spellStart"/>
            <w:r>
              <w:rPr>
                <w:rFonts w:eastAsia="DengXian" w:cs="Times New Roman"/>
              </w:rPr>
              <w:t>comments</w:t>
            </w:r>
            <w:proofErr w:type="spellEnd"/>
            <w:r>
              <w:rPr>
                <w:rFonts w:eastAsia="DengXian" w:cs="Times New Roman"/>
              </w:rPr>
              <w:t xml:space="preserve"> </w:t>
            </w:r>
            <w:proofErr w:type="spellStart"/>
            <w:r>
              <w:rPr>
                <w:rFonts w:eastAsia="DengXian" w:cs="Times New Roman"/>
              </w:rPr>
              <w:t>about</w:t>
            </w:r>
            <w:proofErr w:type="spellEnd"/>
            <w:r>
              <w:rPr>
                <w:rFonts w:eastAsia="DengXian" w:cs="Times New Roman"/>
              </w:rPr>
              <w:t xml:space="preserve"> </w:t>
            </w:r>
            <w:proofErr w:type="spellStart"/>
            <w:r>
              <w:rPr>
                <w:rFonts w:eastAsia="DengXian" w:cs="Times New Roman"/>
              </w:rPr>
              <w:t>low</w:t>
            </w:r>
            <w:proofErr w:type="spellEnd"/>
            <w:r>
              <w:rPr>
                <w:rFonts w:eastAsia="DengXian" w:cs="Times New Roman"/>
              </w:rPr>
              <w:t xml:space="preserve"> </w:t>
            </w:r>
            <w:proofErr w:type="spellStart"/>
            <w:r>
              <w:rPr>
                <w:rFonts w:eastAsia="DengXian" w:cs="Times New Roman"/>
              </w:rPr>
              <w:t>priority</w:t>
            </w:r>
            <w:proofErr w:type="spellEnd"/>
            <w:r>
              <w:rPr>
                <w:rFonts w:eastAsia="DengXian" w:cs="Times New Roman"/>
              </w:rPr>
              <w:t xml:space="preserve">, </w:t>
            </w:r>
            <w:proofErr w:type="spellStart"/>
            <w:r>
              <w:rPr>
                <w:rFonts w:eastAsia="DengXian" w:cs="Times New Roman"/>
              </w:rPr>
              <w:t>we</w:t>
            </w:r>
            <w:proofErr w:type="spellEnd"/>
            <w:r>
              <w:rPr>
                <w:rFonts w:eastAsia="DengXian" w:cs="Times New Roman"/>
              </w:rPr>
              <w:t xml:space="preserve"> </w:t>
            </w:r>
            <w:proofErr w:type="spellStart"/>
            <w:r>
              <w:rPr>
                <w:rFonts w:eastAsia="DengXian" w:cs="Times New Roman"/>
              </w:rPr>
              <w:t>don’t</w:t>
            </w:r>
            <w:proofErr w:type="spellEnd"/>
            <w:r>
              <w:rPr>
                <w:rFonts w:eastAsia="DengXian" w:cs="Times New Roman"/>
              </w:rPr>
              <w:t xml:space="preserve"> </w:t>
            </w:r>
            <w:proofErr w:type="spellStart"/>
            <w:r>
              <w:rPr>
                <w:rFonts w:eastAsia="DengXian" w:cs="Times New Roman"/>
              </w:rPr>
              <w:t>think</w:t>
            </w:r>
            <w:proofErr w:type="spellEnd"/>
            <w:r>
              <w:rPr>
                <w:rFonts w:eastAsia="DengXian" w:cs="Times New Roman"/>
              </w:rPr>
              <w:t xml:space="preserve"> </w:t>
            </w:r>
            <w:proofErr w:type="spellStart"/>
            <w:r>
              <w:rPr>
                <w:rFonts w:eastAsia="DengXian" w:cs="Times New Roman"/>
              </w:rPr>
              <w:t>it</w:t>
            </w:r>
            <w:proofErr w:type="spellEnd"/>
            <w:r>
              <w:rPr>
                <w:rFonts w:eastAsia="DengXian" w:cs="Times New Roman"/>
              </w:rPr>
              <w:t xml:space="preserve"> </w:t>
            </w:r>
            <w:proofErr w:type="spellStart"/>
            <w:r>
              <w:rPr>
                <w:rFonts w:eastAsia="DengXian" w:cs="Times New Roman"/>
              </w:rPr>
              <w:t>should</w:t>
            </w:r>
            <w:proofErr w:type="spellEnd"/>
            <w:r>
              <w:rPr>
                <w:rFonts w:eastAsia="DengXian" w:cs="Times New Roman"/>
              </w:rPr>
              <w:t xml:space="preserve"> </w:t>
            </w:r>
            <w:proofErr w:type="spellStart"/>
            <w:r>
              <w:rPr>
                <w:rFonts w:eastAsia="DengXian" w:cs="Times New Roman"/>
              </w:rPr>
              <w:t>be</w:t>
            </w:r>
            <w:proofErr w:type="spellEnd"/>
            <w:r>
              <w:rPr>
                <w:rFonts w:eastAsia="DengXian" w:cs="Times New Roman"/>
              </w:rPr>
              <w:t xml:space="preserve"> </w:t>
            </w:r>
            <w:proofErr w:type="spellStart"/>
            <w:r>
              <w:rPr>
                <w:rFonts w:eastAsia="DengXian" w:cs="Times New Roman"/>
              </w:rPr>
              <w:t>seen</w:t>
            </w:r>
            <w:proofErr w:type="spellEnd"/>
            <w:r>
              <w:rPr>
                <w:rFonts w:eastAsia="DengXian" w:cs="Times New Roman"/>
              </w:rPr>
              <w:t xml:space="preserve"> </w:t>
            </w:r>
            <w:proofErr w:type="spellStart"/>
            <w:r>
              <w:rPr>
                <w:rFonts w:eastAsia="DengXian" w:cs="Times New Roman"/>
              </w:rPr>
              <w:t>as</w:t>
            </w:r>
            <w:proofErr w:type="spellEnd"/>
            <w:r>
              <w:rPr>
                <w:rFonts w:eastAsia="DengXian" w:cs="Times New Roman"/>
              </w:rPr>
              <w:t xml:space="preserve"> a </w:t>
            </w:r>
            <w:proofErr w:type="spellStart"/>
            <w:r>
              <w:rPr>
                <w:rFonts w:eastAsia="DengXian" w:cs="Times New Roman"/>
              </w:rPr>
              <w:t>low</w:t>
            </w:r>
            <w:proofErr w:type="spellEnd"/>
            <w:r>
              <w:rPr>
                <w:rFonts w:eastAsia="DengXian" w:cs="Times New Roman"/>
              </w:rPr>
              <w:t xml:space="preserve"> </w:t>
            </w:r>
            <w:proofErr w:type="spellStart"/>
            <w:r>
              <w:rPr>
                <w:rFonts w:eastAsia="DengXian" w:cs="Times New Roman"/>
              </w:rPr>
              <w:t>priority</w:t>
            </w:r>
            <w:proofErr w:type="spellEnd"/>
            <w:r>
              <w:rPr>
                <w:rFonts w:eastAsia="DengXian" w:cs="Times New Roman"/>
              </w:rPr>
              <w:t xml:space="preserve"> </w:t>
            </w:r>
            <w:proofErr w:type="spellStart"/>
            <w:r>
              <w:rPr>
                <w:rFonts w:eastAsia="DengXian" w:cs="Times New Roman"/>
              </w:rPr>
              <w:t>since</w:t>
            </w:r>
            <w:proofErr w:type="spellEnd"/>
            <w:r>
              <w:rPr>
                <w:rFonts w:eastAsia="DengXian" w:cs="Times New Roman"/>
              </w:rPr>
              <w:t xml:space="preserve"> </w:t>
            </w:r>
            <w:proofErr w:type="spellStart"/>
            <w:r>
              <w:rPr>
                <w:rFonts w:eastAsia="DengXian" w:cs="Times New Roman"/>
              </w:rPr>
              <w:t>the</w:t>
            </w:r>
            <w:proofErr w:type="spellEnd"/>
            <w:r>
              <w:rPr>
                <w:rFonts w:eastAsia="DengXian" w:cs="Times New Roman"/>
              </w:rPr>
              <w:t xml:space="preserve"> </w:t>
            </w:r>
            <w:proofErr w:type="spellStart"/>
            <w:r>
              <w:rPr>
                <w:rFonts w:eastAsia="DengXian" w:cs="Times New Roman"/>
              </w:rPr>
              <w:t>Tx</w:t>
            </w:r>
            <w:proofErr w:type="spellEnd"/>
            <w:r>
              <w:rPr>
                <w:rFonts w:eastAsia="DengXian" w:cs="Times New Roman"/>
              </w:rPr>
              <w:t xml:space="preserve"> </w:t>
            </w:r>
            <w:proofErr w:type="spellStart"/>
            <w:r>
              <w:rPr>
                <w:rFonts w:eastAsia="DengXian" w:cs="Times New Roman"/>
              </w:rPr>
              <w:t>side</w:t>
            </w:r>
            <w:proofErr w:type="spellEnd"/>
            <w:r>
              <w:rPr>
                <w:rFonts w:eastAsia="DengXian" w:cs="Times New Roman"/>
              </w:rPr>
              <w:t xml:space="preserve"> </w:t>
            </w:r>
            <w:proofErr w:type="spellStart"/>
            <w:r>
              <w:rPr>
                <w:rFonts w:eastAsia="DengXian" w:cs="Times New Roman"/>
              </w:rPr>
              <w:t>and</w:t>
            </w:r>
            <w:proofErr w:type="spellEnd"/>
            <w:r>
              <w:rPr>
                <w:rFonts w:eastAsia="DengXian" w:cs="Times New Roman"/>
              </w:rPr>
              <w:t xml:space="preserve"> </w:t>
            </w:r>
            <w:proofErr w:type="spellStart"/>
            <w:r>
              <w:rPr>
                <w:rFonts w:eastAsia="DengXian" w:cs="Times New Roman"/>
              </w:rPr>
              <w:t>Rx</w:t>
            </w:r>
            <w:proofErr w:type="spellEnd"/>
            <w:r>
              <w:rPr>
                <w:rFonts w:eastAsia="DengXian" w:cs="Times New Roman"/>
              </w:rPr>
              <w:t xml:space="preserve"> </w:t>
            </w:r>
            <w:proofErr w:type="spellStart"/>
            <w:r>
              <w:rPr>
                <w:rFonts w:eastAsia="DengXian" w:cs="Times New Roman"/>
              </w:rPr>
              <w:t>side</w:t>
            </w:r>
            <w:proofErr w:type="spellEnd"/>
            <w:r>
              <w:rPr>
                <w:rFonts w:eastAsia="DengXian" w:cs="Times New Roman"/>
              </w:rPr>
              <w:t xml:space="preserve"> will </w:t>
            </w:r>
            <w:proofErr w:type="spellStart"/>
            <w:r>
              <w:rPr>
                <w:rFonts w:eastAsia="DengXian" w:cs="Times New Roman"/>
              </w:rPr>
              <w:t>affect</w:t>
            </w:r>
            <w:proofErr w:type="spellEnd"/>
            <w:r>
              <w:rPr>
                <w:rFonts w:eastAsia="DengXian" w:cs="Times New Roman"/>
              </w:rPr>
              <w:t xml:space="preserve"> </w:t>
            </w:r>
            <w:proofErr w:type="spellStart"/>
            <w:r>
              <w:rPr>
                <w:rFonts w:eastAsia="DengXian" w:cs="Times New Roman"/>
              </w:rPr>
              <w:t>positioning</w:t>
            </w:r>
            <w:proofErr w:type="spellEnd"/>
            <w:r>
              <w:rPr>
                <w:rFonts w:eastAsia="DengXian" w:cs="Times New Roman"/>
              </w:rPr>
              <w:t xml:space="preserve"> </w:t>
            </w:r>
            <w:proofErr w:type="spellStart"/>
            <w:r>
              <w:rPr>
                <w:rFonts w:eastAsia="DengXian" w:cs="Times New Roman"/>
              </w:rPr>
              <w:t>accuracy</w:t>
            </w:r>
            <w:proofErr w:type="spellEnd"/>
            <w:r>
              <w:rPr>
                <w:rFonts w:eastAsia="DengXian" w:cs="Times New Roman"/>
              </w:rPr>
              <w:t xml:space="preserve">. </w:t>
            </w:r>
            <w:proofErr w:type="spellStart"/>
            <w:r>
              <w:rPr>
                <w:rFonts w:eastAsia="DengXian" w:cs="Times New Roman"/>
              </w:rPr>
              <w:t>We</w:t>
            </w:r>
            <w:proofErr w:type="spellEnd"/>
            <w:r>
              <w:rPr>
                <w:rFonts w:eastAsia="DengXian" w:cs="Times New Roman"/>
              </w:rPr>
              <w:t xml:space="preserve"> </w:t>
            </w:r>
            <w:proofErr w:type="spellStart"/>
            <w:r>
              <w:rPr>
                <w:rFonts w:eastAsia="DengXian" w:cs="Times New Roman"/>
              </w:rPr>
              <w:t>should</w:t>
            </w:r>
            <w:proofErr w:type="spellEnd"/>
            <w:r>
              <w:rPr>
                <w:rFonts w:eastAsia="DengXian" w:cs="Times New Roman"/>
              </w:rPr>
              <w:t xml:space="preserve"> </w:t>
            </w:r>
            <w:proofErr w:type="spellStart"/>
            <w:r>
              <w:rPr>
                <w:rFonts w:eastAsia="DengXian" w:cs="Times New Roman"/>
              </w:rPr>
              <w:t>consider</w:t>
            </w:r>
            <w:proofErr w:type="spellEnd"/>
            <w:r>
              <w:rPr>
                <w:rFonts w:eastAsia="DengXian" w:cs="Times New Roman"/>
              </w:rPr>
              <w:t xml:space="preserve"> </w:t>
            </w:r>
            <w:proofErr w:type="spellStart"/>
            <w:r>
              <w:rPr>
                <w:rFonts w:eastAsia="DengXian" w:cs="Times New Roman"/>
              </w:rPr>
              <w:t>both</w:t>
            </w:r>
            <w:proofErr w:type="spellEnd"/>
            <w:r>
              <w:rPr>
                <w:rFonts w:eastAsia="DengXian" w:cs="Times New Roman"/>
              </w:rPr>
              <w:t>.</w:t>
            </w:r>
          </w:p>
          <w:p w14:paraId="06CC3606" w14:textId="77777777" w:rsidR="00663B8A" w:rsidRDefault="00663B8A">
            <w:pPr>
              <w:rPr>
                <w:rFonts w:eastAsia="DengXian" w:cs="Times New Roman"/>
              </w:rPr>
            </w:pPr>
          </w:p>
          <w:p w14:paraId="63414404" w14:textId="77777777" w:rsidR="00663B8A" w:rsidRDefault="004253D7">
            <w:pPr>
              <w:rPr>
                <w:rFonts w:eastAsia="DengXian"/>
              </w:rPr>
            </w:pPr>
            <w:proofErr w:type="spellStart"/>
            <w:r>
              <w:rPr>
                <w:rFonts w:eastAsia="DengXian" w:cs="Times New Roman"/>
                <w:highlight w:val="yellow"/>
              </w:rPr>
              <w:t>And</w:t>
            </w:r>
            <w:proofErr w:type="spellEnd"/>
            <w:r>
              <w:rPr>
                <w:rFonts w:eastAsia="DengXian" w:cs="Times New Roman"/>
                <w:highlight w:val="yellow"/>
              </w:rPr>
              <w:t xml:space="preserve"> for </w:t>
            </w:r>
            <w:proofErr w:type="spellStart"/>
            <w:r>
              <w:rPr>
                <w:rFonts w:eastAsia="DengXian" w:cs="Times New Roman"/>
                <w:highlight w:val="yellow"/>
              </w:rPr>
              <w:t>the</w:t>
            </w:r>
            <w:proofErr w:type="spellEnd"/>
            <w:r>
              <w:rPr>
                <w:rFonts w:eastAsia="DengXian" w:cs="Times New Roman"/>
                <w:highlight w:val="yellow"/>
              </w:rPr>
              <w:t xml:space="preserve"> ZTE </w:t>
            </w:r>
            <w:proofErr w:type="spellStart"/>
            <w:r>
              <w:rPr>
                <w:rFonts w:eastAsia="DengXian" w:cs="Times New Roman"/>
                <w:highlight w:val="yellow"/>
              </w:rPr>
              <w:t>comment</w:t>
            </w:r>
            <w:proofErr w:type="spellEnd"/>
            <w:r>
              <w:rPr>
                <w:rFonts w:eastAsia="DengXian" w:cs="Times New Roman"/>
              </w:rPr>
              <w:t xml:space="preserve"> </w:t>
            </w:r>
            <w:proofErr w:type="spellStart"/>
            <w:r>
              <w:rPr>
                <w:rFonts w:eastAsia="DengXian" w:cs="Times New Roman"/>
              </w:rPr>
              <w:t>about</w:t>
            </w:r>
            <w:proofErr w:type="spellEnd"/>
            <w:r>
              <w:rPr>
                <w:rFonts w:eastAsia="DengXian" w:cs="Times New Roman"/>
              </w:rPr>
              <w:t xml:space="preserve"> </w:t>
            </w:r>
            <w:proofErr w:type="spellStart"/>
            <w:r>
              <w:rPr>
                <w:rFonts w:eastAsia="DengXian" w:cs="Times New Roman"/>
              </w:rPr>
              <w:t>no</w:t>
            </w:r>
            <w:proofErr w:type="spellEnd"/>
            <w:r>
              <w:rPr>
                <w:rFonts w:eastAsia="DengXian" w:cs="Times New Roman"/>
              </w:rPr>
              <w:t xml:space="preserve"> </w:t>
            </w:r>
            <w:proofErr w:type="spellStart"/>
            <w:r>
              <w:rPr>
                <w:rFonts w:eastAsia="DengXian" w:cs="Times New Roman"/>
              </w:rPr>
              <w:t>enhancement</w:t>
            </w:r>
            <w:proofErr w:type="spellEnd"/>
            <w:r>
              <w:rPr>
                <w:rFonts w:eastAsia="DengXian" w:cs="Times New Roman"/>
              </w:rPr>
              <w:t xml:space="preserve"> </w:t>
            </w:r>
            <w:proofErr w:type="spellStart"/>
            <w:r>
              <w:rPr>
                <w:rFonts w:eastAsia="DengXian" w:cs="Times New Roman"/>
              </w:rPr>
              <w:t>is</w:t>
            </w:r>
            <w:proofErr w:type="spellEnd"/>
            <w:r>
              <w:rPr>
                <w:rFonts w:eastAsia="DengXian" w:cs="Times New Roman"/>
              </w:rPr>
              <w:t xml:space="preserve"> </w:t>
            </w:r>
            <w:proofErr w:type="spellStart"/>
            <w:r>
              <w:rPr>
                <w:rFonts w:eastAsia="DengXian" w:cs="Times New Roman"/>
              </w:rPr>
              <w:t>needed</w:t>
            </w:r>
            <w:proofErr w:type="spellEnd"/>
            <w:r>
              <w:rPr>
                <w:rFonts w:eastAsia="DengXian" w:cs="Times New Roman"/>
              </w:rPr>
              <w:t xml:space="preserve"> </w:t>
            </w:r>
            <w:proofErr w:type="spellStart"/>
            <w:r>
              <w:rPr>
                <w:rFonts w:eastAsia="DengXian" w:cs="Times New Roman"/>
              </w:rPr>
              <w:t>and</w:t>
            </w:r>
            <w:proofErr w:type="spellEnd"/>
            <w:r>
              <w:rPr>
                <w:rFonts w:eastAsia="DengXian" w:cs="Times New Roman"/>
              </w:rPr>
              <w:t xml:space="preserve">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DengXian"/>
              </w:rPr>
            </w:pPr>
            <w:r>
              <w:rPr>
                <w:rFonts w:eastAsia="Calibri" w:hint="eastAsia"/>
                <w:b/>
                <w:noProof/>
              </w:rPr>
              <w:lastRenderedPageBreak/>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proofErr w:type="spellStart"/>
            <w:r>
              <w:rPr>
                <w:rFonts w:eastAsia="Malgun Gothic" w:cs="Times New Roman"/>
              </w:rPr>
              <w:t>W</w:t>
            </w:r>
            <w:r>
              <w:rPr>
                <w:rFonts w:eastAsia="Malgun Gothic" w:cs="Times New Roman" w:hint="eastAsia"/>
              </w:rPr>
              <w:t>e</w:t>
            </w:r>
            <w:proofErr w:type="spellEnd"/>
            <w:r>
              <w:rPr>
                <w:rFonts w:eastAsia="Malgun Gothic" w:cs="Times New Roman" w:hint="eastAsia"/>
              </w:rPr>
              <w:t xml:space="preserve"> </w:t>
            </w:r>
            <w:proofErr w:type="spellStart"/>
            <w:r>
              <w:rPr>
                <w:rFonts w:eastAsia="Malgun Gothic" w:cs="Times New Roman"/>
              </w:rPr>
              <w:t>are</w:t>
            </w:r>
            <w:proofErr w:type="spellEnd"/>
            <w:r>
              <w:rPr>
                <w:rFonts w:eastAsia="Malgun Gothic" w:cs="Times New Roman"/>
              </w:rPr>
              <w:t xml:space="preserve"> okay </w:t>
            </w:r>
            <w:proofErr w:type="spellStart"/>
            <w:r>
              <w:rPr>
                <w:rFonts w:eastAsia="Malgun Gothic" w:cs="Times New Roman"/>
              </w:rPr>
              <w:t>to</w:t>
            </w:r>
            <w:proofErr w:type="spellEnd"/>
            <w:r>
              <w:rPr>
                <w:rFonts w:eastAsia="Malgun Gothic" w:cs="Times New Roman"/>
              </w:rPr>
              <w:t xml:space="preserve"> for </w:t>
            </w:r>
            <w:proofErr w:type="spellStart"/>
            <w:r>
              <w:rPr>
                <w:rFonts w:eastAsia="Malgun Gothic" w:cs="Times New Roman"/>
              </w:rPr>
              <w:t>low</w:t>
            </w:r>
            <w:proofErr w:type="spellEnd"/>
            <w:r>
              <w:rPr>
                <w:rFonts w:eastAsia="Malgun Gothic" w:cs="Times New Roman"/>
              </w:rPr>
              <w:t xml:space="preserve"> </w:t>
            </w:r>
            <w:proofErr w:type="spellStart"/>
            <w:r>
              <w:rPr>
                <w:rFonts w:eastAsia="Malgun Gothic" w:cs="Times New Roman"/>
              </w:rPr>
              <w:t>prority</w:t>
            </w:r>
            <w:proofErr w:type="spellEnd"/>
            <w:r>
              <w:rPr>
                <w:rFonts w:eastAsia="Malgun Gothic" w:cs="Times New Roman"/>
              </w:rPr>
              <w:t xml:space="preserve">. </w:t>
            </w:r>
            <w:proofErr w:type="spellStart"/>
            <w:r>
              <w:rPr>
                <w:rFonts w:eastAsia="Malgun Gothic" w:cs="Times New Roman"/>
              </w:rPr>
              <w:t>However</w:t>
            </w:r>
            <w:proofErr w:type="spellEnd"/>
            <w:r>
              <w:rPr>
                <w:rFonts w:eastAsia="Malgun Gothic" w:cs="Times New Roman"/>
              </w:rPr>
              <w:t xml:space="preserve">, </w:t>
            </w:r>
            <w:proofErr w:type="spellStart"/>
            <w:r>
              <w:rPr>
                <w:rFonts w:eastAsia="Malgun Gothic" w:cs="Times New Roman"/>
              </w:rPr>
              <w:t>decision</w:t>
            </w:r>
            <w:proofErr w:type="spellEnd"/>
            <w:r>
              <w:rPr>
                <w:rFonts w:eastAsia="Malgun Gothic" w:cs="Times New Roman"/>
              </w:rPr>
              <w:t xml:space="preserve"> on </w:t>
            </w:r>
            <w:proofErr w:type="spellStart"/>
            <w:r>
              <w:rPr>
                <w:rFonts w:eastAsia="Malgun Gothic" w:cs="Times New Roman"/>
              </w:rPr>
              <w:t>whether</w:t>
            </w:r>
            <w:proofErr w:type="spellEnd"/>
            <w:r>
              <w:rPr>
                <w:rFonts w:eastAsia="Malgun Gothic" w:cs="Times New Roman"/>
              </w:rPr>
              <w:t xml:space="preserve"> </w:t>
            </w:r>
            <w:proofErr w:type="spellStart"/>
            <w:r>
              <w:rPr>
                <w:rFonts w:eastAsia="Malgun Gothic" w:cs="Times New Roman"/>
              </w:rPr>
              <w:t>to</w:t>
            </w:r>
            <w:proofErr w:type="spellEnd"/>
            <w:r>
              <w:rPr>
                <w:rFonts w:eastAsia="Malgun Gothic" w:cs="Times New Roman"/>
              </w:rPr>
              <w:t xml:space="preserve"> </w:t>
            </w:r>
            <w:proofErr w:type="spellStart"/>
            <w:r>
              <w:rPr>
                <w:rFonts w:eastAsia="Malgun Gothic" w:cs="Times New Roman"/>
              </w:rPr>
              <w:t>keep</w:t>
            </w:r>
            <w:proofErr w:type="spellEnd"/>
            <w:r>
              <w:rPr>
                <w:rFonts w:eastAsia="Malgun Gothic" w:cs="Times New Roman"/>
              </w:rPr>
              <w:t xml:space="preserve"> </w:t>
            </w:r>
            <w:proofErr w:type="spellStart"/>
            <w:r>
              <w:rPr>
                <w:rFonts w:eastAsia="Malgun Gothic" w:cs="Times New Roman"/>
              </w:rPr>
              <w:t>current</w:t>
            </w:r>
            <w:proofErr w:type="spellEnd"/>
            <w:r>
              <w:rPr>
                <w:rFonts w:eastAsia="Malgun Gothic" w:cs="Times New Roman"/>
              </w:rPr>
              <w:t xml:space="preserve"> </w:t>
            </w:r>
            <w:proofErr w:type="spellStart"/>
            <w:r>
              <w:rPr>
                <w:rFonts w:eastAsia="Malgun Gothic" w:cs="Times New Roman"/>
              </w:rPr>
              <w:t>policy</w:t>
            </w:r>
            <w:proofErr w:type="spellEnd"/>
            <w:r>
              <w:rPr>
                <w:rFonts w:eastAsia="Malgun Gothic" w:cs="Times New Roman"/>
              </w:rPr>
              <w:t xml:space="preserve"> (</w:t>
            </w:r>
            <w:proofErr w:type="spellStart"/>
            <w:r>
              <w:rPr>
                <w:rFonts w:eastAsia="Malgun Gothic" w:cs="Times New Roman"/>
              </w:rPr>
              <w:t>option</w:t>
            </w:r>
            <w:proofErr w:type="spellEnd"/>
            <w:r>
              <w:rPr>
                <w:rFonts w:eastAsia="Malgun Gothic" w:cs="Times New Roman"/>
              </w:rPr>
              <w:t xml:space="preserve"> 1) </w:t>
            </w:r>
            <w:proofErr w:type="spellStart"/>
            <w:r>
              <w:rPr>
                <w:rFonts w:eastAsia="Malgun Gothic" w:cs="Times New Roman"/>
              </w:rPr>
              <w:t>or</w:t>
            </w:r>
            <w:proofErr w:type="spellEnd"/>
            <w:r>
              <w:rPr>
                <w:rFonts w:eastAsia="Malgun Gothic" w:cs="Times New Roman"/>
              </w:rPr>
              <w:t xml:space="preserve"> not (</w:t>
            </w:r>
            <w:proofErr w:type="spellStart"/>
            <w:r>
              <w:rPr>
                <w:rFonts w:eastAsia="Malgun Gothic" w:cs="Times New Roman"/>
              </w:rPr>
              <w:t>other</w:t>
            </w:r>
            <w:proofErr w:type="spellEnd"/>
            <w:r>
              <w:rPr>
                <w:rFonts w:eastAsia="Malgun Gothic" w:cs="Times New Roman"/>
              </w:rPr>
              <w:t xml:space="preserve"> </w:t>
            </w:r>
            <w:proofErr w:type="spellStart"/>
            <w:r>
              <w:rPr>
                <w:rFonts w:eastAsia="Malgun Gothic" w:cs="Times New Roman"/>
              </w:rPr>
              <w:t>options</w:t>
            </w:r>
            <w:proofErr w:type="spellEnd"/>
            <w:r>
              <w:rPr>
                <w:rFonts w:eastAsia="Malgun Gothic" w:cs="Times New Roman"/>
              </w:rPr>
              <w:t xml:space="preserve">(2, 3 and4)) at least </w:t>
            </w:r>
            <w:proofErr w:type="spellStart"/>
            <w:r>
              <w:rPr>
                <w:rFonts w:eastAsia="Malgun Gothic" w:cs="Times New Roman"/>
              </w:rPr>
              <w:t>needs</w:t>
            </w:r>
            <w:proofErr w:type="spellEnd"/>
            <w:r>
              <w:rPr>
                <w:rFonts w:eastAsia="Malgun Gothic" w:cs="Times New Roman"/>
              </w:rPr>
              <w:t xml:space="preserve"> </w:t>
            </w:r>
            <w:proofErr w:type="spellStart"/>
            <w:r>
              <w:rPr>
                <w:rFonts w:eastAsia="Malgun Gothic" w:cs="Times New Roman"/>
              </w:rPr>
              <w:t>to</w:t>
            </w:r>
            <w:proofErr w:type="spellEnd"/>
            <w:r>
              <w:rPr>
                <w:rFonts w:eastAsia="Malgun Gothic" w:cs="Times New Roman"/>
              </w:rPr>
              <w:t xml:space="preserve"> </w:t>
            </w:r>
            <w:proofErr w:type="spellStart"/>
            <w:r>
              <w:rPr>
                <w:rFonts w:eastAsia="Malgun Gothic" w:cs="Times New Roman"/>
              </w:rPr>
              <w:t>be</w:t>
            </w:r>
            <w:proofErr w:type="spellEnd"/>
            <w:r>
              <w:rPr>
                <w:rFonts w:eastAsia="Malgun Gothic" w:cs="Times New Roman"/>
              </w:rPr>
              <w:t xml:space="preserve"> </w:t>
            </w:r>
            <w:proofErr w:type="spellStart"/>
            <w:r>
              <w:rPr>
                <w:rFonts w:eastAsia="Malgun Gothic" w:cs="Times New Roman"/>
              </w:rPr>
              <w:t>determined</w:t>
            </w:r>
            <w:proofErr w:type="spellEnd"/>
            <w:r>
              <w:rPr>
                <w:rFonts w:eastAsia="Malgun Gothic" w:cs="Times New Roman"/>
              </w:rPr>
              <w:t xml:space="preserve"> </w:t>
            </w:r>
            <w:proofErr w:type="spellStart"/>
            <w:r>
              <w:rPr>
                <w:rFonts w:eastAsia="Malgun Gothic" w:cs="Times New Roman"/>
              </w:rPr>
              <w:t>firstly</w:t>
            </w:r>
            <w:proofErr w:type="spellEnd"/>
            <w:r>
              <w:rPr>
                <w:rFonts w:eastAsia="Malgun Gothic" w:cs="Times New Roman"/>
              </w:rPr>
              <w:t xml:space="preserve"> for </w:t>
            </w:r>
            <w:proofErr w:type="spellStart"/>
            <w:r>
              <w:rPr>
                <w:rFonts w:eastAsia="Malgun Gothic" w:cs="Times New Roman"/>
              </w:rPr>
              <w:t>further</w:t>
            </w:r>
            <w:proofErr w:type="spellEnd"/>
            <w:r>
              <w:rPr>
                <w:rFonts w:eastAsia="Malgun Gothic" w:cs="Times New Roman"/>
              </w:rPr>
              <w:t xml:space="preserve"> </w:t>
            </w:r>
            <w:proofErr w:type="spellStart"/>
            <w:r>
              <w:rPr>
                <w:rFonts w:eastAsia="Malgun Gothic" w:cs="Times New Roman"/>
              </w:rPr>
              <w:t>progress</w:t>
            </w:r>
            <w:proofErr w:type="spellEnd"/>
            <w:r>
              <w:rPr>
                <w:rFonts w:eastAsia="Malgun Gothic" w:cs="Times New Roman"/>
              </w:rPr>
              <w:t xml:space="preserve">. </w:t>
            </w:r>
            <w:proofErr w:type="spellStart"/>
            <w:r>
              <w:rPr>
                <w:rFonts w:eastAsia="Malgun Gothic" w:cs="Times New Roman"/>
              </w:rPr>
              <w:t>We</w:t>
            </w:r>
            <w:proofErr w:type="spellEnd"/>
            <w:r>
              <w:rPr>
                <w:rFonts w:eastAsia="Malgun Gothic" w:cs="Times New Roman"/>
              </w:rPr>
              <w:t xml:space="preserve"> </w:t>
            </w:r>
            <w:proofErr w:type="spellStart"/>
            <w:r>
              <w:rPr>
                <w:rFonts w:eastAsia="Malgun Gothic" w:cs="Times New Roman"/>
              </w:rPr>
              <w:t>prefer</w:t>
            </w:r>
            <w:proofErr w:type="spellEnd"/>
            <w:r>
              <w:rPr>
                <w:rFonts w:eastAsia="Malgun Gothic" w:cs="Times New Roman"/>
              </w:rPr>
              <w:t xml:space="preserve"> </w:t>
            </w:r>
            <w:proofErr w:type="spellStart"/>
            <w:r>
              <w:rPr>
                <w:rFonts w:eastAsia="Malgun Gothic" w:cs="Times New Roman"/>
              </w:rPr>
              <w:t>extending</w:t>
            </w:r>
            <w:proofErr w:type="spellEnd"/>
            <w:r>
              <w:rPr>
                <w:rFonts w:eastAsia="Malgun Gothic" w:cs="Times New Roman"/>
              </w:rPr>
              <w:t xml:space="preserve"> </w:t>
            </w:r>
            <w:proofErr w:type="spellStart"/>
            <w:r>
              <w:rPr>
                <w:rFonts w:eastAsia="Malgun Gothic" w:cs="Times New Roman"/>
              </w:rPr>
              <w:t>the</w:t>
            </w:r>
            <w:proofErr w:type="spellEnd"/>
            <w:r>
              <w:rPr>
                <w:rFonts w:eastAsia="Malgun Gothic" w:cs="Times New Roman"/>
              </w:rPr>
              <w:t xml:space="preserve"> </w:t>
            </w:r>
            <w:proofErr w:type="spellStart"/>
            <w:r>
              <w:rPr>
                <w:rFonts w:eastAsia="Malgun Gothic" w:cs="Times New Roman"/>
              </w:rPr>
              <w:t>number</w:t>
            </w:r>
            <w:proofErr w:type="spellEnd"/>
            <w:r>
              <w:rPr>
                <w:rFonts w:eastAsia="Malgun Gothic" w:cs="Times New Roman"/>
              </w:rPr>
              <w:t xml:space="preserve"> </w:t>
            </w:r>
            <w:proofErr w:type="spellStart"/>
            <w:r>
              <w:rPr>
                <w:rFonts w:eastAsia="Malgun Gothic" w:cs="Times New Roman"/>
              </w:rPr>
              <w:t>of</w:t>
            </w:r>
            <w:proofErr w:type="spellEnd"/>
            <w:r>
              <w:rPr>
                <w:rFonts w:eastAsia="Malgun Gothic" w:cs="Times New Roman"/>
              </w:rPr>
              <w:t xml:space="preserve"> </w:t>
            </w:r>
            <w:proofErr w:type="spellStart"/>
            <w:r>
              <w:rPr>
                <w:rFonts w:eastAsia="Malgun Gothic" w:cs="Times New Roman"/>
              </w:rPr>
              <w:t>reported</w:t>
            </w:r>
            <w:proofErr w:type="spellEnd"/>
            <w:r>
              <w:rPr>
                <w:rFonts w:eastAsia="Malgun Gothic" w:cs="Times New Roman"/>
              </w:rPr>
              <w:t xml:space="preserve"> RSRP </w:t>
            </w:r>
            <w:proofErr w:type="spellStart"/>
            <w:r>
              <w:rPr>
                <w:rFonts w:eastAsia="Malgun Gothic" w:cs="Times New Roman"/>
              </w:rPr>
              <w:t>measurements</w:t>
            </w:r>
            <w:proofErr w:type="spellEnd"/>
            <w:r>
              <w:rPr>
                <w:rFonts w:eastAsia="Malgun Gothic" w:cs="Times New Roman"/>
              </w:rPr>
              <w:t xml:space="preserve"> </w:t>
            </w:r>
            <w:proofErr w:type="spellStart"/>
            <w:r>
              <w:rPr>
                <w:rFonts w:eastAsia="Malgun Gothic" w:cs="Times New Roman"/>
              </w:rPr>
              <w:t>since</w:t>
            </w:r>
            <w:proofErr w:type="spellEnd"/>
            <w:r>
              <w:rPr>
                <w:rFonts w:eastAsia="Malgun Gothic" w:cs="Times New Roman"/>
              </w:rPr>
              <w:t xml:space="preserve"> </w:t>
            </w:r>
            <w:proofErr w:type="spellStart"/>
            <w:r>
              <w:rPr>
                <w:rFonts w:eastAsia="Malgun Gothic" w:cs="Times New Roman"/>
              </w:rPr>
              <w:t>we</w:t>
            </w:r>
            <w:proofErr w:type="spellEnd"/>
            <w:r>
              <w:rPr>
                <w:rFonts w:eastAsia="Malgun Gothic" w:cs="Times New Roman"/>
              </w:rPr>
              <w:t xml:space="preserve"> </w:t>
            </w:r>
            <w:proofErr w:type="spellStart"/>
            <w:r>
              <w:rPr>
                <w:rFonts w:eastAsia="Malgun Gothic" w:cs="Times New Roman"/>
              </w:rPr>
              <w:t>believe</w:t>
            </w:r>
            <w:proofErr w:type="spellEnd"/>
            <w:r>
              <w:rPr>
                <w:rFonts w:eastAsia="Malgun Gothic" w:cs="Times New Roman"/>
              </w:rPr>
              <w:t xml:space="preserve"> </w:t>
            </w:r>
            <w:proofErr w:type="spellStart"/>
            <w:r>
              <w:rPr>
                <w:rFonts w:eastAsia="Malgun Gothic" w:cs="Times New Roman"/>
              </w:rPr>
              <w:t>that</w:t>
            </w:r>
            <w:proofErr w:type="spellEnd"/>
            <w:r>
              <w:rPr>
                <w:rFonts w:eastAsia="Malgun Gothic" w:cs="Times New Roman"/>
              </w:rPr>
              <w:t xml:space="preserve"> </w:t>
            </w:r>
            <w:proofErr w:type="spellStart"/>
            <w:r>
              <w:rPr>
                <w:rFonts w:eastAsia="Malgun Gothic" w:cs="Times New Roman"/>
              </w:rPr>
              <w:t>it</w:t>
            </w:r>
            <w:proofErr w:type="spellEnd"/>
            <w:r>
              <w:rPr>
                <w:rFonts w:eastAsia="Malgun Gothic" w:cs="Times New Roman"/>
              </w:rPr>
              <w:t xml:space="preserve"> </w:t>
            </w:r>
            <w:proofErr w:type="spellStart"/>
            <w:r>
              <w:rPr>
                <w:rFonts w:eastAsia="Malgun Gothic" w:cs="Times New Roman"/>
              </w:rPr>
              <w:t>is</w:t>
            </w:r>
            <w:proofErr w:type="spellEnd"/>
            <w:r>
              <w:rPr>
                <w:rFonts w:eastAsia="Malgun Gothic" w:cs="Times New Roman"/>
              </w:rPr>
              <w:t xml:space="preserve"> </w:t>
            </w:r>
            <w:proofErr w:type="spellStart"/>
            <w:r>
              <w:rPr>
                <w:rFonts w:eastAsia="Malgun Gothic" w:cs="Times New Roman"/>
              </w:rPr>
              <w:t>helpful</w:t>
            </w:r>
            <w:proofErr w:type="spellEnd"/>
            <w:r>
              <w:rPr>
                <w:rFonts w:eastAsia="Malgun Gothic" w:cs="Times New Roman"/>
              </w:rPr>
              <w:t xml:space="preserve">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proofErr w:type="spellStart"/>
            <w:r>
              <w:rPr>
                <w:rFonts w:eastAsia="Yu Mincho" w:cs="Times New Roman"/>
              </w:rPr>
              <w:t>We</w:t>
            </w:r>
            <w:proofErr w:type="spellEnd"/>
            <w:r>
              <w:rPr>
                <w:rFonts w:eastAsia="Yu Mincho" w:cs="Times New Roman"/>
              </w:rPr>
              <w:t xml:space="preserve"> </w:t>
            </w:r>
            <w:proofErr w:type="spellStart"/>
            <w:r>
              <w:rPr>
                <w:rFonts w:eastAsia="Yu Mincho" w:cs="Times New Roman"/>
              </w:rPr>
              <w:t>are</w:t>
            </w:r>
            <w:proofErr w:type="spellEnd"/>
            <w:r>
              <w:rPr>
                <w:rFonts w:eastAsia="Yu Mincho" w:cs="Times New Roman"/>
              </w:rPr>
              <w:t xml:space="preserve"> OK </w:t>
            </w:r>
            <w:proofErr w:type="spellStart"/>
            <w:r>
              <w:rPr>
                <w:rFonts w:eastAsia="Yu Mincho" w:cs="Times New Roman"/>
              </w:rPr>
              <w:t>with</w:t>
            </w:r>
            <w:proofErr w:type="spellEnd"/>
            <w:r>
              <w:rPr>
                <w:rFonts w:eastAsia="Yu Mincho" w:cs="Times New Roman"/>
              </w:rPr>
              <w:t xml:space="preserve"> </w:t>
            </w:r>
            <w:proofErr w:type="spellStart"/>
            <w:r>
              <w:rPr>
                <w:rFonts w:eastAsia="Yu Mincho" w:cs="Times New Roman"/>
              </w:rPr>
              <w:t>low</w:t>
            </w:r>
            <w:proofErr w:type="spellEnd"/>
            <w:r>
              <w:rPr>
                <w:rFonts w:eastAsia="Yu Mincho" w:cs="Times New Roman"/>
              </w:rPr>
              <w:t xml:space="preserve"> </w:t>
            </w:r>
            <w:proofErr w:type="spellStart"/>
            <w:r>
              <w:rPr>
                <w:rFonts w:eastAsia="Yu Mincho" w:cs="Times New Roman"/>
              </w:rPr>
              <w:t>priority</w:t>
            </w:r>
            <w:proofErr w:type="spellEnd"/>
            <w:r>
              <w:rPr>
                <w:rFonts w:eastAsia="Yu Mincho" w:cs="Times New Roman"/>
              </w:rPr>
              <w:t>.</w:t>
            </w:r>
            <w:r>
              <w:rPr>
                <w:rFonts w:eastAsia="Yu Mincho" w:cs="Times New Roman" w:hint="eastAsia"/>
              </w:rPr>
              <w:t xml:space="preserve"> </w:t>
            </w:r>
            <w:r>
              <w:rPr>
                <w:rFonts w:eastAsia="Yu Mincho" w:cs="Times New Roman"/>
              </w:rPr>
              <w:t xml:space="preserve">It </w:t>
            </w:r>
            <w:proofErr w:type="spellStart"/>
            <w:r>
              <w:rPr>
                <w:rFonts w:eastAsia="Yu Mincho" w:cs="Times New Roman"/>
              </w:rPr>
              <w:t>may</w:t>
            </w:r>
            <w:proofErr w:type="spellEnd"/>
            <w:r>
              <w:rPr>
                <w:rFonts w:eastAsia="Yu Mincho" w:cs="Times New Roman"/>
              </w:rPr>
              <w:t xml:space="preserve"> </w:t>
            </w:r>
            <w:proofErr w:type="spellStart"/>
            <w:r>
              <w:rPr>
                <w:rFonts w:eastAsia="Yu Mincho" w:cs="Times New Roman"/>
              </w:rPr>
              <w:t>be</w:t>
            </w:r>
            <w:proofErr w:type="spellEnd"/>
            <w:r>
              <w:rPr>
                <w:rFonts w:eastAsia="Yu Mincho" w:cs="Times New Roman"/>
              </w:rPr>
              <w:t xml:space="preserve"> </w:t>
            </w:r>
            <w:proofErr w:type="spellStart"/>
            <w:r>
              <w:rPr>
                <w:rFonts w:eastAsia="Yu Mincho" w:cs="Times New Roman"/>
              </w:rPr>
              <w:t>better</w:t>
            </w:r>
            <w:proofErr w:type="spellEnd"/>
            <w:r>
              <w:rPr>
                <w:rFonts w:eastAsia="Yu Mincho" w:cs="Times New Roman"/>
              </w:rPr>
              <w:t xml:space="preserve"> </w:t>
            </w:r>
            <w:proofErr w:type="spellStart"/>
            <w:r>
              <w:rPr>
                <w:rFonts w:eastAsia="Yu Mincho" w:cs="Times New Roman"/>
              </w:rPr>
              <w:t>to</w:t>
            </w:r>
            <w:proofErr w:type="spellEnd"/>
            <w:r>
              <w:rPr>
                <w:rFonts w:eastAsia="Yu Mincho" w:cs="Times New Roman"/>
              </w:rPr>
              <w:t xml:space="preserve"> </w:t>
            </w:r>
            <w:proofErr w:type="spellStart"/>
            <w:r>
              <w:rPr>
                <w:rFonts w:eastAsia="Yu Mincho" w:cs="Times New Roman"/>
              </w:rPr>
              <w:t>clarify</w:t>
            </w:r>
            <w:proofErr w:type="spellEnd"/>
            <w:r>
              <w:rPr>
                <w:rFonts w:eastAsia="Yu Mincho" w:cs="Times New Roman"/>
              </w:rPr>
              <w:t xml:space="preserve"> </w:t>
            </w:r>
            <w:proofErr w:type="spellStart"/>
            <w:r>
              <w:rPr>
                <w:rFonts w:eastAsia="Yu Mincho" w:cs="Times New Roman"/>
              </w:rPr>
              <w:t>the</w:t>
            </w:r>
            <w:proofErr w:type="spellEnd"/>
            <w:r>
              <w:rPr>
                <w:rFonts w:eastAsia="Yu Mincho" w:cs="Times New Roman"/>
              </w:rPr>
              <w:t xml:space="preserve"> </w:t>
            </w:r>
            <w:proofErr w:type="spellStart"/>
            <w:r>
              <w:rPr>
                <w:rFonts w:eastAsia="Yu Mincho" w:cs="Times New Roman"/>
              </w:rPr>
              <w:t>relation</w:t>
            </w:r>
            <w:proofErr w:type="spellEnd"/>
            <w:r>
              <w:rPr>
                <w:rFonts w:eastAsia="Yu Mincho" w:cs="Times New Roman"/>
              </w:rPr>
              <w:t xml:space="preserve"> </w:t>
            </w:r>
            <w:proofErr w:type="spellStart"/>
            <w:r>
              <w:rPr>
                <w:rFonts w:eastAsia="Yu Mincho" w:cs="Times New Roman"/>
              </w:rPr>
              <w:t>between</w:t>
            </w:r>
            <w:proofErr w:type="spellEnd"/>
            <w:r>
              <w:rPr>
                <w:rFonts w:eastAsia="Yu Mincho" w:cs="Times New Roman"/>
              </w:rPr>
              <w:t xml:space="preserve"> </w:t>
            </w:r>
            <w:proofErr w:type="spellStart"/>
            <w:r>
              <w:rPr>
                <w:rFonts w:eastAsia="Yu Mincho" w:cs="Times New Roman" w:hint="eastAsia"/>
              </w:rPr>
              <w:t>t</w:t>
            </w:r>
            <w:r>
              <w:rPr>
                <w:rFonts w:eastAsia="Yu Mincho" w:cs="Times New Roman"/>
              </w:rPr>
              <w:t>he</w:t>
            </w:r>
            <w:proofErr w:type="spellEnd"/>
            <w:r>
              <w:rPr>
                <w:rFonts w:eastAsia="Yu Mincho" w:cs="Times New Roman"/>
              </w:rPr>
              <w:t xml:space="preserve"> </w:t>
            </w:r>
            <w:proofErr w:type="spellStart"/>
            <w:r>
              <w:rPr>
                <w:rFonts w:eastAsia="Yu Mincho" w:cs="Times New Roman"/>
              </w:rPr>
              <w:t>number</w:t>
            </w:r>
            <w:proofErr w:type="spellEnd"/>
            <w:r>
              <w:rPr>
                <w:rFonts w:eastAsia="Yu Mincho" w:cs="Times New Roman"/>
              </w:rPr>
              <w:t xml:space="preserve"> </w:t>
            </w:r>
            <w:proofErr w:type="spellStart"/>
            <w:r>
              <w:rPr>
                <w:rFonts w:eastAsia="Yu Mincho" w:cs="Times New Roman"/>
              </w:rPr>
              <w:t>of</w:t>
            </w:r>
            <w:proofErr w:type="spellEnd"/>
            <w:r>
              <w:rPr>
                <w:rFonts w:eastAsia="Yu Mincho" w:cs="Times New Roman"/>
              </w:rPr>
              <w:t xml:space="preserve"> </w:t>
            </w:r>
            <w:proofErr w:type="spellStart"/>
            <w:r>
              <w:rPr>
                <w:rFonts w:eastAsia="Yu Mincho" w:cs="Times New Roman"/>
              </w:rPr>
              <w:t>measurements</w:t>
            </w:r>
            <w:proofErr w:type="spellEnd"/>
            <w:r>
              <w:rPr>
                <w:rFonts w:eastAsia="Yu Mincho" w:cs="Times New Roman"/>
              </w:rPr>
              <w:t xml:space="preserve"> per </w:t>
            </w:r>
            <w:proofErr w:type="spellStart"/>
            <w:r>
              <w:rPr>
                <w:rFonts w:eastAsia="Yu Mincho" w:cs="Times New Roman"/>
              </w:rPr>
              <w:t>Rx</w:t>
            </w:r>
            <w:proofErr w:type="spellEnd"/>
            <w:r>
              <w:rPr>
                <w:rFonts w:eastAsia="Yu Mincho" w:cs="Times New Roman"/>
              </w:rPr>
              <w:t xml:space="preserve"> beam </w:t>
            </w:r>
            <w:proofErr w:type="spellStart"/>
            <w:r>
              <w:rPr>
                <w:rFonts w:eastAsia="Yu Mincho" w:cs="Times New Roman"/>
              </w:rPr>
              <w:t>and</w:t>
            </w:r>
            <w:proofErr w:type="spellEnd"/>
            <w:r>
              <w:rPr>
                <w:rFonts w:eastAsia="Yu Mincho" w:cs="Times New Roman"/>
              </w:rPr>
              <w:t xml:space="preserve"> </w:t>
            </w:r>
            <w:proofErr w:type="spellStart"/>
            <w:r>
              <w:rPr>
                <w:rFonts w:eastAsia="Yu Mincho" w:cs="Times New Roman"/>
              </w:rPr>
              <w:t>the</w:t>
            </w:r>
            <w:proofErr w:type="spellEnd"/>
            <w:r>
              <w:rPr>
                <w:rFonts w:eastAsia="Yu Mincho" w:cs="Times New Roman"/>
              </w:rPr>
              <w:t xml:space="preserve"> </w:t>
            </w:r>
            <w:proofErr w:type="spellStart"/>
            <w:r>
              <w:rPr>
                <w:rFonts w:eastAsia="Yu Mincho" w:cs="Times New Roman"/>
              </w:rPr>
              <w:t>number</w:t>
            </w:r>
            <w:proofErr w:type="spellEnd"/>
            <w:r>
              <w:rPr>
                <w:rFonts w:eastAsia="Yu Mincho" w:cs="Times New Roman"/>
              </w:rPr>
              <w:t xml:space="preserve"> </w:t>
            </w:r>
            <w:proofErr w:type="spellStart"/>
            <w:r>
              <w:rPr>
                <w:rFonts w:eastAsia="Yu Mincho" w:cs="Times New Roman"/>
              </w:rPr>
              <w:t>of</w:t>
            </w:r>
            <w:proofErr w:type="spellEnd"/>
            <w:r>
              <w:rPr>
                <w:rFonts w:eastAsia="Yu Mincho" w:cs="Times New Roman"/>
              </w:rPr>
              <w:t xml:space="preserve"> </w:t>
            </w:r>
            <w:proofErr w:type="spellStart"/>
            <w:r>
              <w:rPr>
                <w:rFonts w:eastAsia="Yu Mincho" w:cs="Times New Roman"/>
              </w:rPr>
              <w:t>measurements</w:t>
            </w:r>
            <w:proofErr w:type="spellEnd"/>
            <w:r>
              <w:rPr>
                <w:rFonts w:eastAsia="Yu Mincho" w:cs="Times New Roman"/>
              </w:rPr>
              <w:t xml:space="preserve"> in a </w:t>
            </w:r>
            <w:proofErr w:type="spellStart"/>
            <w:r>
              <w:rPr>
                <w:rFonts w:eastAsia="Yu Mincho" w:cs="Times New Roman"/>
              </w:rPr>
              <w:t>report</w:t>
            </w:r>
            <w:proofErr w:type="spellEnd"/>
            <w:r>
              <w:rPr>
                <w:rFonts w:eastAsia="Yu Mincho" w:cs="Times New Roman"/>
              </w:rPr>
              <w: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Heading3"/>
      </w:pPr>
      <w:r>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proofErr w:type="spellStart"/>
            <w:r>
              <w:rPr>
                <w:rFonts w:eastAsia="Calibri"/>
              </w:rPr>
              <w:t>Proposal</w:t>
            </w:r>
            <w:proofErr w:type="spellEnd"/>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proofErr w:type="spellStart"/>
            <w:r>
              <w:rPr>
                <w:rFonts w:ascii="Times New Roman" w:eastAsia="Calibri" w:hAnsi="Times New Roman" w:cs="Times New Roman"/>
                <w:i/>
                <w:iCs/>
                <w:sz w:val="20"/>
                <w:szCs w:val="20"/>
              </w:rPr>
              <w:t>No</w:t>
            </w:r>
            <w:proofErr w:type="spellEnd"/>
            <w:r>
              <w:rPr>
                <w:rFonts w:ascii="Times New Roman" w:eastAsia="Calibri" w:hAnsi="Times New Roman" w:cs="Times New Roman"/>
                <w:i/>
                <w:iCs/>
                <w:sz w:val="20"/>
                <w:szCs w:val="20"/>
              </w:rPr>
              <w:t xml:space="preserve"> </w:t>
            </w:r>
            <w:proofErr w:type="spellStart"/>
            <w:r>
              <w:rPr>
                <w:rFonts w:ascii="Times New Roman" w:eastAsia="Calibri" w:hAnsi="Times New Roman" w:cs="Times New Roman"/>
                <w:i/>
                <w:iCs/>
                <w:sz w:val="20"/>
                <w:szCs w:val="20"/>
              </w:rPr>
              <w:t>contributions</w:t>
            </w:r>
            <w:proofErr w:type="spellEnd"/>
            <w:r>
              <w:rPr>
                <w:rFonts w:ascii="Times New Roman" w:eastAsia="Calibri" w:hAnsi="Times New Roman" w:cs="Times New Roman"/>
                <w:i/>
                <w:iCs/>
                <w:sz w:val="20"/>
                <w:szCs w:val="20"/>
              </w:rPr>
              <w:t xml:space="preserve"> </w:t>
            </w:r>
            <w:proofErr w:type="spellStart"/>
            <w:r>
              <w:rPr>
                <w:rFonts w:ascii="Times New Roman" w:eastAsia="Calibri" w:hAnsi="Times New Roman" w:cs="Times New Roman"/>
                <w:i/>
                <w:iCs/>
                <w:sz w:val="20"/>
                <w:szCs w:val="20"/>
              </w:rPr>
              <w:t>please</w:t>
            </w:r>
            <w:proofErr w:type="spellEnd"/>
            <w:r>
              <w:rPr>
                <w:rFonts w:ascii="Times New Roman" w:eastAsia="Calibri" w:hAnsi="Times New Roman" w:cs="Times New Roman"/>
                <w:i/>
                <w:iCs/>
                <w:sz w:val="20"/>
                <w:szCs w:val="20"/>
              </w:rPr>
              <w:t>.</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proofErr w:type="spellStart"/>
            <w:r>
              <w:rPr>
                <w:rFonts w:eastAsia="Calibri"/>
              </w:rPr>
              <w:t>Proposal</w:t>
            </w:r>
            <w:proofErr w:type="spellEnd"/>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 xml:space="preserve">Not </w:t>
            </w:r>
            <w:proofErr w:type="spellStart"/>
            <w:r>
              <w:rPr>
                <w:rFonts w:eastAsia="DengXian"/>
              </w:rPr>
              <w:t>support</w:t>
            </w:r>
            <w:proofErr w:type="spellEnd"/>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w:t>
            </w:r>
            <w:r w:rsidR="00CB22C4">
              <w:rPr>
                <w:rFonts w:ascii="Calibri" w:eastAsia="DengXian" w:hAnsi="Calibri" w:cs="Times New Roman"/>
                <w:lang w:val="en-US"/>
              </w:rPr>
              <w:t>l</w:t>
            </w:r>
            <w:r>
              <w:rPr>
                <w:rFonts w:ascii="Calibri" w:eastAsia="DengXian" w:hAnsi="Calibri" w:cs="Times New Roman"/>
                <w:lang w:val="en-US"/>
              </w:rPr>
              <w:t>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proofErr w:type="spellStart"/>
            <w:r w:rsidR="00CB22C4">
              <w:rPr>
                <w:rFonts w:ascii="Calibri" w:eastAsia="DengXian" w:hAnsi="Calibri" w:cs="Times New Roman"/>
                <w:lang w:val="en-US"/>
              </w:rPr>
              <w:t>nformati</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DL-AoA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 xml:space="preserve">Support. In </w:t>
            </w:r>
            <w:proofErr w:type="spellStart"/>
            <w:r>
              <w:rPr>
                <w:rFonts w:ascii="Times New Roman" w:eastAsia="Calibri" w:hAnsi="Times New Roman"/>
              </w:rPr>
              <w:t>the</w:t>
            </w:r>
            <w:proofErr w:type="spellEnd"/>
            <w:r>
              <w:rPr>
                <w:rFonts w:ascii="Times New Roman" w:eastAsia="Calibri" w:hAnsi="Times New Roman"/>
              </w:rPr>
              <w:t xml:space="preserve"> </w:t>
            </w:r>
            <w:proofErr w:type="spellStart"/>
            <w:r>
              <w:rPr>
                <w:rFonts w:ascii="Times New Roman" w:eastAsia="Calibri" w:hAnsi="Times New Roman"/>
              </w:rPr>
              <w:t>current</w:t>
            </w:r>
            <w:proofErr w:type="spellEnd"/>
            <w:r>
              <w:rPr>
                <w:rFonts w:ascii="Times New Roman" w:eastAsia="Calibri" w:hAnsi="Times New Roman"/>
              </w:rPr>
              <w:t xml:space="preserve"> </w:t>
            </w:r>
            <w:proofErr w:type="spellStart"/>
            <w:r>
              <w:rPr>
                <w:rFonts w:ascii="Times New Roman" w:eastAsia="Calibri" w:hAnsi="Times New Roman"/>
              </w:rPr>
              <w:t>specification</w:t>
            </w:r>
            <w:proofErr w:type="spellEnd"/>
            <w:r>
              <w:rPr>
                <w:rFonts w:ascii="Times New Roman" w:eastAsia="Calibri" w:hAnsi="Times New Roman"/>
              </w:rPr>
              <w:t xml:space="preserve">, </w:t>
            </w:r>
            <w:proofErr w:type="spellStart"/>
            <w:r>
              <w:rPr>
                <w:rFonts w:ascii="Times New Roman" w:eastAsia="Calibri" w:hAnsi="Times New Roman"/>
              </w:rPr>
              <w:t>the</w:t>
            </w:r>
            <w:proofErr w:type="spellEnd"/>
            <w:r>
              <w:rPr>
                <w:rFonts w:ascii="Times New Roman" w:eastAsia="Calibri" w:hAnsi="Times New Roman"/>
              </w:rPr>
              <w:t xml:space="preserve"> beam </w:t>
            </w:r>
            <w:proofErr w:type="spellStart"/>
            <w:r>
              <w:rPr>
                <w:rFonts w:ascii="Times New Roman" w:eastAsia="Calibri" w:hAnsi="Times New Roman"/>
              </w:rPr>
              <w:t>index</w:t>
            </w:r>
            <w:proofErr w:type="spellEnd"/>
            <w:r>
              <w:rPr>
                <w:rFonts w:ascii="Times New Roman" w:eastAsia="Calibri" w:hAnsi="Times New Roman"/>
              </w:rPr>
              <w:t xml:space="preserve"> </w:t>
            </w:r>
            <w:proofErr w:type="spellStart"/>
            <w:r>
              <w:rPr>
                <w:rFonts w:ascii="Times New Roman" w:eastAsia="Calibri" w:hAnsi="Times New Roman"/>
              </w:rPr>
              <w:t>is</w:t>
            </w:r>
            <w:proofErr w:type="spellEnd"/>
            <w:r>
              <w:rPr>
                <w:rFonts w:ascii="Times New Roman" w:eastAsia="Calibri" w:hAnsi="Times New Roman"/>
              </w:rPr>
              <w:t xml:space="preserve"> </w:t>
            </w:r>
            <w:proofErr w:type="spellStart"/>
            <w:r>
              <w:rPr>
                <w:rFonts w:ascii="Times New Roman" w:eastAsia="Calibri" w:hAnsi="Times New Roman"/>
              </w:rPr>
              <w:t>conditionally</w:t>
            </w:r>
            <w:proofErr w:type="spellEnd"/>
            <w:r>
              <w:rPr>
                <w:rFonts w:ascii="Times New Roman" w:eastAsia="Calibri" w:hAnsi="Times New Roman"/>
              </w:rPr>
              <w:t xml:space="preserve"> </w:t>
            </w:r>
            <w:proofErr w:type="spellStart"/>
            <w:r>
              <w:rPr>
                <w:rFonts w:ascii="Times New Roman" w:eastAsia="Calibri" w:hAnsi="Times New Roman"/>
              </w:rPr>
              <w:t>reported</w:t>
            </w:r>
            <w:proofErr w:type="spellEnd"/>
            <w:r>
              <w:rPr>
                <w:rFonts w:ascii="Times New Roman" w:eastAsia="Calibri" w:hAnsi="Times New Roman"/>
              </w:rPr>
              <w:t>.</w:t>
            </w:r>
            <w:r>
              <w:rPr>
                <w:rFonts w:ascii="Times New Roman" w:eastAsia="Calibri" w:hAnsi="Times New Roman" w:hint="eastAsia"/>
              </w:rPr>
              <w:t xml:space="preserve"> </w:t>
            </w:r>
            <w:r>
              <w:rPr>
                <w:rFonts w:ascii="Times New Roman" w:eastAsia="Calibri" w:hAnsi="Times New Roman"/>
              </w:rPr>
              <w:t xml:space="preserve">As beam </w:t>
            </w:r>
            <w:proofErr w:type="spellStart"/>
            <w:r>
              <w:rPr>
                <w:rFonts w:ascii="Times New Roman" w:eastAsia="Calibri" w:hAnsi="Times New Roman"/>
              </w:rPr>
              <w:t>orientation</w:t>
            </w:r>
            <w:proofErr w:type="spellEnd"/>
            <w:r>
              <w:rPr>
                <w:rFonts w:ascii="Times New Roman" w:eastAsia="Calibri" w:hAnsi="Times New Roman"/>
              </w:rPr>
              <w:t xml:space="preserve"> </w:t>
            </w:r>
            <w:proofErr w:type="spellStart"/>
            <w:r>
              <w:rPr>
                <w:rFonts w:ascii="Times New Roman" w:eastAsia="Calibri" w:hAnsi="Times New Roman"/>
              </w:rPr>
              <w:t>varies</w:t>
            </w:r>
            <w:proofErr w:type="spellEnd"/>
            <w:r>
              <w:rPr>
                <w:rFonts w:ascii="Times New Roman" w:eastAsia="Calibri" w:hAnsi="Times New Roman"/>
              </w:rPr>
              <w:t xml:space="preserve"> </w:t>
            </w:r>
            <w:proofErr w:type="spellStart"/>
            <w:r>
              <w:rPr>
                <w:rFonts w:ascii="Times New Roman" w:eastAsia="Calibri" w:hAnsi="Times New Roman"/>
              </w:rPr>
              <w:t>depending</w:t>
            </w:r>
            <w:proofErr w:type="spellEnd"/>
            <w:r>
              <w:rPr>
                <w:rFonts w:ascii="Times New Roman" w:eastAsia="Calibri" w:hAnsi="Times New Roman"/>
              </w:rPr>
              <w:t xml:space="preserve"> on </w:t>
            </w:r>
            <w:proofErr w:type="spellStart"/>
            <w:r>
              <w:rPr>
                <w:rFonts w:ascii="Times New Roman" w:eastAsia="Calibri" w:hAnsi="Times New Roman"/>
              </w:rPr>
              <w:t>the</w:t>
            </w:r>
            <w:proofErr w:type="spellEnd"/>
            <w:r>
              <w:rPr>
                <w:rFonts w:ascii="Times New Roman" w:eastAsia="Calibri" w:hAnsi="Times New Roman"/>
              </w:rPr>
              <w:t xml:space="preserve"> </w:t>
            </w:r>
            <w:proofErr w:type="spellStart"/>
            <w:r>
              <w:rPr>
                <w:rFonts w:ascii="Times New Roman" w:eastAsia="Calibri" w:hAnsi="Times New Roman"/>
              </w:rPr>
              <w:t>mobility</w:t>
            </w:r>
            <w:proofErr w:type="spellEnd"/>
            <w:r>
              <w:rPr>
                <w:rFonts w:ascii="Times New Roman" w:eastAsia="Calibri" w:hAnsi="Times New Roman"/>
              </w:rPr>
              <w:t xml:space="preserve"> </w:t>
            </w:r>
            <w:proofErr w:type="spellStart"/>
            <w:r>
              <w:rPr>
                <w:rFonts w:ascii="Times New Roman" w:eastAsia="Calibri" w:hAnsi="Times New Roman"/>
              </w:rPr>
              <w:t>and</w:t>
            </w:r>
            <w:proofErr w:type="spellEnd"/>
            <w:r>
              <w:rPr>
                <w:rFonts w:ascii="Times New Roman" w:eastAsia="Calibri" w:hAnsi="Times New Roman"/>
              </w:rPr>
              <w:t>/</w:t>
            </w:r>
            <w:proofErr w:type="spellStart"/>
            <w:r>
              <w:rPr>
                <w:rFonts w:ascii="Times New Roman" w:eastAsia="Calibri" w:hAnsi="Times New Roman"/>
              </w:rPr>
              <w:t>or</w:t>
            </w:r>
            <w:proofErr w:type="spellEnd"/>
            <w:r>
              <w:rPr>
                <w:rFonts w:ascii="Times New Roman" w:eastAsia="Calibri" w:hAnsi="Times New Roman"/>
              </w:rPr>
              <w:t xml:space="preserve"> </w:t>
            </w:r>
            <w:proofErr w:type="spellStart"/>
            <w:r>
              <w:rPr>
                <w:rFonts w:ascii="Times New Roman" w:eastAsia="Calibri" w:hAnsi="Times New Roman"/>
              </w:rPr>
              <w:t>rotation</w:t>
            </w:r>
            <w:proofErr w:type="spellEnd"/>
            <w:r>
              <w:rPr>
                <w:rFonts w:ascii="Times New Roman" w:eastAsia="Calibri" w:hAnsi="Times New Roman"/>
              </w:rPr>
              <w:t xml:space="preserve"> </w:t>
            </w:r>
            <w:proofErr w:type="spellStart"/>
            <w:r>
              <w:rPr>
                <w:rFonts w:ascii="Times New Roman" w:eastAsia="Calibri" w:hAnsi="Times New Roman"/>
              </w:rPr>
              <w:t>of</w:t>
            </w:r>
            <w:proofErr w:type="spellEnd"/>
            <w:r>
              <w:rPr>
                <w:rFonts w:ascii="Times New Roman" w:eastAsia="Calibri" w:hAnsi="Times New Roman"/>
              </w:rPr>
              <w:t xml:space="preserve"> </w:t>
            </w:r>
            <w:proofErr w:type="spellStart"/>
            <w:r>
              <w:rPr>
                <w:rFonts w:ascii="Times New Roman" w:eastAsia="Calibri" w:hAnsi="Times New Roman"/>
              </w:rPr>
              <w:t>the</w:t>
            </w:r>
            <w:proofErr w:type="spellEnd"/>
            <w:r>
              <w:rPr>
                <w:rFonts w:ascii="Times New Roman" w:eastAsia="Calibri" w:hAnsi="Times New Roman"/>
              </w:rPr>
              <w:t xml:space="preserve"> UE, </w:t>
            </w:r>
            <w:proofErr w:type="spellStart"/>
            <w:r>
              <w:rPr>
                <w:rFonts w:ascii="Times New Roman" w:eastAsia="Calibri" w:hAnsi="Times New Roman"/>
              </w:rPr>
              <w:t>it</w:t>
            </w:r>
            <w:proofErr w:type="spellEnd"/>
            <w:r>
              <w:rPr>
                <w:rFonts w:ascii="Times New Roman" w:eastAsia="Calibri" w:hAnsi="Times New Roman"/>
              </w:rPr>
              <w:t xml:space="preserve"> </w:t>
            </w:r>
            <w:proofErr w:type="spellStart"/>
            <w:r>
              <w:rPr>
                <w:rFonts w:ascii="Times New Roman" w:eastAsia="Calibri" w:hAnsi="Times New Roman"/>
              </w:rPr>
              <w:lastRenderedPageBreak/>
              <w:t>may</w:t>
            </w:r>
            <w:proofErr w:type="spellEnd"/>
            <w:r>
              <w:rPr>
                <w:rFonts w:ascii="Times New Roman" w:eastAsia="Calibri" w:hAnsi="Times New Roman"/>
              </w:rPr>
              <w:t xml:space="preserve"> </w:t>
            </w:r>
            <w:proofErr w:type="spellStart"/>
            <w:r>
              <w:rPr>
                <w:rFonts w:ascii="Times New Roman" w:eastAsia="Calibri" w:hAnsi="Times New Roman"/>
              </w:rPr>
              <w:t>be</w:t>
            </w:r>
            <w:proofErr w:type="spellEnd"/>
            <w:r>
              <w:rPr>
                <w:rFonts w:ascii="Times New Roman" w:eastAsia="Calibri" w:hAnsi="Times New Roman"/>
              </w:rPr>
              <w:t xml:space="preserve"> </w:t>
            </w:r>
            <w:proofErr w:type="spellStart"/>
            <w:r>
              <w:rPr>
                <w:rFonts w:ascii="Times New Roman" w:eastAsia="Calibri" w:hAnsi="Times New Roman"/>
              </w:rPr>
              <w:t>questionable</w:t>
            </w:r>
            <w:proofErr w:type="spellEnd"/>
            <w:r>
              <w:rPr>
                <w:rFonts w:ascii="Times New Roman" w:eastAsia="Calibri" w:hAnsi="Times New Roman"/>
              </w:rPr>
              <w:t xml:space="preserve"> </w:t>
            </w:r>
            <w:proofErr w:type="spellStart"/>
            <w:r>
              <w:rPr>
                <w:rFonts w:ascii="Times New Roman" w:eastAsia="Calibri" w:hAnsi="Times New Roman"/>
              </w:rPr>
              <w:t>whether</w:t>
            </w:r>
            <w:proofErr w:type="spellEnd"/>
            <w:r>
              <w:rPr>
                <w:rFonts w:ascii="Times New Roman" w:eastAsia="Calibri" w:hAnsi="Times New Roman"/>
              </w:rPr>
              <w:t xml:space="preserve"> </w:t>
            </w:r>
            <w:proofErr w:type="spellStart"/>
            <w:r>
              <w:rPr>
                <w:rFonts w:ascii="Times New Roman" w:eastAsia="Calibri" w:hAnsi="Times New Roman"/>
              </w:rPr>
              <w:t>the</w:t>
            </w:r>
            <w:proofErr w:type="spellEnd"/>
            <w:r>
              <w:rPr>
                <w:rFonts w:ascii="Times New Roman" w:eastAsia="Calibri" w:hAnsi="Times New Roman"/>
              </w:rPr>
              <w:t xml:space="preserve"> </w:t>
            </w:r>
            <w:proofErr w:type="spellStart"/>
            <w:r>
              <w:rPr>
                <w:rFonts w:ascii="Times New Roman" w:eastAsia="Calibri" w:hAnsi="Times New Roman"/>
              </w:rPr>
              <w:t>reporting</w:t>
            </w:r>
            <w:proofErr w:type="spellEnd"/>
            <w:r>
              <w:rPr>
                <w:rFonts w:ascii="Times New Roman" w:eastAsia="Calibri" w:hAnsi="Times New Roman"/>
              </w:rPr>
              <w:t xml:space="preserve"> multiple </w:t>
            </w:r>
            <w:proofErr w:type="spellStart"/>
            <w:r>
              <w:rPr>
                <w:rFonts w:ascii="Times New Roman" w:eastAsia="Calibri" w:hAnsi="Times New Roman"/>
              </w:rPr>
              <w:t>measurement</w:t>
            </w:r>
            <w:proofErr w:type="spellEnd"/>
            <w:r>
              <w:rPr>
                <w:rFonts w:ascii="Times New Roman" w:eastAsia="Calibri" w:hAnsi="Times New Roman"/>
              </w:rPr>
              <w:t xml:space="preserve"> </w:t>
            </w:r>
            <w:proofErr w:type="spellStart"/>
            <w:r>
              <w:rPr>
                <w:rFonts w:ascii="Times New Roman" w:eastAsia="Calibri" w:hAnsi="Times New Roman"/>
              </w:rPr>
              <w:t>results</w:t>
            </w:r>
            <w:proofErr w:type="spellEnd"/>
            <w:r>
              <w:rPr>
                <w:rFonts w:ascii="Times New Roman" w:eastAsia="Calibri" w:hAnsi="Times New Roman"/>
              </w:rPr>
              <w:t xml:space="preserve"> for </w:t>
            </w:r>
            <w:proofErr w:type="spellStart"/>
            <w:r>
              <w:rPr>
                <w:rFonts w:ascii="Times New Roman" w:eastAsia="Calibri" w:hAnsi="Times New Roman"/>
              </w:rPr>
              <w:t>the</w:t>
            </w:r>
            <w:proofErr w:type="spellEnd"/>
            <w:r>
              <w:rPr>
                <w:rFonts w:ascii="Times New Roman" w:eastAsia="Calibri" w:hAnsi="Times New Roman"/>
              </w:rPr>
              <w:t xml:space="preserve"> same beam </w:t>
            </w:r>
            <w:proofErr w:type="spellStart"/>
            <w:r>
              <w:rPr>
                <w:rFonts w:ascii="Times New Roman" w:eastAsia="Calibri" w:hAnsi="Times New Roman"/>
              </w:rPr>
              <w:t>index</w:t>
            </w:r>
            <w:proofErr w:type="spellEnd"/>
            <w:r>
              <w:rPr>
                <w:rFonts w:ascii="Times New Roman" w:eastAsia="Calibri" w:hAnsi="Times New Roman"/>
              </w:rPr>
              <w:t xml:space="preserve"> </w:t>
            </w:r>
            <w:proofErr w:type="spellStart"/>
            <w:r>
              <w:rPr>
                <w:rFonts w:ascii="Times New Roman" w:eastAsia="Calibri" w:hAnsi="Times New Roman"/>
              </w:rPr>
              <w:t>is</w:t>
            </w:r>
            <w:proofErr w:type="spellEnd"/>
            <w:r>
              <w:rPr>
                <w:rFonts w:ascii="Times New Roman" w:eastAsia="Calibri" w:hAnsi="Times New Roman"/>
              </w:rPr>
              <w:t xml:space="preserve"> </w:t>
            </w:r>
            <w:proofErr w:type="spellStart"/>
            <w:r>
              <w:rPr>
                <w:rFonts w:ascii="Times New Roman" w:eastAsia="Calibri" w:hAnsi="Times New Roman"/>
              </w:rPr>
              <w:t>beneficial</w:t>
            </w:r>
            <w:proofErr w:type="spellEnd"/>
            <w:r>
              <w:rPr>
                <w:rFonts w:ascii="Times New Roman" w:eastAsia="Calibri" w:hAnsi="Times New Roman"/>
              </w:rPr>
              <w:t xml:space="preserve"> </w:t>
            </w:r>
            <w:proofErr w:type="spellStart"/>
            <w:r>
              <w:rPr>
                <w:rFonts w:ascii="Times New Roman" w:eastAsia="Calibri" w:hAnsi="Times New Roman"/>
              </w:rPr>
              <w:t>or</w:t>
            </w:r>
            <w:proofErr w:type="spellEnd"/>
            <w:r>
              <w:rPr>
                <w:rFonts w:ascii="Times New Roman" w:eastAsia="Calibri" w:hAnsi="Times New Roman"/>
              </w:rPr>
              <w:t xml:space="preserve"> not in </w:t>
            </w:r>
            <w:proofErr w:type="spellStart"/>
            <w:r>
              <w:rPr>
                <w:rFonts w:ascii="Times New Roman" w:eastAsia="Calibri" w:hAnsi="Times New Roman"/>
              </w:rPr>
              <w:t>terms</w:t>
            </w:r>
            <w:proofErr w:type="spellEnd"/>
            <w:r>
              <w:rPr>
                <w:rFonts w:ascii="Times New Roman" w:eastAsia="Calibri" w:hAnsi="Times New Roman"/>
              </w:rPr>
              <w:t xml:space="preserve"> </w:t>
            </w:r>
            <w:proofErr w:type="spellStart"/>
            <w:r>
              <w:rPr>
                <w:rFonts w:ascii="Times New Roman" w:eastAsia="Calibri" w:hAnsi="Times New Roman"/>
              </w:rPr>
              <w:t>of</w:t>
            </w:r>
            <w:proofErr w:type="spellEnd"/>
            <w:r>
              <w:rPr>
                <w:rFonts w:ascii="Times New Roman" w:eastAsia="Calibri" w:hAnsi="Times New Roman"/>
              </w:rPr>
              <w:t xml:space="preserve"> angle </w:t>
            </w:r>
            <w:proofErr w:type="spellStart"/>
            <w:r>
              <w:rPr>
                <w:rFonts w:ascii="Times New Roman" w:eastAsia="Calibri" w:hAnsi="Times New Roman"/>
              </w:rPr>
              <w:t>measurement</w:t>
            </w:r>
            <w:proofErr w:type="spellEnd"/>
            <w:r>
              <w:rPr>
                <w:rFonts w:ascii="Times New Roman" w:eastAsia="Calibri" w:hAnsi="Times New Roman"/>
              </w:rPr>
              <w:t xml:space="preserve">. For </w:t>
            </w:r>
            <w:proofErr w:type="spellStart"/>
            <w:r>
              <w:rPr>
                <w:rFonts w:ascii="Times New Roman" w:eastAsia="Calibri" w:hAnsi="Times New Roman"/>
              </w:rPr>
              <w:t>this</w:t>
            </w:r>
            <w:proofErr w:type="spellEnd"/>
            <w:r>
              <w:rPr>
                <w:rFonts w:ascii="Times New Roman" w:eastAsia="Calibri" w:hAnsi="Times New Roman"/>
              </w:rPr>
              <w:t xml:space="preserve"> </w:t>
            </w:r>
            <w:proofErr w:type="spellStart"/>
            <w:r>
              <w:rPr>
                <w:rFonts w:ascii="Times New Roman" w:eastAsia="Calibri" w:hAnsi="Times New Roman"/>
              </w:rPr>
              <w:t>reason</w:t>
            </w:r>
            <w:proofErr w:type="spellEnd"/>
            <w:r>
              <w:rPr>
                <w:rFonts w:ascii="Times New Roman" w:eastAsia="Calibri" w:hAnsi="Times New Roman"/>
              </w:rPr>
              <w:t xml:space="preserve">, </w:t>
            </w:r>
            <w:proofErr w:type="spellStart"/>
            <w:r>
              <w:rPr>
                <w:rFonts w:ascii="Times New Roman" w:eastAsia="Calibri" w:hAnsi="Times New Roman"/>
              </w:rPr>
              <w:t>we</w:t>
            </w:r>
            <w:proofErr w:type="spellEnd"/>
            <w:r>
              <w:rPr>
                <w:rFonts w:ascii="Times New Roman" w:eastAsia="Calibri" w:hAnsi="Times New Roman"/>
              </w:rPr>
              <w:t xml:space="preserve"> </w:t>
            </w:r>
            <w:proofErr w:type="spellStart"/>
            <w:r>
              <w:rPr>
                <w:rFonts w:ascii="Times New Roman" w:eastAsia="Calibri" w:hAnsi="Times New Roman"/>
              </w:rPr>
              <w:t>think</w:t>
            </w:r>
            <w:proofErr w:type="spellEnd"/>
            <w:r>
              <w:rPr>
                <w:rFonts w:ascii="Times New Roman" w:eastAsia="Calibri" w:hAnsi="Times New Roman"/>
              </w:rPr>
              <w:t xml:space="preserve"> </w:t>
            </w:r>
            <w:proofErr w:type="spellStart"/>
            <w:r>
              <w:rPr>
                <w:rFonts w:ascii="Times New Roman" w:eastAsia="Calibri" w:hAnsi="Times New Roman"/>
              </w:rPr>
              <w:t>this</w:t>
            </w:r>
            <w:proofErr w:type="spellEnd"/>
            <w:r>
              <w:rPr>
                <w:rFonts w:ascii="Times New Roman" w:eastAsia="Calibri" w:hAnsi="Times New Roman"/>
              </w:rPr>
              <w:t xml:space="preserve"> </w:t>
            </w:r>
            <w:proofErr w:type="spellStart"/>
            <w:r>
              <w:rPr>
                <w:rFonts w:ascii="Times New Roman" w:eastAsia="Calibri" w:hAnsi="Times New Roman"/>
              </w:rPr>
              <w:t>is</w:t>
            </w:r>
            <w:proofErr w:type="spellEnd"/>
            <w:r>
              <w:rPr>
                <w:rFonts w:ascii="Times New Roman" w:eastAsia="Calibri" w:hAnsi="Times New Roman"/>
              </w:rPr>
              <w:t xml:space="preserve"> </w:t>
            </w:r>
            <w:proofErr w:type="spellStart"/>
            <w:r>
              <w:rPr>
                <w:rFonts w:ascii="Times New Roman" w:eastAsia="Calibri" w:hAnsi="Times New Roman"/>
              </w:rPr>
              <w:t>helpful</w:t>
            </w:r>
            <w:proofErr w:type="spellEnd"/>
            <w:r>
              <w:rPr>
                <w:rFonts w:ascii="Times New Roman" w:eastAsia="Calibri" w:hAnsi="Times New Roman"/>
              </w:rPr>
              <w:t xml:space="preserve"> for LMF </w:t>
            </w:r>
            <w:proofErr w:type="spellStart"/>
            <w:r>
              <w:rPr>
                <w:rFonts w:ascii="Times New Roman" w:eastAsia="Calibri" w:hAnsi="Times New Roman"/>
              </w:rPr>
              <w:t>to</w:t>
            </w:r>
            <w:proofErr w:type="spellEnd"/>
            <w:r>
              <w:rPr>
                <w:rFonts w:ascii="Times New Roman" w:eastAsia="Calibri" w:hAnsi="Times New Roman"/>
              </w:rPr>
              <w:t xml:space="preserve"> </w:t>
            </w:r>
            <w:proofErr w:type="spellStart"/>
            <w:r>
              <w:rPr>
                <w:rFonts w:ascii="Times New Roman" w:eastAsia="Calibri" w:hAnsi="Times New Roman"/>
              </w:rPr>
              <w:t>estimate</w:t>
            </w:r>
            <w:proofErr w:type="spellEnd"/>
            <w:r>
              <w:rPr>
                <w:rFonts w:ascii="Times New Roman" w:eastAsia="Calibri" w:hAnsi="Times New Roman"/>
              </w:rPr>
              <w:t xml:space="preserve"> angle.</w:t>
            </w:r>
          </w:p>
        </w:tc>
      </w:tr>
    </w:tbl>
    <w:p w14:paraId="24CE3176" w14:textId="77777777" w:rsidR="00663B8A" w:rsidRDefault="00663B8A"/>
    <w:p w14:paraId="154C551C" w14:textId="77777777" w:rsidR="00663B8A" w:rsidRDefault="004253D7">
      <w:pPr>
        <w:pStyle w:val="Heading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 xml:space="preserve">Support </w:t>
            </w:r>
            <w:proofErr w:type="spellStart"/>
            <w:r>
              <w:rPr>
                <w:rFonts w:eastAsia="DengXian" w:hint="eastAsia"/>
              </w:rPr>
              <w:t>FL</w:t>
            </w:r>
            <w:r>
              <w:rPr>
                <w:rFonts w:eastAsia="DengXian"/>
              </w:rPr>
              <w:t>’</w:t>
            </w:r>
            <w:r>
              <w:rPr>
                <w:rFonts w:eastAsia="DengXian" w:hint="eastAsia"/>
              </w:rPr>
              <w:t>s</w:t>
            </w:r>
            <w:proofErr w:type="spellEnd"/>
            <w:r>
              <w:rPr>
                <w:rFonts w:eastAsia="DengXian" w:hint="eastAsia"/>
              </w:rPr>
              <w:t xml:space="preserve"> </w:t>
            </w:r>
            <w:proofErr w:type="spellStart"/>
            <w:r>
              <w:rPr>
                <w:rFonts w:eastAsia="DengXian" w:hint="eastAsia"/>
              </w:rPr>
              <w:t>updated</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postpone</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topic</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FL </w:t>
            </w:r>
            <w:proofErr w:type="spellStart"/>
            <w:r>
              <w:rPr>
                <w:rFonts w:eastAsia="DengXian"/>
              </w:rPr>
              <w:t>suggestion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share</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like </w:t>
            </w:r>
            <w:proofErr w:type="spellStart"/>
            <w:r>
              <w:rPr>
                <w:rFonts w:eastAsia="DengXian"/>
              </w:rPr>
              <w:t>to</w:t>
            </w:r>
            <w:proofErr w:type="spellEnd"/>
            <w:r>
              <w:rPr>
                <w:rFonts w:eastAsia="DengXian"/>
              </w:rPr>
              <w:t xml:space="preserve"> </w:t>
            </w:r>
            <w:proofErr w:type="spellStart"/>
            <w:r>
              <w:rPr>
                <w:rFonts w:eastAsia="DengXian"/>
              </w:rPr>
              <w:t>note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AoA </w:t>
            </w:r>
            <w:proofErr w:type="spellStart"/>
            <w:r>
              <w:rPr>
                <w:rFonts w:eastAsia="DengXian"/>
              </w:rPr>
              <w:t>delta</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two</w:t>
            </w:r>
            <w:proofErr w:type="spellEnd"/>
            <w:r>
              <w:rPr>
                <w:rFonts w:eastAsia="DengXian"/>
              </w:rPr>
              <w:t xml:space="preserve"> RX </w:t>
            </w:r>
            <w:proofErr w:type="spellStart"/>
            <w:r>
              <w:rPr>
                <w:rFonts w:eastAsia="DengXian"/>
              </w:rPr>
              <w:t>beams</w:t>
            </w:r>
            <w:proofErr w:type="spellEnd"/>
            <w:r>
              <w:rPr>
                <w:rFonts w:eastAsia="DengXian"/>
              </w:rPr>
              <w:t xml:space="preserve"> </w:t>
            </w:r>
            <w:proofErr w:type="spellStart"/>
            <w:r>
              <w:rPr>
                <w:rFonts w:eastAsia="DengXian"/>
              </w:rPr>
              <w:t>doesn’t</w:t>
            </w:r>
            <w:proofErr w:type="spellEnd"/>
            <w:r>
              <w:rPr>
                <w:rFonts w:eastAsia="DengXian"/>
              </w:rPr>
              <w:t xml:space="preserve"> </w:t>
            </w:r>
            <w:proofErr w:type="spellStart"/>
            <w:r>
              <w:rPr>
                <w:rFonts w:eastAsia="DengXian"/>
              </w:rPr>
              <w:t>require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disclose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their</w:t>
            </w:r>
            <w:proofErr w:type="spellEnd"/>
            <w:r>
              <w:rPr>
                <w:rFonts w:eastAsia="DengXian"/>
              </w:rPr>
              <w:t xml:space="preserve"> </w:t>
            </w:r>
            <w:proofErr w:type="spellStart"/>
            <w:r>
              <w:rPr>
                <w:rFonts w:eastAsia="DengXian"/>
              </w:rPr>
              <w:t>implemenation</w:t>
            </w:r>
            <w:proofErr w:type="spellEnd"/>
            <w:r>
              <w:rPr>
                <w:rFonts w:eastAsia="DengXian"/>
              </w:rPr>
              <w:t xml:space="preserve">. It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left</w:t>
            </w:r>
            <w:proofErr w:type="spellEnd"/>
            <w:r>
              <w:rPr>
                <w:rFonts w:eastAsia="DengXian"/>
              </w:rPr>
              <w:t xml:space="preserve"> </w:t>
            </w:r>
            <w:proofErr w:type="spellStart"/>
            <w:r>
              <w:rPr>
                <w:rFonts w:eastAsia="DengXian"/>
              </w:rPr>
              <w:t>to</w:t>
            </w:r>
            <w:proofErr w:type="spellEnd"/>
            <w:r>
              <w:rPr>
                <w:rFonts w:eastAsia="DengXian"/>
              </w:rPr>
              <w:t xml:space="preserve"> UE </w:t>
            </w:r>
            <w:proofErr w:type="spellStart"/>
            <w:r>
              <w:rPr>
                <w:rFonts w:eastAsia="DengXian"/>
              </w:rPr>
              <w:t>implemenation</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determine</w:t>
            </w:r>
            <w:proofErr w:type="spellEnd"/>
            <w:r>
              <w:rPr>
                <w:rFonts w:eastAsia="DengXian"/>
              </w:rPr>
              <w:t xml:space="preserve"> </w:t>
            </w:r>
            <w:proofErr w:type="spellStart"/>
            <w:r>
              <w:rPr>
                <w:rFonts w:eastAsia="DengXian"/>
              </w:rPr>
              <w:t>the</w:t>
            </w:r>
            <w:proofErr w:type="spellEnd"/>
            <w:r>
              <w:rPr>
                <w:rFonts w:eastAsia="DengXian"/>
              </w:rPr>
              <w:t xml:space="preserve"> AoA </w:t>
            </w:r>
            <w:proofErr w:type="spellStart"/>
            <w:r>
              <w:rPr>
                <w:rFonts w:eastAsia="DengXian"/>
              </w:rPr>
              <w:t>delta</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a UE </w:t>
            </w:r>
            <w:proofErr w:type="spellStart"/>
            <w:r>
              <w:rPr>
                <w:rFonts w:eastAsia="DengXian"/>
              </w:rPr>
              <w:t>uses</w:t>
            </w:r>
            <w:proofErr w:type="spellEnd"/>
            <w:r>
              <w:rPr>
                <w:rFonts w:eastAsia="DengXian"/>
              </w:rPr>
              <w:t xml:space="preserve"> </w:t>
            </w:r>
            <w:proofErr w:type="spellStart"/>
            <w:r>
              <w:rPr>
                <w:rFonts w:eastAsia="DengXian"/>
              </w:rPr>
              <w:t>the</w:t>
            </w:r>
            <w:proofErr w:type="spellEnd"/>
            <w:r>
              <w:rPr>
                <w:rFonts w:eastAsia="DengXian"/>
              </w:rPr>
              <w:t xml:space="preserve"> same beam </w:t>
            </w:r>
            <w:proofErr w:type="spellStart"/>
            <w:r>
              <w:rPr>
                <w:rFonts w:eastAsia="DengXian"/>
              </w:rPr>
              <w:t>it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simply</w:t>
            </w:r>
            <w:proofErr w:type="spellEnd"/>
            <w:r>
              <w:rPr>
                <w:rFonts w:eastAsia="DengXian"/>
              </w:rPr>
              <w:t xml:space="preserve"> </w:t>
            </w:r>
            <w:proofErr w:type="spellStart"/>
            <w:r>
              <w:rPr>
                <w:rFonts w:eastAsia="DengXian"/>
              </w:rPr>
              <w:t>report</w:t>
            </w:r>
            <w:proofErr w:type="spellEnd"/>
            <w:r>
              <w:rPr>
                <w:rFonts w:eastAsia="DengXian"/>
              </w:rPr>
              <w:t xml:space="preserve">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t>
            </w:r>
            <w:proofErr w:type="spellStart"/>
            <w:r>
              <w:rPr>
                <w:rFonts w:eastAsia="DengXian"/>
              </w:rPr>
              <w:t>with</w:t>
            </w:r>
            <w:proofErr w:type="spellEnd"/>
            <w:r>
              <w:rPr>
                <w:rFonts w:eastAsia="DengXian"/>
              </w:rPr>
              <w:t xml:space="preserve"> </w:t>
            </w:r>
            <w:proofErr w:type="spellStart"/>
            <w:r>
              <w:rPr>
                <w:rFonts w:eastAsia="DengXian"/>
              </w:rPr>
              <w:t>FL’s</w:t>
            </w:r>
            <w:proofErr w:type="spellEnd"/>
            <w:r>
              <w:rPr>
                <w:rFonts w:eastAsia="DengXian"/>
              </w:rPr>
              <w:t xml:space="preserve"> </w:t>
            </w:r>
            <w:proofErr w:type="spellStart"/>
            <w:r>
              <w:rPr>
                <w:rFonts w:eastAsia="DengXian"/>
              </w:rPr>
              <w:t>suggestion</w:t>
            </w:r>
            <w:proofErr w:type="spellEnd"/>
            <w:r>
              <w:rPr>
                <w:rFonts w:eastAsia="DengXian"/>
              </w:rPr>
              <w:t xml:space="preserve">.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t xml:space="preserve">Aspects related to Assistance data (from LMF to UE or </w:t>
      </w:r>
      <w:proofErr w:type="spellStart"/>
      <w:r>
        <w:t>gnodeB</w:t>
      </w:r>
      <w:proofErr w:type="spellEnd"/>
      <w:r>
        <w:t xml:space="preserve">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lastRenderedPageBreak/>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proofErr w:type="spellStart"/>
            <w:r>
              <w:rPr>
                <w:rFonts w:eastAsia="Calibri"/>
              </w:rPr>
              <w:t>Proposal</w:t>
            </w:r>
            <w:proofErr w:type="spellEnd"/>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lastRenderedPageBreak/>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ListParagraph"/>
        <w:numPr>
          <w:ilvl w:val="0"/>
          <w:numId w:val="44"/>
        </w:numPr>
      </w:pPr>
      <w:r>
        <w:lastRenderedPageBreak/>
        <w:t xml:space="preserve">2 [19][3] companies support the request of specific beams to be measured and reported (option 1 in RAN1#104e). </w:t>
      </w:r>
    </w:p>
    <w:p w14:paraId="34663946" w14:textId="77777777" w:rsidR="00663B8A" w:rsidRDefault="004253D7">
      <w:pPr>
        <w:pStyle w:val="ListParagraph"/>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AoD positioning. But, in a reality environment, whether the path-specific RSRP can be </w:t>
            </w:r>
            <w:r>
              <w:rPr>
                <w:rFonts w:ascii="Calibri" w:eastAsia="DengXian" w:hAnsi="Calibri" w:cs="Times New Roman"/>
                <w:lang w:val="en-US"/>
              </w:rPr>
              <w:lastRenderedPageBreak/>
              <w:t>accurately measured is uncertain. So, it is beneficial if the AoD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lastRenderedPageBreak/>
              <w:t>Huawei/</w:t>
            </w:r>
            <w:proofErr w:type="spellStart"/>
            <w:r>
              <w:rPr>
                <w:rFonts w:eastAsia="DengXian" w:hint="eastAsia"/>
              </w:rPr>
              <w:t>HiSilicon</w:t>
            </w:r>
            <w:proofErr w:type="spellEnd"/>
          </w:p>
        </w:tc>
        <w:tc>
          <w:tcPr>
            <w:tcW w:w="7554" w:type="dxa"/>
          </w:tcPr>
          <w:p w14:paraId="43953D13" w14:textId="77777777" w:rsidR="00663B8A" w:rsidRDefault="004253D7">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proofErr w:type="spellStart"/>
            <w:r>
              <w:rPr>
                <w:rFonts w:hint="eastAsia"/>
              </w:rPr>
              <w:t>enhancing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assistance</w:t>
            </w:r>
            <w:proofErr w:type="spellEnd"/>
            <w:r>
              <w:rPr>
                <w:rFonts w:hint="eastAsia"/>
              </w:rPr>
              <w:t xml:space="preserve"> </w:t>
            </w:r>
            <w:proofErr w:type="spellStart"/>
            <w:r>
              <w:rPr>
                <w:rFonts w:hint="eastAsia"/>
              </w:rPr>
              <w:t>data</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identify</w:t>
            </w:r>
            <w:proofErr w:type="spellEnd"/>
            <w:r>
              <w:rPr>
                <w:rFonts w:hint="eastAsia"/>
              </w:rPr>
              <w:t xml:space="preserve">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eastAsia="DengXian" w:hint="eastAsia"/>
                <w:lang w:val="en-US"/>
              </w:rPr>
              <w:t xml:space="preserve">). </w:t>
            </w:r>
            <w:r>
              <w:rPr>
                <w:rFonts w:hint="eastAsia"/>
              </w:rPr>
              <w:t xml:space="preserve">As </w:t>
            </w:r>
            <w:proofErr w:type="spellStart"/>
            <w:r>
              <w:rPr>
                <w:rFonts w:hint="eastAsia"/>
              </w:rPr>
              <w:t>each</w:t>
            </w:r>
            <w:proofErr w:type="spellEnd"/>
            <w:r>
              <w:rPr>
                <w:rFonts w:hint="eastAsia"/>
              </w:rPr>
              <w:t xml:space="preserve"> gNB </w:t>
            </w:r>
            <w:proofErr w:type="spellStart"/>
            <w:r>
              <w:rPr>
                <w:rFonts w:hint="eastAsia"/>
              </w:rPr>
              <w:t>has</w:t>
            </w:r>
            <w:proofErr w:type="spellEnd"/>
            <w:r>
              <w:rPr>
                <w:rFonts w:hint="eastAsia"/>
              </w:rPr>
              <w:t xml:space="preserve"> </w:t>
            </w:r>
            <w:proofErr w:type="spellStart"/>
            <w:r>
              <w:rPr>
                <w:rFonts w:hint="eastAsia"/>
              </w:rPr>
              <w:t>its</w:t>
            </w:r>
            <w:proofErr w:type="spellEnd"/>
            <w:r>
              <w:rPr>
                <w:rFonts w:hint="eastAsia"/>
              </w:rPr>
              <w:t xml:space="preserve"> </w:t>
            </w:r>
            <w:proofErr w:type="spellStart"/>
            <w:r>
              <w:rPr>
                <w:rFonts w:hint="eastAsia"/>
              </w:rPr>
              <w:t>own</w:t>
            </w:r>
            <w:proofErr w:type="spellEnd"/>
            <w:r>
              <w:rPr>
                <w:rFonts w:hint="eastAsia"/>
              </w:rPr>
              <w:t xml:space="preserve"> </w:t>
            </w:r>
            <w:proofErr w:type="spellStart"/>
            <w:r>
              <w:rPr>
                <w:rFonts w:hint="eastAsia"/>
              </w:rPr>
              <w:t>adjacent</w:t>
            </w:r>
            <w:proofErr w:type="spellEnd"/>
            <w:r>
              <w:rPr>
                <w:rFonts w:hint="eastAsia"/>
              </w:rPr>
              <w:t xml:space="preserve"> beam </w:t>
            </w:r>
            <w:proofErr w:type="spellStart"/>
            <w:r>
              <w:rPr>
                <w:rFonts w:hint="eastAsia"/>
              </w:rPr>
              <w:t>information</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could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sent</w:t>
            </w:r>
            <w:proofErr w:type="spellEnd"/>
            <w:r>
              <w:rPr>
                <w:rFonts w:hint="eastAsia"/>
              </w:rPr>
              <w:t xml:space="preserve"> </w:t>
            </w:r>
            <w:proofErr w:type="spellStart"/>
            <w:r>
              <w:rPr>
                <w:rFonts w:hint="eastAsia"/>
              </w:rPr>
              <w:t>to</w:t>
            </w:r>
            <w:proofErr w:type="spellEnd"/>
            <w:r>
              <w:rPr>
                <w:rFonts w:hint="eastAsia"/>
              </w:rPr>
              <w:t xml:space="preserve"> LMF </w:t>
            </w:r>
            <w:proofErr w:type="spellStart"/>
            <w:r>
              <w:rPr>
                <w:rFonts w:hint="eastAsia"/>
              </w:rPr>
              <w:t>and</w:t>
            </w:r>
            <w:proofErr w:type="spellEnd"/>
            <w:r>
              <w:rPr>
                <w:rFonts w:hint="eastAsia"/>
              </w:rPr>
              <w:t xml:space="preserve"> </w:t>
            </w:r>
            <w:proofErr w:type="spellStart"/>
            <w:r>
              <w:rPr>
                <w:rFonts w:hint="eastAsia"/>
              </w:rPr>
              <w:t>then</w:t>
            </w:r>
            <w:proofErr w:type="spellEnd"/>
            <w:r>
              <w:rPr>
                <w:rFonts w:hint="eastAsia"/>
              </w:rPr>
              <w:t xml:space="preserve"> </w:t>
            </w:r>
            <w:proofErr w:type="spellStart"/>
            <w:r>
              <w:rPr>
                <w:rFonts w:hint="eastAsia"/>
              </w:rPr>
              <w:t>configured</w:t>
            </w:r>
            <w:proofErr w:type="spellEnd"/>
            <w:r>
              <w:rPr>
                <w:rFonts w:hint="eastAsia"/>
              </w:rPr>
              <w:t xml:space="preserve"> in </w:t>
            </w:r>
            <w:proofErr w:type="spellStart"/>
            <w:r>
              <w:rPr>
                <w:rFonts w:hint="eastAsia"/>
              </w:rPr>
              <w:t>the</w:t>
            </w:r>
            <w:proofErr w:type="spellEnd"/>
            <w:r>
              <w:rPr>
                <w:rFonts w:hint="eastAsia"/>
              </w:rPr>
              <w:t xml:space="preserve"> DL </w:t>
            </w:r>
            <w:proofErr w:type="spellStart"/>
            <w:r>
              <w:rPr>
                <w:rFonts w:hint="eastAsia"/>
              </w:rPr>
              <w:t>assistance</w:t>
            </w:r>
            <w:proofErr w:type="spellEnd"/>
            <w:r>
              <w:rPr>
                <w:rFonts w:hint="eastAsia"/>
              </w:rPr>
              <w:t xml:space="preserve"> </w:t>
            </w:r>
            <w:proofErr w:type="spellStart"/>
            <w:r>
              <w:rPr>
                <w:rFonts w:hint="eastAsia"/>
              </w:rPr>
              <w:t>data</w:t>
            </w:r>
            <w:proofErr w:type="spellEnd"/>
            <w:r>
              <w:rPr>
                <w:rFonts w:hint="eastAsia"/>
              </w:rPr>
              <w:t>.</w:t>
            </w:r>
            <w:r>
              <w:rPr>
                <w:rFonts w:eastAsia="Calibri" w:hint="eastAsia"/>
              </w:rPr>
              <w:t xml:space="preserve"> </w:t>
            </w:r>
            <w:proofErr w:type="spellStart"/>
            <w:r>
              <w:rPr>
                <w:rFonts w:eastAsia="Calibri"/>
              </w:rPr>
              <w:t>Whether</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enable</w:t>
            </w:r>
            <w:proofErr w:type="spellEnd"/>
            <w:r>
              <w:rPr>
                <w:rFonts w:eastAsia="Calibri"/>
              </w:rPr>
              <w:t xml:space="preserve"> a UE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w:t>
            </w:r>
            <w:proofErr w:type="spellStart"/>
            <w:r>
              <w:rPr>
                <w:rFonts w:eastAsia="Calibri"/>
              </w:rPr>
              <w:t>report</w:t>
            </w:r>
            <w:proofErr w:type="spellEnd"/>
            <w:r>
              <w:rPr>
                <w:rFonts w:eastAsia="Calibri"/>
              </w:rPr>
              <w:t xml:space="preserve"> a PRS </w:t>
            </w:r>
            <w:proofErr w:type="spellStart"/>
            <w:r>
              <w:rPr>
                <w:rFonts w:eastAsia="Calibri"/>
              </w:rPr>
              <w:t>resource</w:t>
            </w:r>
            <w:proofErr w:type="spellEnd"/>
            <w:r>
              <w:rPr>
                <w:rFonts w:eastAsia="Calibri"/>
              </w:rPr>
              <w:t xml:space="preserve"> </w:t>
            </w:r>
            <w:proofErr w:type="spellStart"/>
            <w:r>
              <w:rPr>
                <w:rFonts w:eastAsia="Calibri"/>
              </w:rPr>
              <w:t>with</w:t>
            </w:r>
            <w:proofErr w:type="spellEnd"/>
            <w:r>
              <w:rPr>
                <w:rFonts w:eastAsia="Calibri"/>
              </w:rPr>
              <w:t xml:space="preserve"> additional, </w:t>
            </w:r>
            <w:proofErr w:type="spellStart"/>
            <w:r>
              <w:rPr>
                <w:rFonts w:eastAsia="Calibri"/>
              </w:rPr>
              <w:t>adjacent</w:t>
            </w:r>
            <w:proofErr w:type="spellEnd"/>
            <w:r>
              <w:rPr>
                <w:rFonts w:eastAsia="Calibri"/>
              </w:rPr>
              <w:t xml:space="preserve"> PRS </w:t>
            </w:r>
            <w:proofErr w:type="spellStart"/>
            <w:r>
              <w:rPr>
                <w:rFonts w:eastAsia="Calibri"/>
              </w:rPr>
              <w:t>resources</w:t>
            </w:r>
            <w:proofErr w:type="spellEnd"/>
            <w:r>
              <w:rPr>
                <w:rFonts w:eastAsia="Calibri"/>
              </w:rPr>
              <w:t xml:space="preserve">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further</w:t>
            </w:r>
            <w:proofErr w:type="spellEnd"/>
            <w:r>
              <w:rPr>
                <w:rFonts w:eastAsia="Calibri"/>
              </w:rPr>
              <w:t xml:space="preserve"> </w:t>
            </w:r>
            <w:proofErr w:type="spellStart"/>
            <w:r>
              <w:rPr>
                <w:rFonts w:eastAsia="Calibri"/>
              </w:rPr>
              <w:t>discussed</w:t>
            </w:r>
            <w:proofErr w:type="spellEnd"/>
            <w:r>
              <w:rPr>
                <w:rFonts w:eastAsia="Calibri"/>
              </w:rPr>
              <w:t>.</w:t>
            </w:r>
          </w:p>
        </w:tc>
      </w:tr>
      <w:tr w:rsidR="00663B8A" w14:paraId="551AB67A" w14:textId="77777777">
        <w:tc>
          <w:tcPr>
            <w:tcW w:w="2075" w:type="dxa"/>
          </w:tcPr>
          <w:p w14:paraId="35FC2C1B" w14:textId="77777777" w:rsidR="00663B8A" w:rsidRDefault="004253D7">
            <w:pPr>
              <w:rPr>
                <w:rFonts w:eastAsia="DengXian"/>
              </w:rPr>
            </w:pPr>
            <w:r>
              <w:rPr>
                <w:rFonts w:eastAsia="DengXian"/>
              </w:rPr>
              <w:t>OPPO</w:t>
            </w:r>
          </w:p>
        </w:tc>
        <w:tc>
          <w:tcPr>
            <w:tcW w:w="7554" w:type="dxa"/>
          </w:tcPr>
          <w:p w14:paraId="2634DD4E" w14:textId="77777777" w:rsidR="00663B8A" w:rsidRDefault="004253D7">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lastRenderedPageBreak/>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w:t>
            </w:r>
            <w:proofErr w:type="spellStart"/>
            <w:r>
              <w:rPr>
                <w:rFonts w:ascii="Calibri" w:eastAsia="Malgun Gothic" w:hAnsi="Calibri" w:cs="Times New Roman" w:hint="eastAsia"/>
              </w:rPr>
              <w:t>support</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reporting</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of</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adjacent</w:t>
            </w:r>
            <w:proofErr w:type="spellEnd"/>
            <w:r>
              <w:rPr>
                <w:rFonts w:ascii="Calibri" w:eastAsia="Malgun Gothic" w:hAnsi="Calibri" w:cs="Times New Roman" w:hint="eastAsia"/>
              </w:rPr>
              <w:t xml:space="preserve"> beam. </w:t>
            </w:r>
            <w:proofErr w:type="spellStart"/>
            <w:r>
              <w:rPr>
                <w:rFonts w:ascii="Calibri" w:eastAsia="Malgun Gothic" w:hAnsi="Calibri" w:cs="Times New Roman"/>
              </w:rPr>
              <w:t>Currently</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discussion</w:t>
            </w:r>
            <w:proofErr w:type="spellEnd"/>
            <w:r>
              <w:rPr>
                <w:rFonts w:ascii="Calibri" w:eastAsia="Malgun Gothic" w:hAnsi="Calibri" w:cs="Times New Roman"/>
              </w:rPr>
              <w:t xml:space="preserve"> on </w:t>
            </w:r>
            <w:proofErr w:type="spellStart"/>
            <w:r>
              <w:rPr>
                <w:rFonts w:ascii="Calibri" w:eastAsia="Malgun Gothic" w:hAnsi="Calibri" w:cs="Times New Roman"/>
              </w:rPr>
              <w:t>extension</w:t>
            </w:r>
            <w:proofErr w:type="spellEnd"/>
            <w:r>
              <w:rPr>
                <w:rFonts w:ascii="Calibri" w:eastAsia="Malgun Gothic" w:hAnsi="Calibri" w:cs="Times New Roman"/>
              </w:rPr>
              <w:t xml:space="preserve"> </w:t>
            </w:r>
            <w:proofErr w:type="spellStart"/>
            <w:r>
              <w:rPr>
                <w:rFonts w:ascii="Calibri" w:eastAsia="Malgun Gothic" w:hAnsi="Calibri" w:cs="Times New Roman"/>
              </w:rPr>
              <w:t>of</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number</w:t>
            </w:r>
            <w:proofErr w:type="spellEnd"/>
            <w:r>
              <w:rPr>
                <w:rFonts w:ascii="Calibri" w:eastAsia="Malgun Gothic" w:hAnsi="Calibri" w:cs="Times New Roman"/>
              </w:rPr>
              <w:t xml:space="preserve"> </w:t>
            </w:r>
            <w:proofErr w:type="spellStart"/>
            <w:r>
              <w:rPr>
                <w:rFonts w:ascii="Calibri" w:eastAsia="Malgun Gothic" w:hAnsi="Calibri" w:cs="Times New Roman"/>
              </w:rPr>
              <w:t>of</w:t>
            </w:r>
            <w:proofErr w:type="spellEnd"/>
            <w:r>
              <w:rPr>
                <w:rFonts w:ascii="Calibri" w:eastAsia="Malgun Gothic" w:hAnsi="Calibri" w:cs="Times New Roman"/>
              </w:rPr>
              <w:t xml:space="preserve"> </w:t>
            </w:r>
            <w:proofErr w:type="spellStart"/>
            <w:r>
              <w:rPr>
                <w:rFonts w:ascii="Calibri" w:eastAsia="Malgun Gothic" w:hAnsi="Calibri" w:cs="Times New Roman"/>
              </w:rPr>
              <w:t>measurements</w:t>
            </w:r>
            <w:proofErr w:type="spellEnd"/>
            <w:r>
              <w:rPr>
                <w:rFonts w:ascii="Calibri" w:eastAsia="Malgun Gothic" w:hAnsi="Calibri" w:cs="Times New Roman"/>
              </w:rPr>
              <w:t xml:space="preserve"> (</w:t>
            </w:r>
            <w:proofErr w:type="spellStart"/>
            <w:r>
              <w:rPr>
                <w:rFonts w:ascii="Calibri" w:eastAsia="Malgun Gothic" w:hAnsi="Calibri" w:cs="Times New Roman"/>
              </w:rPr>
              <w:t>Aspect</w:t>
            </w:r>
            <w:proofErr w:type="spellEnd"/>
            <w:r>
              <w:rPr>
                <w:rFonts w:ascii="Calibri" w:eastAsia="Malgun Gothic" w:hAnsi="Calibri" w:cs="Times New Roman"/>
              </w:rPr>
              <w:t xml:space="preserve"> #2) </w:t>
            </w:r>
            <w:proofErr w:type="spellStart"/>
            <w:r>
              <w:rPr>
                <w:rFonts w:ascii="Calibri" w:eastAsia="Malgun Gothic" w:hAnsi="Calibri" w:cs="Times New Roman"/>
              </w:rPr>
              <w:t>has</w:t>
            </w:r>
            <w:proofErr w:type="spellEnd"/>
            <w:r>
              <w:rPr>
                <w:rFonts w:ascii="Calibri" w:eastAsia="Malgun Gothic" w:hAnsi="Calibri" w:cs="Times New Roman"/>
              </w:rPr>
              <w:t xml:space="preserve"> </w:t>
            </w:r>
            <w:proofErr w:type="spellStart"/>
            <w:r>
              <w:rPr>
                <w:rFonts w:ascii="Calibri" w:eastAsia="Malgun Gothic" w:hAnsi="Calibri" w:cs="Times New Roman"/>
              </w:rPr>
              <w:t>been</w:t>
            </w:r>
            <w:proofErr w:type="spellEnd"/>
            <w:r>
              <w:rPr>
                <w:rFonts w:ascii="Calibri" w:eastAsia="Malgun Gothic" w:hAnsi="Calibri" w:cs="Times New Roman"/>
              </w:rPr>
              <w:t xml:space="preserve"> </w:t>
            </w:r>
            <w:proofErr w:type="spellStart"/>
            <w:r>
              <w:rPr>
                <w:rFonts w:ascii="Calibri" w:eastAsia="Malgun Gothic" w:hAnsi="Calibri" w:cs="Times New Roman"/>
              </w:rPr>
              <w:t>discussed</w:t>
            </w:r>
            <w:proofErr w:type="spellEnd"/>
            <w:r>
              <w:rPr>
                <w:rFonts w:ascii="Calibri" w:eastAsia="Malgun Gothic" w:hAnsi="Calibri" w:cs="Times New Roman"/>
              </w:rPr>
              <w:t xml:space="preserve">. </w:t>
            </w:r>
            <w:proofErr w:type="spellStart"/>
            <w:r w:rsidR="00CB22C4">
              <w:rPr>
                <w:rFonts w:ascii="Calibri" w:eastAsia="Malgun Gothic" w:hAnsi="Calibri" w:cs="Times New Roman"/>
              </w:rPr>
              <w:t>W</w:t>
            </w:r>
            <w:r>
              <w:rPr>
                <w:rFonts w:ascii="Calibri" w:eastAsia="Malgun Gothic" w:hAnsi="Calibri" w:cs="Times New Roman"/>
              </w:rPr>
              <w:t>e</w:t>
            </w:r>
            <w:proofErr w:type="spellEnd"/>
            <w:r>
              <w:rPr>
                <w:rFonts w:ascii="Calibri" w:eastAsia="Malgun Gothic" w:hAnsi="Calibri" w:cs="Times New Roman"/>
              </w:rPr>
              <w:t xml:space="preserve"> </w:t>
            </w:r>
            <w:proofErr w:type="spellStart"/>
            <w:r>
              <w:rPr>
                <w:rFonts w:ascii="Calibri" w:eastAsia="Malgun Gothic" w:hAnsi="Calibri" w:cs="Times New Roman"/>
              </w:rPr>
              <w:t>think</w:t>
            </w:r>
            <w:proofErr w:type="spellEnd"/>
            <w:r>
              <w:rPr>
                <w:rFonts w:ascii="Calibri" w:eastAsia="Malgun Gothic" w:hAnsi="Calibri" w:cs="Times New Roman"/>
              </w:rPr>
              <w:t xml:space="preserve"> </w:t>
            </w:r>
            <w:proofErr w:type="spellStart"/>
            <w:r>
              <w:rPr>
                <w:rFonts w:ascii="Calibri" w:eastAsia="Malgun Gothic" w:hAnsi="Calibri" w:cs="Times New Roman"/>
              </w:rPr>
              <w:t>it</w:t>
            </w:r>
            <w:proofErr w:type="spellEnd"/>
            <w:r>
              <w:rPr>
                <w:rFonts w:ascii="Calibri" w:eastAsia="Malgun Gothic" w:hAnsi="Calibri" w:cs="Times New Roman"/>
              </w:rPr>
              <w:t xml:space="preserve"> </w:t>
            </w:r>
            <w:proofErr w:type="spellStart"/>
            <w:r>
              <w:rPr>
                <w:rFonts w:ascii="Calibri" w:eastAsia="Malgun Gothic" w:hAnsi="Calibri" w:cs="Times New Roman"/>
              </w:rPr>
              <w:t>can</w:t>
            </w:r>
            <w:proofErr w:type="spellEnd"/>
            <w:r>
              <w:rPr>
                <w:rFonts w:ascii="Calibri" w:eastAsia="Malgun Gothic" w:hAnsi="Calibri" w:cs="Times New Roman"/>
              </w:rPr>
              <w:t xml:space="preserve"> </w:t>
            </w:r>
            <w:proofErr w:type="spellStart"/>
            <w:r>
              <w:rPr>
                <w:rFonts w:ascii="Calibri" w:eastAsia="Malgun Gothic" w:hAnsi="Calibri" w:cs="Times New Roman"/>
              </w:rPr>
              <w:t>fully</w:t>
            </w:r>
            <w:proofErr w:type="spellEnd"/>
            <w:r>
              <w:rPr>
                <w:rFonts w:ascii="Calibri" w:eastAsia="Malgun Gothic" w:hAnsi="Calibri" w:cs="Times New Roman"/>
              </w:rPr>
              <w:t xml:space="preserve"> </w:t>
            </w:r>
            <w:proofErr w:type="spellStart"/>
            <w:r>
              <w:rPr>
                <w:rFonts w:ascii="Calibri" w:eastAsia="Malgun Gothic" w:hAnsi="Calibri" w:cs="Times New Roman"/>
              </w:rPr>
              <w:t>cover</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motivation</w:t>
            </w:r>
            <w:proofErr w:type="spellEnd"/>
            <w:r>
              <w:rPr>
                <w:rFonts w:ascii="Calibri" w:eastAsia="Malgun Gothic" w:hAnsi="Calibri" w:cs="Times New Roman"/>
              </w:rPr>
              <w:t xml:space="preserve"> </w:t>
            </w:r>
            <w:proofErr w:type="spellStart"/>
            <w:r>
              <w:rPr>
                <w:rFonts w:ascii="Calibri" w:eastAsia="Malgun Gothic" w:hAnsi="Calibri" w:cs="Times New Roman"/>
              </w:rPr>
              <w:t>of</w:t>
            </w:r>
            <w:proofErr w:type="spellEnd"/>
            <w:r>
              <w:rPr>
                <w:rFonts w:ascii="Calibri" w:eastAsia="Malgun Gothic" w:hAnsi="Calibri" w:cs="Times New Roman"/>
              </w:rPr>
              <w:t xml:space="preserve"> </w:t>
            </w:r>
            <w:proofErr w:type="spellStart"/>
            <w:r>
              <w:rPr>
                <w:rFonts w:ascii="Calibri" w:eastAsia="Malgun Gothic" w:hAnsi="Calibri" w:cs="Times New Roman"/>
              </w:rPr>
              <w:t>introducing</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adjacent</w:t>
            </w:r>
            <w:proofErr w:type="spellEnd"/>
            <w:r>
              <w:rPr>
                <w:rFonts w:ascii="Calibri" w:eastAsia="Malgun Gothic" w:hAnsi="Calibri" w:cs="Times New Roman"/>
              </w:rPr>
              <w:t xml:space="preserve"> beam </w:t>
            </w:r>
            <w:proofErr w:type="spellStart"/>
            <w:r>
              <w:rPr>
                <w:rFonts w:ascii="Calibri" w:eastAsia="Malgun Gothic" w:hAnsi="Calibri" w:cs="Times New Roman"/>
              </w:rPr>
              <w:t>reporting</w:t>
            </w:r>
            <w:proofErr w:type="spellEnd"/>
            <w:r>
              <w:rPr>
                <w:rFonts w:ascii="Calibri" w:eastAsia="Malgun Gothic" w:hAnsi="Calibri" w:cs="Times New Roman"/>
              </w:rPr>
              <w:t xml:space="preserve">. </w:t>
            </w:r>
          </w:p>
        </w:tc>
      </w:tr>
    </w:tbl>
    <w:p w14:paraId="03059096" w14:textId="77777777" w:rsidR="00663B8A" w:rsidRDefault="00663B8A"/>
    <w:p w14:paraId="07886E03" w14:textId="77777777" w:rsidR="00663B8A" w:rsidRDefault="004253D7">
      <w:pPr>
        <w:pStyle w:val="Heading4"/>
      </w:pPr>
      <w:r>
        <w:t>Summary of 1</w:t>
      </w:r>
      <w:r w:rsidRPr="00CB22C4">
        <w:rPr>
          <w:vertAlign w:val="superscript"/>
        </w:rPr>
        <w:t>st</w:t>
      </w:r>
      <w:r>
        <w:t xml:space="preserve"> round of comments and updated proposal   </w:t>
      </w:r>
    </w:p>
    <w:p w14:paraId="17F12051" w14:textId="77777777" w:rsidR="00663B8A" w:rsidRDefault="004253D7">
      <w:r>
        <w:t xml:space="preserve">There is support for enhancing the assistance data in some way from multiple companies (vivo, OPPO, CATT, Ericsson,  and to some extent Qualcomm and Nokia/NSB), but with different approach. Qualcomm proposed to forward boresight directions of DL PRS beams to the UE for UE-A. vivo and </w:t>
      </w:r>
      <w:proofErr w:type="spellStart"/>
      <w:r>
        <w:t>Oppo</w:t>
      </w:r>
      <w:proofErr w:type="spellEnd"/>
      <w:r>
        <w:t xml:space="preserve"> support the signaling of adjacent beams.</w:t>
      </w:r>
    </w:p>
    <w:p w14:paraId="187188E1" w14:textId="77777777" w:rsidR="00663B8A" w:rsidRDefault="004253D7">
      <w:r>
        <w:t>Companies not supporting the enhancements (Huawei/</w:t>
      </w:r>
      <w:proofErr w:type="spellStart"/>
      <w:r>
        <w:t>HiSilicon</w:t>
      </w:r>
      <w:proofErr w:type="spellEnd"/>
      <w:r>
        <w:t xml:space="preserve">,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enhancements</w:t>
            </w:r>
            <w:proofErr w:type="spellEnd"/>
            <w:r>
              <w:rPr>
                <w:rFonts w:eastAsia="DengXian"/>
              </w:rPr>
              <w:t xml:space="preserve"> on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Option 2 </w:t>
            </w:r>
            <w:proofErr w:type="spellStart"/>
            <w:r>
              <w:rPr>
                <w:rFonts w:eastAsia="DengXian"/>
              </w:rPr>
              <w:t>and</w:t>
            </w:r>
            <w:proofErr w:type="spellEnd"/>
            <w:r>
              <w:rPr>
                <w:rFonts w:eastAsia="DengXian"/>
              </w:rPr>
              <w:t xml:space="preserve">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t>V</w:t>
            </w:r>
            <w:r w:rsidR="004253D7">
              <w:rPr>
                <w:rFonts w:eastAsia="DengXian"/>
              </w:rPr>
              <w:t>ivo</w:t>
            </w:r>
          </w:p>
        </w:tc>
        <w:tc>
          <w:tcPr>
            <w:tcW w:w="7554" w:type="dxa"/>
          </w:tcPr>
          <w:p w14:paraId="3A560E63" w14:textId="77777777" w:rsidR="00663B8A" w:rsidRDefault="004253D7">
            <w:pPr>
              <w:rPr>
                <w:rFonts w:eastAsia="DengXian"/>
              </w:rPr>
            </w:pP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views</w:t>
            </w:r>
            <w:proofErr w:type="spellEnd"/>
            <w:r>
              <w:rPr>
                <w:rFonts w:eastAsia="DengXian"/>
              </w:rPr>
              <w:t xml:space="preserve"> </w:t>
            </w:r>
            <w:proofErr w:type="spellStart"/>
            <w:r>
              <w:rPr>
                <w:rFonts w:eastAsia="DengXian"/>
              </w:rPr>
              <w:t>of</w:t>
            </w:r>
            <w:proofErr w:type="spellEnd"/>
            <w:r>
              <w:rPr>
                <w:rFonts w:eastAsia="DengXian"/>
              </w:rPr>
              <w:t xml:space="preserve"> Nokia, QC, </w:t>
            </w:r>
            <w:proofErr w:type="spellStart"/>
            <w:r>
              <w:rPr>
                <w:rFonts w:eastAsia="DengXian"/>
              </w:rPr>
              <w:t>and</w:t>
            </w:r>
            <w:proofErr w:type="spellEnd"/>
            <w:r>
              <w:rPr>
                <w:rFonts w:eastAsia="DengXian"/>
              </w:rPr>
              <w:t xml:space="preserve"> CATT</w:t>
            </w:r>
            <w:r>
              <w:rPr>
                <w:rFonts w:eastAsia="DengXian" w:hint="eastAsia"/>
              </w:rPr>
              <w:t>,</w:t>
            </w:r>
            <w:r>
              <w:rPr>
                <w:rFonts w:eastAsia="DengXian"/>
              </w:rPr>
              <w:t xml:space="preserve"> </w:t>
            </w: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enhancing</w:t>
            </w:r>
            <w:proofErr w:type="spellEnd"/>
            <w:r>
              <w:rPr>
                <w:rFonts w:eastAsia="DengXian"/>
              </w:rPr>
              <w:t xml:space="preserve"> </w:t>
            </w:r>
            <w:proofErr w:type="spellStart"/>
            <w:r>
              <w:rPr>
                <w:rFonts w:eastAsia="DengXian"/>
              </w:rPr>
              <w:t>assistance</w:t>
            </w:r>
            <w:proofErr w:type="spellEnd"/>
            <w:r>
              <w:rPr>
                <w:rFonts w:eastAsia="DengXian"/>
              </w:rPr>
              <w:t xml:space="preserve"> </w:t>
            </w:r>
            <w:proofErr w:type="spellStart"/>
            <w:r>
              <w:rPr>
                <w:rFonts w:eastAsia="DengXian"/>
              </w:rPr>
              <w:t>data</w:t>
            </w:r>
            <w:proofErr w:type="spellEnd"/>
            <w:r>
              <w:rPr>
                <w:rFonts w:eastAsia="DengXian"/>
              </w:rPr>
              <w:t xml:space="preserve"> </w:t>
            </w:r>
            <w:proofErr w:type="spellStart"/>
            <w:r>
              <w:rPr>
                <w:rFonts w:eastAsia="DengXian"/>
              </w:rPr>
              <w:t>and</w:t>
            </w:r>
            <w:proofErr w:type="spellEnd"/>
            <w:r>
              <w:rPr>
                <w:rFonts w:eastAsia="DengXian"/>
              </w:rPr>
              <w:t xml:space="preserve"> FFS for </w:t>
            </w:r>
            <w:proofErr w:type="spellStart"/>
            <w:r>
              <w:rPr>
                <w:rFonts w:eastAsia="DengXian"/>
              </w:rPr>
              <w:t>other</w:t>
            </w:r>
            <w:proofErr w:type="spellEnd"/>
            <w:r>
              <w:rPr>
                <w:rFonts w:eastAsia="DengXian"/>
              </w:rPr>
              <w:t xml:space="preserve"> </w:t>
            </w:r>
            <w:proofErr w:type="spellStart"/>
            <w:r>
              <w:rPr>
                <w:rFonts w:eastAsia="DengXian"/>
              </w:rPr>
              <w:t>options</w:t>
            </w:r>
            <w:proofErr w:type="spellEnd"/>
            <w:r>
              <w:rPr>
                <w:rFonts w:eastAsia="DengXian"/>
              </w:rPr>
              <w:t>.</w:t>
            </w:r>
          </w:p>
          <w:p w14:paraId="1272CAFA" w14:textId="77777777" w:rsidR="00663B8A" w:rsidRDefault="00663B8A">
            <w:pPr>
              <w:rPr>
                <w:rFonts w:eastAsia="DengXian"/>
              </w:rPr>
            </w:pPr>
          </w:p>
          <w:p w14:paraId="58E19895" w14:textId="77777777" w:rsidR="00663B8A" w:rsidRDefault="004253D7">
            <w:pPr>
              <w:rPr>
                <w:rFonts w:eastAsia="DengXian"/>
              </w:rPr>
            </w:pPr>
            <w:proofErr w:type="spellStart"/>
            <w:r>
              <w:rPr>
                <w:rFonts w:eastAsia="DengXian" w:hint="eastAsia"/>
              </w:rPr>
              <w:t>A</w:t>
            </w:r>
            <w:r>
              <w:rPr>
                <w:rFonts w:eastAsia="DengXian"/>
              </w:rPr>
              <w:t>nd</w:t>
            </w:r>
            <w:proofErr w:type="spellEnd"/>
            <w:r>
              <w:rPr>
                <w:rFonts w:eastAsia="DengXian"/>
              </w:rPr>
              <w:t xml:space="preserve"> for </w:t>
            </w:r>
            <w:proofErr w:type="spellStart"/>
            <w:r>
              <w:rPr>
                <w:rFonts w:eastAsia="DengXian"/>
              </w:rPr>
              <w:t>some</w:t>
            </w:r>
            <w:proofErr w:type="spellEnd"/>
            <w:r>
              <w:rPr>
                <w:rFonts w:eastAsia="DengXian"/>
              </w:rPr>
              <w:t xml:space="preserve"> </w:t>
            </w:r>
            <w:proofErr w:type="spellStart"/>
            <w:r>
              <w:rPr>
                <w:rFonts w:eastAsia="DengXian"/>
              </w:rPr>
              <w:t>comments</w:t>
            </w:r>
            <w:proofErr w:type="spellEnd"/>
            <w:r>
              <w:rPr>
                <w:rFonts w:eastAsia="DengXian"/>
              </w:rPr>
              <w:t xml:space="preserve"> </w:t>
            </w:r>
            <w:proofErr w:type="spellStart"/>
            <w:r>
              <w:rPr>
                <w:rFonts w:eastAsia="DengXian"/>
              </w:rPr>
              <w:t>about“adjacent</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point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only</w:t>
            </w:r>
            <w:proofErr w:type="spellEnd"/>
            <w:r>
              <w:rPr>
                <w:rFonts w:eastAsia="DengXian"/>
              </w:rPr>
              <w:t xml:space="preserve"> a </w:t>
            </w:r>
            <w:proofErr w:type="spellStart"/>
            <w:r>
              <w:rPr>
                <w:rFonts w:eastAsia="DengXian"/>
              </w:rPr>
              <w:t>description</w:t>
            </w:r>
            <w:proofErr w:type="spellEnd"/>
            <w:r>
              <w:rPr>
                <w:rFonts w:eastAsia="DengXian"/>
              </w:rPr>
              <w:t xml:space="preserve"> </w:t>
            </w:r>
            <w:proofErr w:type="spellStart"/>
            <w:r>
              <w:rPr>
                <w:rFonts w:eastAsia="DengXian"/>
              </w:rPr>
              <w:t>wording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core</w:t>
            </w:r>
            <w:proofErr w:type="spellEnd"/>
            <w:r>
              <w:rPr>
                <w:rFonts w:eastAsia="DengXian"/>
              </w:rPr>
              <w:t xml:space="preserve"> </w:t>
            </w:r>
            <w:proofErr w:type="spellStart"/>
            <w:r>
              <w:rPr>
                <w:rFonts w:eastAsia="DengXian"/>
              </w:rPr>
              <w:t>part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enhancing</w:t>
            </w:r>
            <w:proofErr w:type="spellEnd"/>
            <w:r>
              <w:rPr>
                <w:rFonts w:eastAsia="DengXian"/>
              </w:rPr>
              <w:t xml:space="preserve"> </w:t>
            </w:r>
            <w:proofErr w:type="spellStart"/>
            <w:r>
              <w:rPr>
                <w:rFonts w:eastAsia="DengXian"/>
              </w:rPr>
              <w:t>the</w:t>
            </w:r>
            <w:proofErr w:type="spellEnd"/>
            <w:r>
              <w:rPr>
                <w:rFonts w:eastAsia="DengXian"/>
              </w:rPr>
              <w:t xml:space="preserve"> AoD </w:t>
            </w:r>
            <w:proofErr w:type="spellStart"/>
            <w:r>
              <w:rPr>
                <w:rFonts w:eastAsia="DengXian"/>
              </w:rPr>
              <w:t>positioning</w:t>
            </w:r>
            <w:proofErr w:type="spellEnd"/>
            <w:r>
              <w:rPr>
                <w:rFonts w:eastAsia="DengXian"/>
              </w:rPr>
              <w:t xml:space="preserve"> </w:t>
            </w:r>
            <w:proofErr w:type="spellStart"/>
            <w:r>
              <w:rPr>
                <w:rFonts w:eastAsia="DengXian"/>
              </w:rPr>
              <w:t>accuracy</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reduce</w:t>
            </w:r>
            <w:proofErr w:type="spellEnd"/>
            <w:r>
              <w:rPr>
                <w:rFonts w:eastAsia="DengXian"/>
              </w:rPr>
              <w:t xml:space="preserve"> </w:t>
            </w:r>
            <w:proofErr w:type="spellStart"/>
            <w:r>
              <w:rPr>
                <w:rFonts w:eastAsia="DengXian"/>
              </w:rPr>
              <w:t>the</w:t>
            </w:r>
            <w:proofErr w:type="spellEnd"/>
            <w:r>
              <w:rPr>
                <w:rFonts w:eastAsia="DengXian"/>
              </w:rPr>
              <w:t xml:space="preserve"> power </w:t>
            </w:r>
            <w:proofErr w:type="spellStart"/>
            <w:r>
              <w:rPr>
                <w:rFonts w:eastAsia="DengXian"/>
              </w:rPr>
              <w:t>consumption</w:t>
            </w:r>
            <w:proofErr w:type="spellEnd"/>
            <w:r>
              <w:rPr>
                <w:rFonts w:eastAsia="DengXian"/>
              </w:rPr>
              <w:t>.</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lastRenderedPageBreak/>
              <w:t xml:space="preserve">For </w:t>
            </w:r>
            <w:proofErr w:type="spellStart"/>
            <w:r>
              <w:rPr>
                <w:rFonts w:eastAsia="DengXian"/>
                <w:highlight w:val="yellow"/>
              </w:rPr>
              <w:t>Huawei</w:t>
            </w:r>
            <w:r w:rsidR="00CB22C4">
              <w:rPr>
                <w:rFonts w:eastAsia="DengXian"/>
                <w:highlight w:val="yellow"/>
              </w:rPr>
              <w:t>‘</w:t>
            </w:r>
            <w:r>
              <w:rPr>
                <w:rFonts w:eastAsia="DengXian"/>
                <w:highlight w:val="yellow"/>
              </w:rPr>
              <w:t>s</w:t>
            </w:r>
            <w:proofErr w:type="spellEnd"/>
            <w:r>
              <w:rPr>
                <w:rFonts w:eastAsia="DengXian"/>
                <w:highlight w:val="yellow"/>
              </w:rPr>
              <w:t xml:space="preserve"> </w:t>
            </w:r>
            <w:proofErr w:type="spellStart"/>
            <w:r>
              <w:rPr>
                <w:rFonts w:eastAsia="DengXian"/>
                <w:highlight w:val="yellow"/>
              </w:rPr>
              <w:t>proposal</w:t>
            </w:r>
            <w:proofErr w:type="spellEnd"/>
            <w:r>
              <w:rPr>
                <w:rFonts w:eastAsia="DengXian"/>
              </w:rPr>
              <w:t xml:space="preserve"> </w:t>
            </w:r>
            <w:proofErr w:type="spellStart"/>
            <w:r>
              <w:rPr>
                <w:rFonts w:eastAsia="DengXian"/>
              </w:rPr>
              <w:t>adopt</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by</w:t>
            </w:r>
            <w:proofErr w:type="spellEnd"/>
            <w:r>
              <w:rPr>
                <w:rFonts w:eastAsia="DengXian"/>
              </w:rPr>
              <w:t xml:space="preserve"> </w:t>
            </w:r>
            <w:proofErr w:type="spellStart"/>
            <w:r>
              <w:rPr>
                <w:rFonts w:eastAsia="DengXian"/>
              </w:rPr>
              <w:t>spec</w:t>
            </w:r>
            <w:proofErr w:type="spellEnd"/>
            <w:r>
              <w:rPr>
                <w:rFonts w:eastAsia="DengXian"/>
              </w:rPr>
              <w:t xml:space="preserve"> transparent </w:t>
            </w:r>
            <w:proofErr w:type="spellStart"/>
            <w:r>
              <w:rPr>
                <w:rFonts w:eastAsia="DengXian"/>
              </w:rPr>
              <w:t>method</w:t>
            </w:r>
            <w:proofErr w:type="spellEnd"/>
            <w:r>
              <w:rPr>
                <w:rFonts w:eastAsia="DengXian"/>
              </w:rPr>
              <w:t xml:space="preserve">, </w:t>
            </w:r>
            <w:proofErr w:type="spellStart"/>
            <w:r>
              <w:rPr>
                <w:rFonts w:eastAsia="DengXian"/>
              </w:rPr>
              <w:t>this</w:t>
            </w:r>
            <w:proofErr w:type="spellEnd"/>
            <w:r>
              <w:rPr>
                <w:rFonts w:eastAsia="DengXian"/>
              </w:rPr>
              <w:t xml:space="preserve"> will </w:t>
            </w:r>
            <w:proofErr w:type="spellStart"/>
            <w:r>
              <w:rPr>
                <w:rFonts w:eastAsia="DengXian"/>
              </w:rPr>
              <w:t>introduce</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exchange</w:t>
            </w:r>
            <w:proofErr w:type="spellEnd"/>
            <w:r>
              <w:rPr>
                <w:rFonts w:eastAsia="DengXian"/>
              </w:rPr>
              <w:t xml:space="preserve">, </w:t>
            </w:r>
            <w:proofErr w:type="spellStart"/>
            <w:r>
              <w:rPr>
                <w:rFonts w:eastAsia="DengXian"/>
              </w:rPr>
              <w:t>and</w:t>
            </w:r>
            <w:proofErr w:type="spellEnd"/>
            <w:r>
              <w:rPr>
                <w:rFonts w:eastAsia="DengXian"/>
              </w:rPr>
              <w:t xml:space="preserve"> due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exchange</w:t>
            </w:r>
            <w:proofErr w:type="spellEnd"/>
            <w:r>
              <w:rPr>
                <w:rFonts w:eastAsia="DengXian"/>
              </w:rPr>
              <w:t xml:space="preserve"> </w:t>
            </w:r>
            <w:proofErr w:type="spellStart"/>
            <w:r>
              <w:rPr>
                <w:rFonts w:eastAsia="DengXian"/>
              </w:rPr>
              <w:t>assistance</w:t>
            </w:r>
            <w:proofErr w:type="spellEnd"/>
            <w:r>
              <w:rPr>
                <w:rFonts w:eastAsia="DengXian"/>
              </w:rPr>
              <w:t xml:space="preserve"> </w:t>
            </w:r>
            <w:proofErr w:type="spellStart"/>
            <w:r>
              <w:rPr>
                <w:rFonts w:eastAsia="DengXian"/>
              </w:rPr>
              <w:t>date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the</w:t>
            </w:r>
            <w:proofErr w:type="spellEnd"/>
            <w:r>
              <w:rPr>
                <w:rFonts w:eastAsia="DengXian"/>
              </w:rPr>
              <w:t xml:space="preserve"> update </w:t>
            </w:r>
            <w:proofErr w:type="spellStart"/>
            <w:r>
              <w:rPr>
                <w:rFonts w:eastAsia="DengXian"/>
              </w:rPr>
              <w:t>assistance</w:t>
            </w:r>
            <w:proofErr w:type="spellEnd"/>
            <w:r>
              <w:rPr>
                <w:rFonts w:eastAsia="DengXian"/>
              </w:rPr>
              <w:t xml:space="preserve"> </w:t>
            </w:r>
            <w:proofErr w:type="spellStart"/>
            <w:r>
              <w:rPr>
                <w:rFonts w:eastAsia="DengXian"/>
              </w:rPr>
              <w:t>data</w:t>
            </w:r>
            <w:proofErr w:type="spellEnd"/>
            <w:r>
              <w:rPr>
                <w:rFonts w:eastAsia="DengXian"/>
              </w:rPr>
              <w:t xml:space="preserve"> </w:t>
            </w:r>
            <w:proofErr w:type="spellStart"/>
            <w:r>
              <w:rPr>
                <w:rFonts w:eastAsia="DengXian"/>
              </w:rPr>
              <w:t>may</w:t>
            </w:r>
            <w:proofErr w:type="spellEnd"/>
            <w:r>
              <w:rPr>
                <w:rFonts w:eastAsia="DengXian"/>
              </w:rPr>
              <w:t xml:space="preserve"> not proper. In </w:t>
            </w:r>
            <w:proofErr w:type="spellStart"/>
            <w:r>
              <w:rPr>
                <w:rFonts w:eastAsia="DengXian"/>
              </w:rPr>
              <w:t>addition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note</w:t>
            </w:r>
            <w:proofErr w:type="spellEnd"/>
            <w:r>
              <w:rPr>
                <w:rFonts w:eastAsia="DengXian"/>
              </w:rPr>
              <w:t xml:space="preserve"> Huawei also </w:t>
            </w:r>
            <w:proofErr w:type="spellStart"/>
            <w:r>
              <w:rPr>
                <w:rFonts w:eastAsia="DengXian"/>
              </w:rPr>
              <w:t>agrees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enhance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assitance</w:t>
            </w:r>
            <w:proofErr w:type="spellEnd"/>
            <w:r>
              <w:rPr>
                <w:rFonts w:eastAsia="DengXian"/>
              </w:rPr>
              <w:t xml:space="preserve"> </w:t>
            </w:r>
            <w:proofErr w:type="spellStart"/>
            <w:r>
              <w:rPr>
                <w:rFonts w:eastAsia="DengXian"/>
              </w:rPr>
              <w:t>date</w:t>
            </w:r>
            <w:proofErr w:type="spellEnd"/>
            <w:r>
              <w:rPr>
                <w:rFonts w:eastAsia="DengXian"/>
              </w:rPr>
              <w:t xml:space="preserve"> in </w:t>
            </w:r>
            <w:proofErr w:type="spellStart"/>
            <w:r>
              <w:rPr>
                <w:rFonts w:eastAsia="DengXian"/>
              </w:rPr>
              <w:t>aspect</w:t>
            </w:r>
            <w:proofErr w:type="spellEnd"/>
            <w:r>
              <w:rPr>
                <w:rFonts w:eastAsia="DengXian"/>
              </w:rPr>
              <w:t xml:space="preserve"> 8.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issue</w:t>
            </w:r>
            <w:proofErr w:type="spellEnd"/>
            <w:r>
              <w:rPr>
                <w:rFonts w:eastAsia="DengXian"/>
              </w:rPr>
              <w:t>.</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 xml:space="preserve">eply </w:t>
            </w:r>
            <w:proofErr w:type="spellStart"/>
            <w:r>
              <w:rPr>
                <w:rFonts w:eastAsia="DengXian"/>
                <w:highlight w:val="yellow"/>
              </w:rPr>
              <w:t>to</w:t>
            </w:r>
            <w:proofErr w:type="spellEnd"/>
            <w:r>
              <w:rPr>
                <w:rFonts w:eastAsia="DengXian"/>
                <w:highlight w:val="yellow"/>
              </w:rPr>
              <w:t xml:space="preserve"> ZTE</w:t>
            </w:r>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hint="eastAsia"/>
              </w:rPr>
              <w:t>want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note</w:t>
            </w:r>
            <w:proofErr w:type="spellEnd"/>
            <w:r>
              <w:rPr>
                <w:rFonts w:eastAsia="DengXian"/>
              </w:rPr>
              <w:t xml:space="preserve"> </w:t>
            </w:r>
            <w:proofErr w:type="spellStart"/>
            <w:r>
              <w:rPr>
                <w:rFonts w:eastAsia="DengXian" w:hint="eastAsia"/>
              </w:rPr>
              <w:t>that</w:t>
            </w:r>
            <w:proofErr w:type="spellEnd"/>
            <w:r>
              <w:rPr>
                <w:rFonts w:eastAsia="DengXian"/>
              </w:rPr>
              <w:t xml:space="preserve"> </w:t>
            </w:r>
            <w:proofErr w:type="spellStart"/>
            <w:r>
              <w:rPr>
                <w:rFonts w:eastAsia="DengXian" w:hint="eastAsia"/>
              </w:rPr>
              <w:t>there</w:t>
            </w:r>
            <w:proofErr w:type="spellEnd"/>
            <w:r>
              <w:rPr>
                <w:rFonts w:eastAsia="DengXian"/>
              </w:rPr>
              <w:t xml:space="preserve"> </w:t>
            </w:r>
            <w:proofErr w:type="spellStart"/>
            <w:r>
              <w:rPr>
                <w:rFonts w:eastAsia="DengXian" w:hint="eastAsia"/>
              </w:rPr>
              <w:t>are</w:t>
            </w:r>
            <w:proofErr w:type="spellEnd"/>
            <w:r>
              <w:rPr>
                <w:rFonts w:eastAsia="DengXian"/>
              </w:rPr>
              <w:t xml:space="preserve"> </w:t>
            </w:r>
            <w:proofErr w:type="spellStart"/>
            <w:r>
              <w:rPr>
                <w:rFonts w:eastAsia="DengXian" w:hint="eastAsia"/>
              </w:rPr>
              <w:t>more</w:t>
            </w:r>
            <w:proofErr w:type="spellEnd"/>
            <w:r>
              <w:rPr>
                <w:rFonts w:eastAsia="DengXian"/>
              </w:rPr>
              <w:t xml:space="preserve"> </w:t>
            </w:r>
            <w:proofErr w:type="spellStart"/>
            <w:r>
              <w:rPr>
                <w:rFonts w:eastAsia="DengXian" w:hint="eastAsia"/>
              </w:rPr>
              <w:t>than</w:t>
            </w:r>
            <w:proofErr w:type="spellEnd"/>
            <w:r>
              <w:rPr>
                <w:rFonts w:eastAsia="DengXian"/>
              </w:rPr>
              <w:t xml:space="preserve"> 98</w:t>
            </w:r>
            <w:r>
              <w:rPr>
                <w:rFonts w:eastAsia="DengXian" w:hint="eastAsia"/>
              </w:rPr>
              <w:t>%</w:t>
            </w:r>
            <w:r>
              <w:rPr>
                <w:rFonts w:eastAsia="DengXian"/>
              </w:rPr>
              <w:t xml:space="preserve"> UE </w:t>
            </w:r>
            <w:proofErr w:type="spellStart"/>
            <w:r>
              <w:rPr>
                <w:rFonts w:eastAsia="DengXian"/>
              </w:rPr>
              <w:t>that</w:t>
            </w:r>
            <w:proofErr w:type="spellEnd"/>
            <w:r>
              <w:rPr>
                <w:rFonts w:eastAsia="DengXian"/>
              </w:rPr>
              <w:t xml:space="preserve"> </w:t>
            </w:r>
            <w:proofErr w:type="spellStart"/>
            <w:r>
              <w:rPr>
                <w:rFonts w:eastAsia="DengXian" w:hint="eastAsia"/>
              </w:rPr>
              <w:t>can</w:t>
            </w:r>
            <w:proofErr w:type="spellEnd"/>
            <w:r>
              <w:rPr>
                <w:rFonts w:eastAsia="DengXian"/>
              </w:rPr>
              <w:t xml:space="preserve"> </w:t>
            </w:r>
            <w:proofErr w:type="spellStart"/>
            <w:r>
              <w:rPr>
                <w:rFonts w:eastAsia="DengXian" w:hint="eastAsia"/>
              </w:rPr>
              <w:t>receive</w:t>
            </w:r>
            <w:proofErr w:type="spellEnd"/>
            <w:r>
              <w:rPr>
                <w:rFonts w:eastAsia="DengXian"/>
              </w:rPr>
              <w:t xml:space="preserve"> 4 LOS in R17 </w:t>
            </w:r>
            <w:proofErr w:type="spellStart"/>
            <w:r>
              <w:rPr>
                <w:rFonts w:eastAsia="DengXian" w:hint="eastAsia"/>
              </w:rPr>
              <w:t>scenario</w:t>
            </w:r>
            <w:proofErr w:type="spellEnd"/>
            <w:r>
              <w:rPr>
                <w:rFonts w:eastAsia="DengXian" w:hint="eastAsia"/>
              </w:rPr>
              <w:t>.</w:t>
            </w:r>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LOS </w:t>
            </w:r>
            <w:proofErr w:type="spellStart"/>
            <w:r>
              <w:rPr>
                <w:rFonts w:eastAsia="DengXian"/>
              </w:rPr>
              <w:t>is</w:t>
            </w:r>
            <w:proofErr w:type="spellEnd"/>
            <w:r>
              <w:rPr>
                <w:rFonts w:eastAsia="DengXian"/>
              </w:rPr>
              <w:t xml:space="preserve"> </w:t>
            </w:r>
            <w:proofErr w:type="spellStart"/>
            <w:r>
              <w:rPr>
                <w:rFonts w:eastAsia="DengXian"/>
              </w:rPr>
              <w:t>blocked</w:t>
            </w:r>
            <w:proofErr w:type="spellEnd"/>
            <w:r>
              <w:rPr>
                <w:rFonts w:eastAsia="DengXian"/>
              </w:rPr>
              <w:t xml:space="preserve">, </w:t>
            </w:r>
            <w:proofErr w:type="spellStart"/>
            <w:r>
              <w:rPr>
                <w:rFonts w:eastAsia="DengXian"/>
              </w:rPr>
              <w:t>the</w:t>
            </w:r>
            <w:proofErr w:type="spellEnd"/>
            <w:r>
              <w:rPr>
                <w:rFonts w:eastAsia="DengXian"/>
              </w:rPr>
              <w:t xml:space="preserve"> LOS </w:t>
            </w:r>
            <w:proofErr w:type="spellStart"/>
            <w:r>
              <w:rPr>
                <w:rFonts w:eastAsia="DengXian"/>
              </w:rPr>
              <w:t>from</w:t>
            </w:r>
            <w:proofErr w:type="spellEnd"/>
            <w:r>
              <w:rPr>
                <w:rFonts w:eastAsia="DengXian"/>
              </w:rPr>
              <w:t xml:space="preserve"> all </w:t>
            </w:r>
            <w:proofErr w:type="spellStart"/>
            <w:r>
              <w:rPr>
                <w:rFonts w:eastAsia="DengXian"/>
              </w:rPr>
              <w:t>resources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blocked</w:t>
            </w:r>
            <w:proofErr w:type="spellEnd"/>
            <w:r>
              <w:rPr>
                <w:rFonts w:eastAsia="DengXian"/>
              </w:rPr>
              <w:t xml:space="preserve">. The </w:t>
            </w:r>
            <w:proofErr w:type="spellStart"/>
            <w:r>
              <w:rPr>
                <w:rFonts w:eastAsia="DengXian"/>
              </w:rPr>
              <w:t>right</w:t>
            </w:r>
            <w:proofErr w:type="spellEnd"/>
            <w:r>
              <w:rPr>
                <w:rFonts w:eastAsia="DengXian"/>
              </w:rPr>
              <w:t xml:space="preserve"> </w:t>
            </w:r>
            <w:proofErr w:type="spellStart"/>
            <w:r>
              <w:rPr>
                <w:rFonts w:eastAsia="DengXian"/>
              </w:rPr>
              <w:t>resource</w:t>
            </w:r>
            <w:proofErr w:type="spellEnd"/>
            <w:r>
              <w:rPr>
                <w:rFonts w:eastAsia="DengXian"/>
              </w:rPr>
              <w:t xml:space="preserve"> also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selected</w:t>
            </w:r>
            <w:proofErr w:type="spellEnd"/>
            <w:r>
              <w:rPr>
                <w:rFonts w:eastAsia="DengXian"/>
              </w:rPr>
              <w:t xml:space="preserve">. </w:t>
            </w:r>
            <w:proofErr w:type="spellStart"/>
            <w:r>
              <w:rPr>
                <w:rFonts w:eastAsia="DengXian"/>
              </w:rPr>
              <w:t>If</w:t>
            </w:r>
            <w:proofErr w:type="spellEnd"/>
            <w:r>
              <w:rPr>
                <w:rFonts w:eastAsia="DengXian"/>
              </w:rPr>
              <w:t xml:space="preserve"> for </w:t>
            </w:r>
            <w:proofErr w:type="spellStart"/>
            <w:r>
              <w:rPr>
                <w:rFonts w:eastAsia="DengXian"/>
              </w:rPr>
              <w:t>the</w:t>
            </w:r>
            <w:proofErr w:type="spellEnd"/>
            <w:r>
              <w:rPr>
                <w:rFonts w:eastAsia="DengXian"/>
              </w:rPr>
              <w:t xml:space="preserve"> </w:t>
            </w:r>
            <w:r>
              <w:rPr>
                <w:rFonts w:eastAsia="DengXian" w:hint="eastAsia"/>
              </w:rPr>
              <w:t>N</w:t>
            </w:r>
            <w:r>
              <w:rPr>
                <w:rFonts w:eastAsia="DengXian"/>
              </w:rPr>
              <w:t xml:space="preserve">LOS </w:t>
            </w:r>
            <w:proofErr w:type="spellStart"/>
            <w:r>
              <w:rPr>
                <w:rFonts w:eastAsia="DengXian"/>
              </w:rPr>
              <w:t>case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think</w:t>
            </w:r>
            <w:proofErr w:type="spellEnd"/>
            <w:r>
              <w:rPr>
                <w:rFonts w:eastAsia="DengXian"/>
              </w:rPr>
              <w:t xml:space="preserve"> R17 will </w:t>
            </w:r>
            <w:proofErr w:type="spellStart"/>
            <w:r>
              <w:rPr>
                <w:rFonts w:eastAsia="DengXian"/>
              </w:rPr>
              <w:t>address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problem</w:t>
            </w:r>
            <w:proofErr w:type="spellEnd"/>
            <w:r>
              <w:rPr>
                <w:rFonts w:eastAsia="DengXian"/>
              </w:rPr>
              <w:t>.</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 xml:space="preserve">eply </w:t>
            </w:r>
            <w:proofErr w:type="spellStart"/>
            <w:r>
              <w:rPr>
                <w:rFonts w:eastAsia="DengXian"/>
                <w:highlight w:val="yellow"/>
              </w:rPr>
              <w:t>to</w:t>
            </w:r>
            <w:proofErr w:type="spellEnd"/>
            <w:r>
              <w:rPr>
                <w:rFonts w:eastAsia="DengXian"/>
                <w:highlight w:val="yellow"/>
              </w:rPr>
              <w:t xml:space="preserve"> LG,</w:t>
            </w:r>
            <w:r>
              <w:rPr>
                <w:rFonts w:eastAsia="DengXian"/>
              </w:rPr>
              <w:t xml:space="preserve"> </w:t>
            </w:r>
            <w:proofErr w:type="spellStart"/>
            <w:r>
              <w:rPr>
                <w:rFonts w:eastAsia="DengXian"/>
              </w:rPr>
              <w:t>yes</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many</w:t>
            </w:r>
            <w:proofErr w:type="spellEnd"/>
            <w:r>
              <w:rPr>
                <w:rFonts w:eastAsia="DengXian"/>
              </w:rPr>
              <w:t xml:space="preserve"> RSRPs, </w:t>
            </w:r>
            <w:proofErr w:type="spellStart"/>
            <w:r>
              <w:rPr>
                <w:rFonts w:eastAsia="DengXian"/>
              </w:rPr>
              <w:t>adjacent</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results</w:t>
            </w:r>
            <w:proofErr w:type="spellEnd"/>
            <w:r>
              <w:rPr>
                <w:rFonts w:eastAsia="DengXian"/>
              </w:rPr>
              <w:t xml:space="preserve"> will in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But in </w:t>
            </w:r>
            <w:proofErr w:type="spellStart"/>
            <w:r>
              <w:rPr>
                <w:rFonts w:eastAsia="DengXian"/>
              </w:rPr>
              <w:t>this</w:t>
            </w:r>
            <w:proofErr w:type="spellEnd"/>
            <w:r>
              <w:rPr>
                <w:rFonts w:eastAsia="DengXian"/>
              </w:rPr>
              <w:t xml:space="preserve"> </w:t>
            </w:r>
            <w:proofErr w:type="spellStart"/>
            <w:r>
              <w:rPr>
                <w:rFonts w:eastAsia="DengXian"/>
              </w:rPr>
              <w:t>aspect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hope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reduce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enhancement</w:t>
            </w:r>
            <w:proofErr w:type="spellEnd"/>
            <w:r>
              <w:rPr>
                <w:rFonts w:eastAsia="DengXian"/>
              </w:rPr>
              <w:t xml:space="preserve">(for </w:t>
            </w:r>
            <w:proofErr w:type="spellStart"/>
            <w:r>
              <w:rPr>
                <w:rFonts w:eastAsia="DengXian"/>
              </w:rPr>
              <w:t>example</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enhancing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assistance</w:t>
            </w:r>
            <w:proofErr w:type="spellEnd"/>
            <w:r>
              <w:rPr>
                <w:rFonts w:eastAsia="DengXian"/>
              </w:rPr>
              <w:t xml:space="preserve"> </w:t>
            </w:r>
            <w:proofErr w:type="spellStart"/>
            <w:r>
              <w:rPr>
                <w:rFonts w:eastAsia="DengXian"/>
              </w:rPr>
              <w:t>data</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reduce</w:t>
            </w:r>
            <w:proofErr w:type="spellEnd"/>
            <w:r>
              <w:rPr>
                <w:rFonts w:eastAsia="DengXian"/>
              </w:rPr>
              <w:t xml:space="preserve"> power </w:t>
            </w:r>
            <w:proofErr w:type="spellStart"/>
            <w:r>
              <w:rPr>
                <w:rFonts w:eastAsia="DengXian"/>
              </w:rPr>
              <w:t>consumption</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is</w:t>
            </w:r>
            <w:proofErr w:type="spellEnd"/>
            <w:r>
              <w:rPr>
                <w:rFonts w:eastAsia="DengXian"/>
              </w:rPr>
              <w:t xml:space="preserve">, in </w:t>
            </w:r>
            <w:proofErr w:type="spellStart"/>
            <w:r>
              <w:rPr>
                <w:rFonts w:eastAsia="DengXian"/>
              </w:rPr>
              <w:t>some</w:t>
            </w:r>
            <w:proofErr w:type="spellEnd"/>
            <w:r>
              <w:rPr>
                <w:rFonts w:eastAsia="DengXian"/>
              </w:rPr>
              <w:t xml:space="preserve"> </w:t>
            </w:r>
            <w:proofErr w:type="spellStart"/>
            <w:r>
              <w:rPr>
                <w:rFonts w:eastAsia="DengXian"/>
              </w:rPr>
              <w:t>cases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hint="eastAsia"/>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measure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w:t>
            </w:r>
            <w:proofErr w:type="spellEnd"/>
            <w:r>
              <w:rPr>
                <w:rFonts w:eastAsia="DengXian"/>
              </w:rPr>
              <w:t xml:space="preserve"> limited </w:t>
            </w:r>
            <w:proofErr w:type="spellStart"/>
            <w:r>
              <w:rPr>
                <w:rFonts w:eastAsia="DengXian"/>
              </w:rPr>
              <w:t>beams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got</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performance</w:t>
            </w:r>
            <w:proofErr w:type="spellEnd"/>
            <w:r>
              <w:rPr>
                <w:rFonts w:eastAsia="DengXian"/>
              </w:rPr>
              <w:t>.</w:t>
            </w:r>
          </w:p>
          <w:p w14:paraId="26CCAAC6" w14:textId="77777777" w:rsidR="00663B8A" w:rsidRDefault="004253D7">
            <w:pPr>
              <w:rPr>
                <w:rFonts w:eastAsia="DengXian"/>
              </w:rPr>
            </w:pPr>
            <w:r>
              <w:rPr>
                <w:rFonts w:eastAsia="DengXian" w:hint="eastAsia"/>
              </w:rPr>
              <w:t>S</w:t>
            </w:r>
            <w:r>
              <w:rPr>
                <w:rFonts w:eastAsia="DengXian"/>
              </w:rPr>
              <w:t xml:space="preserve">o </w:t>
            </w:r>
            <w:proofErr w:type="spellStart"/>
            <w:r>
              <w:rPr>
                <w:rFonts w:eastAsia="DengXian"/>
              </w:rPr>
              <w:t>we</w:t>
            </w:r>
            <w:proofErr w:type="spellEnd"/>
            <w:r>
              <w:rPr>
                <w:rFonts w:eastAsia="DengXian"/>
              </w:rPr>
              <w:t xml:space="preserve"> </w:t>
            </w:r>
            <w:proofErr w:type="spellStart"/>
            <w:r>
              <w:rPr>
                <w:rFonts w:eastAsia="DengXian"/>
              </w:rPr>
              <w:t>propose</w:t>
            </w:r>
            <w:proofErr w:type="spellEnd"/>
          </w:p>
          <w:p w14:paraId="14C02AD9" w14:textId="77777777" w:rsidR="00663B8A" w:rsidRDefault="00663B8A">
            <w:pPr>
              <w:rPr>
                <w:rFonts w:eastAsia="DengXian"/>
              </w:rPr>
            </w:pPr>
          </w:p>
          <w:p w14:paraId="2B389429" w14:textId="77777777" w:rsidR="00663B8A" w:rsidRDefault="004253D7">
            <w:pPr>
              <w:pStyle w:val="Proposal"/>
              <w:rPr>
                <w:rFonts w:eastAsia="Calibri"/>
              </w:rPr>
            </w:pPr>
            <w:proofErr w:type="spellStart"/>
            <w:r>
              <w:rPr>
                <w:rFonts w:eastAsia="Calibri"/>
              </w:rPr>
              <w:t>Proposal</w:t>
            </w:r>
            <w:proofErr w:type="spellEnd"/>
            <w:r>
              <w:rPr>
                <w:rFonts w:eastAsia="Calibri"/>
              </w:rPr>
              <w:t xml:space="preserve"> 5.1:</w:t>
            </w:r>
          </w:p>
          <w:p w14:paraId="3498ADC1" w14:textId="77777777" w:rsidR="00663B8A" w:rsidRDefault="004253D7">
            <w:pPr>
              <w:pStyle w:val="Proposal"/>
              <w:rPr>
                <w:rFonts w:eastAsia="Calibri"/>
              </w:rPr>
            </w:pPr>
            <w:r>
              <w:rPr>
                <w:rFonts w:eastAsia="Calibri"/>
              </w:rPr>
              <w:t>For UE-</w:t>
            </w:r>
            <w:proofErr w:type="spellStart"/>
            <w:r>
              <w:rPr>
                <w:rFonts w:eastAsia="Calibri"/>
              </w:rPr>
              <w:t>assisted</w:t>
            </w:r>
            <w:proofErr w:type="spellEnd"/>
            <w:r>
              <w:rPr>
                <w:rFonts w:eastAsia="Calibri"/>
              </w:rPr>
              <w:t xml:space="preserve"> DL-AOD </w:t>
            </w:r>
            <w:proofErr w:type="spellStart"/>
            <w:r>
              <w:rPr>
                <w:rFonts w:eastAsia="Calibri"/>
              </w:rPr>
              <w:t>positioning</w:t>
            </w:r>
            <w:proofErr w:type="spellEnd"/>
            <w:r>
              <w:rPr>
                <w:rFonts w:eastAsia="Calibri"/>
              </w:rPr>
              <w:t xml:space="preserve"> </w:t>
            </w:r>
            <w:proofErr w:type="spellStart"/>
            <w:r>
              <w:rPr>
                <w:rFonts w:eastAsia="Calibri"/>
              </w:rPr>
              <w:t>method</w:t>
            </w:r>
            <w:proofErr w:type="spellEnd"/>
            <w:r>
              <w:rPr>
                <w:rFonts w:eastAsia="Calibri"/>
              </w:rPr>
              <w:t xml:space="preserve">, </w:t>
            </w:r>
            <w:proofErr w:type="spellStart"/>
            <w:r>
              <w:rPr>
                <w:rFonts w:eastAsia="Calibri"/>
                <w:strike/>
                <w:color w:val="FF0000"/>
              </w:rPr>
              <w:t>select</w:t>
            </w:r>
            <w:proofErr w:type="spellEnd"/>
            <w:r>
              <w:rPr>
                <w:rFonts w:eastAsia="Calibri"/>
                <w:strike/>
                <w:color w:val="FF0000"/>
              </w:rPr>
              <w:t xml:space="preserve"> </w:t>
            </w:r>
            <w:proofErr w:type="spellStart"/>
            <w:r>
              <w:rPr>
                <w:rFonts w:eastAsia="Calibri"/>
                <w:strike/>
                <w:color w:val="FF0000"/>
              </w:rPr>
              <w:t>one</w:t>
            </w:r>
            <w:proofErr w:type="spellEnd"/>
            <w:r>
              <w:rPr>
                <w:rFonts w:eastAsia="Calibri"/>
                <w:strike/>
                <w:color w:val="FF0000"/>
              </w:rPr>
              <w:t xml:space="preserve"> </w:t>
            </w:r>
            <w:proofErr w:type="spellStart"/>
            <w:r>
              <w:rPr>
                <w:rFonts w:eastAsia="Calibri"/>
                <w:strike/>
                <w:color w:val="FF0000"/>
              </w:rPr>
              <w:t>or</w:t>
            </w:r>
            <w:proofErr w:type="spellEnd"/>
            <w:r>
              <w:rPr>
                <w:rFonts w:eastAsia="Calibri"/>
                <w:strike/>
                <w:color w:val="FF0000"/>
              </w:rPr>
              <w:t xml:space="preserve"> </w:t>
            </w:r>
            <w:proofErr w:type="spellStart"/>
            <w:r>
              <w:rPr>
                <w:rFonts w:eastAsia="Calibri"/>
                <w:strike/>
                <w:color w:val="FF0000"/>
              </w:rPr>
              <w:t>more</w:t>
            </w:r>
            <w:proofErr w:type="spellEnd"/>
            <w:r>
              <w:rPr>
                <w:rFonts w:eastAsia="Calibri"/>
                <w:strike/>
                <w:color w:val="FF0000"/>
              </w:rPr>
              <w:t xml:space="preserve"> </w:t>
            </w:r>
            <w:proofErr w:type="spellStart"/>
            <w:r>
              <w:rPr>
                <w:rFonts w:eastAsia="Calibri"/>
                <w:strike/>
                <w:color w:val="FF0000"/>
              </w:rPr>
              <w:t>of</w:t>
            </w:r>
            <w:proofErr w:type="spellEnd"/>
            <w:r>
              <w:rPr>
                <w:rFonts w:eastAsia="Calibri"/>
                <w:strike/>
                <w:color w:val="FF0000"/>
              </w:rPr>
              <w:t xml:space="preserve"> </w:t>
            </w:r>
            <w:proofErr w:type="spellStart"/>
            <w:r>
              <w:rPr>
                <w:rFonts w:eastAsia="Calibri"/>
                <w:strike/>
                <w:color w:val="FF0000"/>
              </w:rPr>
              <w:t>the</w:t>
            </w:r>
            <w:proofErr w:type="spellEnd"/>
            <w:r>
              <w:rPr>
                <w:rFonts w:eastAsia="Calibri"/>
                <w:strike/>
                <w:color w:val="FF0000"/>
              </w:rPr>
              <w:t xml:space="preserve"> </w:t>
            </w:r>
            <w:proofErr w:type="spellStart"/>
            <w:r>
              <w:rPr>
                <w:rFonts w:eastAsia="Calibri"/>
                <w:strike/>
                <w:color w:val="FF0000"/>
              </w:rPr>
              <w:t>following</w:t>
            </w:r>
            <w:proofErr w:type="spellEnd"/>
            <w:r>
              <w:rPr>
                <w:rFonts w:eastAsia="Calibri"/>
                <w:strike/>
                <w:color w:val="FF0000"/>
              </w:rPr>
              <w:t xml:space="preserve"> </w:t>
            </w:r>
            <w:proofErr w:type="spellStart"/>
            <w:r>
              <w:rPr>
                <w:rFonts w:eastAsia="Calibri"/>
                <w:strike/>
                <w:color w:val="FF0000"/>
              </w:rPr>
              <w:t>options</w:t>
            </w:r>
            <w:proofErr w:type="spellEnd"/>
            <w:r>
              <w:rPr>
                <w:rFonts w:eastAsia="Calibri"/>
                <w:strike/>
                <w:color w:val="FF0000"/>
              </w:rPr>
              <w:t xml:space="preserve"> </w:t>
            </w:r>
            <w:proofErr w:type="spellStart"/>
            <w:r>
              <w:rPr>
                <w:rFonts w:eastAsia="Calibri"/>
                <w:strike/>
                <w:color w:val="FF0000"/>
              </w:rPr>
              <w:t>to</w:t>
            </w:r>
            <w:proofErr w:type="spellEnd"/>
            <w:r>
              <w:rPr>
                <w:rFonts w:eastAsia="Calibri"/>
                <w:strike/>
                <w:color w:val="FF0000"/>
              </w:rPr>
              <w:t xml:space="preserve"> </w:t>
            </w:r>
            <w:r>
              <w:rPr>
                <w:rFonts w:eastAsia="Calibri"/>
                <w:color w:val="FF0000"/>
                <w:u w:val="single"/>
              </w:rPr>
              <w:t xml:space="preserve">Support </w:t>
            </w:r>
            <w:proofErr w:type="spellStart"/>
            <w:r>
              <w:rPr>
                <w:rFonts w:eastAsia="Calibri"/>
                <w:color w:val="FF0000"/>
                <w:u w:val="single"/>
              </w:rPr>
              <w:t>the</w:t>
            </w:r>
            <w:proofErr w:type="spellEnd"/>
            <w:r>
              <w:rPr>
                <w:rFonts w:eastAsia="Calibri"/>
                <w:color w:val="FF0000"/>
                <w:u w:val="single"/>
              </w:rPr>
              <w:t xml:space="preserve"> </w:t>
            </w:r>
            <w:proofErr w:type="spellStart"/>
            <w:r>
              <w:rPr>
                <w:rFonts w:eastAsia="Calibri"/>
                <w:color w:val="FF0000"/>
                <w:u w:val="single"/>
              </w:rPr>
              <w:t>following</w:t>
            </w:r>
            <w:proofErr w:type="spellEnd"/>
            <w:r>
              <w:rPr>
                <w:rFonts w:eastAsia="Calibri"/>
                <w:color w:val="FF0000"/>
                <w:u w:val="single"/>
              </w:rPr>
              <w:t xml:space="preserve"> </w:t>
            </w:r>
            <w:proofErr w:type="spellStart"/>
            <w:r>
              <w:rPr>
                <w:rFonts w:eastAsia="Calibri"/>
                <w:color w:val="FF0000"/>
                <w:u w:val="single"/>
              </w:rPr>
              <w:t>enhancement</w:t>
            </w:r>
            <w:proofErr w:type="spellEnd"/>
            <w:r>
              <w:rPr>
                <w:rFonts w:eastAsia="Calibri"/>
                <w:color w:val="FF0000"/>
                <w:u w:val="single"/>
              </w:rPr>
              <w:t xml:space="preserve"> </w:t>
            </w:r>
            <w:proofErr w:type="spellStart"/>
            <w:r>
              <w:rPr>
                <w:rFonts w:eastAsia="Calibri"/>
                <w:color w:val="FF0000"/>
                <w:u w:val="single"/>
              </w:rPr>
              <w:t>to</w:t>
            </w:r>
            <w:proofErr w:type="spellEnd"/>
            <w:r>
              <w:rPr>
                <w:rFonts w:eastAsia="Calibri"/>
              </w:rPr>
              <w:t xml:space="preserve"> </w:t>
            </w:r>
            <w:proofErr w:type="spellStart"/>
            <w:r>
              <w:rPr>
                <w:rFonts w:eastAsia="Calibri"/>
              </w:rPr>
              <w:t>enable</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w:t>
            </w:r>
            <w:proofErr w:type="spellStart"/>
            <w:r>
              <w:rPr>
                <w:rFonts w:eastAsia="Calibri"/>
              </w:rPr>
              <w:t>report</w:t>
            </w:r>
            <w:proofErr w:type="spellEnd"/>
            <w:r>
              <w:rPr>
                <w:rFonts w:eastAsia="Calibri"/>
              </w:rPr>
              <w:t xml:space="preserve"> a PRS </w:t>
            </w:r>
            <w:proofErr w:type="spellStart"/>
            <w:r>
              <w:rPr>
                <w:rFonts w:eastAsia="Calibri"/>
              </w:rPr>
              <w:t>resource</w:t>
            </w:r>
            <w:proofErr w:type="spellEnd"/>
            <w:r>
              <w:rPr>
                <w:rFonts w:eastAsia="Calibri"/>
              </w:rPr>
              <w:t xml:space="preserve"> </w:t>
            </w:r>
            <w:proofErr w:type="spellStart"/>
            <w:r>
              <w:rPr>
                <w:rFonts w:eastAsia="Calibri"/>
              </w:rPr>
              <w:t>with</w:t>
            </w:r>
            <w:proofErr w:type="spellEnd"/>
            <w:r>
              <w:rPr>
                <w:rFonts w:eastAsia="Calibri"/>
              </w:rPr>
              <w:t xml:space="preserve"> an additional, </w:t>
            </w:r>
            <w:proofErr w:type="spellStart"/>
            <w:r>
              <w:rPr>
                <w:rFonts w:eastAsia="Calibri"/>
              </w:rPr>
              <w:t>adjacent</w:t>
            </w:r>
            <w:proofErr w:type="spellEnd"/>
            <w:r>
              <w:rPr>
                <w:rFonts w:eastAsia="Calibri"/>
              </w:rPr>
              <w:t xml:space="preserve"> PRS </w:t>
            </w:r>
            <w:proofErr w:type="spellStart"/>
            <w:r>
              <w:rPr>
                <w:rFonts w:eastAsia="Calibri"/>
              </w:rPr>
              <w:t>resources</w:t>
            </w:r>
            <w:proofErr w:type="spellEnd"/>
            <w:r>
              <w:rPr>
                <w:rFonts w:eastAsia="Calibri"/>
              </w:rPr>
              <w:t xml:space="preserve"> </w:t>
            </w:r>
            <w:proofErr w:type="spellStart"/>
            <w:r>
              <w:rPr>
                <w:rFonts w:eastAsia="Calibri"/>
              </w:rPr>
              <w:t>measurement</w:t>
            </w:r>
            <w:proofErr w:type="spellEnd"/>
            <w:r>
              <w:rPr>
                <w:rFonts w:eastAsia="Calibri"/>
              </w:rPr>
              <w:t>/</w:t>
            </w:r>
            <w:proofErr w:type="spellStart"/>
            <w:r>
              <w:rPr>
                <w:rFonts w:eastAsia="Calibri"/>
              </w:rPr>
              <w:t>report</w:t>
            </w:r>
            <w:proofErr w:type="spellEnd"/>
            <w:r>
              <w:rPr>
                <w:rFonts w:eastAsia="Calibri"/>
              </w:rPr>
              <w: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requested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report</w:t>
            </w:r>
            <w:proofErr w:type="spellEnd"/>
            <w:r>
              <w:rPr>
                <w:rFonts w:eastAsia="Calibri"/>
              </w:rPr>
              <w:t xml:space="preserve"> on </w:t>
            </w:r>
            <w:proofErr w:type="spellStart"/>
            <w:r>
              <w:rPr>
                <w:rFonts w:eastAsia="Calibri"/>
              </w:rPr>
              <w:t>specific</w:t>
            </w:r>
            <w:proofErr w:type="spellEnd"/>
            <w:r>
              <w:rPr>
                <w:rFonts w:eastAsia="Calibri"/>
              </w:rPr>
              <w:t xml:space="preserve"> PRS </w:t>
            </w:r>
            <w:proofErr w:type="spellStart"/>
            <w:r>
              <w:rPr>
                <w:rFonts w:eastAsia="Calibri"/>
              </w:rPr>
              <w:t>resources</w:t>
            </w:r>
            <w:proofErr w:type="spellEnd"/>
            <w:r>
              <w:rPr>
                <w:rFonts w:eastAsia="Calibri"/>
              </w:rPr>
              <w:t xml:space="preserve">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 xml:space="preserve">Option 2: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assistance</w:t>
            </w:r>
            <w:proofErr w:type="spellEnd"/>
            <w:r>
              <w:rPr>
                <w:rFonts w:eastAsia="Calibri"/>
              </w:rPr>
              <w:t xml:space="preserve"> </w:t>
            </w:r>
            <w:proofErr w:type="spellStart"/>
            <w:r>
              <w:rPr>
                <w:rFonts w:eastAsia="Calibri"/>
              </w:rPr>
              <w:t>data</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identify</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proofErr w:type="spellEnd"/>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reporting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include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measurements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proofErr w:type="spellEnd"/>
          </w:p>
          <w:p w14:paraId="1CF95EDE" w14:textId="77777777" w:rsidR="00663B8A" w:rsidRDefault="004253D7">
            <w:pPr>
              <w:pStyle w:val="Proposal"/>
              <w:numPr>
                <w:ilvl w:val="0"/>
                <w:numId w:val="45"/>
              </w:numPr>
              <w:rPr>
                <w:rFonts w:eastAsia="Calibri"/>
              </w:rPr>
            </w:pPr>
            <w:r>
              <w:rPr>
                <w:rFonts w:eastAsia="Calibri"/>
              </w:rPr>
              <w:t xml:space="preserve">FFS: </w:t>
            </w:r>
            <w:proofErr w:type="spellStart"/>
            <w:r>
              <w:rPr>
                <w:rFonts w:eastAsia="Calibri"/>
              </w:rPr>
              <w:t>Detailed</w:t>
            </w:r>
            <w:proofErr w:type="spellEnd"/>
            <w:r>
              <w:rPr>
                <w:rFonts w:eastAsia="Calibri"/>
              </w:rPr>
              <w:t xml:space="preserve"> </w:t>
            </w:r>
            <w:proofErr w:type="spellStart"/>
            <w:r>
              <w:rPr>
                <w:rFonts w:eastAsia="Calibri"/>
              </w:rPr>
              <w:t>signaling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procedure</w:t>
            </w:r>
            <w:proofErr w:type="spellEnd"/>
          </w:p>
          <w:p w14:paraId="25B91F53" w14:textId="77777777" w:rsidR="00663B8A" w:rsidRDefault="004253D7">
            <w:pPr>
              <w:pStyle w:val="Proposal"/>
              <w:numPr>
                <w:ilvl w:val="0"/>
                <w:numId w:val="45"/>
              </w:numPr>
              <w:rPr>
                <w:rFonts w:eastAsia="Calibri"/>
              </w:rPr>
            </w:pPr>
            <w:r>
              <w:rPr>
                <w:rFonts w:eastAsia="Calibri"/>
              </w:rPr>
              <w:t xml:space="preserve">FFS: </w:t>
            </w:r>
            <w:proofErr w:type="spellStart"/>
            <w:r>
              <w:rPr>
                <w:rFonts w:eastAsia="Calibri"/>
              </w:rPr>
              <w:t>How</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define</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proofErr w:type="spellEnd"/>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proofErr w:type="spellStart"/>
            <w:r>
              <w:rPr>
                <w:rFonts w:eastAsia="DengXian" w:hint="eastAsia"/>
              </w:rPr>
              <w:lastRenderedPageBreak/>
              <w:t>Xiaomi</w:t>
            </w:r>
            <w:proofErr w:type="spellEnd"/>
          </w:p>
        </w:tc>
        <w:tc>
          <w:tcPr>
            <w:tcW w:w="7554" w:type="dxa"/>
          </w:tcPr>
          <w:p w14:paraId="25A23CBB" w14:textId="77777777" w:rsidR="00663B8A" w:rsidRDefault="004253D7">
            <w:pPr>
              <w:rPr>
                <w:rFonts w:eastAsia="DengXian"/>
              </w:rPr>
            </w:pPr>
            <w:proofErr w:type="spellStart"/>
            <w:r>
              <w:rPr>
                <w:rFonts w:eastAsia="DengXian"/>
              </w:rPr>
              <w:t>W</w:t>
            </w:r>
            <w:r>
              <w:rPr>
                <w:rFonts w:eastAsia="DengXian" w:hint="eastAsia"/>
              </w:rPr>
              <w:t>e</w:t>
            </w:r>
            <w:proofErr w:type="spellEnd"/>
            <w:r>
              <w:rPr>
                <w:rFonts w:eastAsia="DengXian" w:hint="eastAsia"/>
              </w:rPr>
              <w:t xml:space="preserve"> </w:t>
            </w:r>
            <w:proofErr w:type="spellStart"/>
            <w:r>
              <w:rPr>
                <w:rFonts w:eastAsia="DengXian"/>
              </w:rPr>
              <w:t>support</w:t>
            </w:r>
            <w:proofErr w:type="spellEnd"/>
            <w:r>
              <w:rPr>
                <w:rFonts w:eastAsia="DengXian"/>
              </w:rPr>
              <w:t xml:space="preserve"> </w:t>
            </w:r>
            <w:proofErr w:type="spellStart"/>
            <w:r>
              <w:rPr>
                <w:rFonts w:eastAsia="DengXian"/>
              </w:rPr>
              <w:t>option</w:t>
            </w:r>
            <w:proofErr w:type="spellEnd"/>
            <w:r>
              <w:rPr>
                <w:rFonts w:eastAsia="DengXian"/>
              </w:rPr>
              <w:t xml:space="preserve">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w:t>
            </w:r>
            <w:proofErr w:type="spellStart"/>
            <w:r>
              <w:rPr>
                <w:rFonts w:eastAsia="DengXian"/>
              </w:rPr>
              <w:t>HiSilicon</w:t>
            </w:r>
            <w:proofErr w:type="spellEnd"/>
          </w:p>
        </w:tc>
        <w:tc>
          <w:tcPr>
            <w:tcW w:w="7554" w:type="dxa"/>
          </w:tcPr>
          <w:p w14:paraId="736654CC" w14:textId="77777777" w:rsidR="00663B8A" w:rsidRDefault="004253D7">
            <w:pPr>
              <w:rPr>
                <w:rFonts w:eastAsia="DengXian"/>
              </w:rPr>
            </w:pPr>
            <w:r>
              <w:rPr>
                <w:rFonts w:eastAsia="DengXian" w:hint="eastAsia"/>
              </w:rPr>
              <w:t>J</w:t>
            </w:r>
            <w:r>
              <w:rPr>
                <w:rFonts w:eastAsia="DengXian"/>
              </w:rPr>
              <w:t xml:space="preserve">ust </w:t>
            </w:r>
            <w:proofErr w:type="spellStart"/>
            <w:r>
              <w:rPr>
                <w:rFonts w:eastAsia="DengXian"/>
              </w:rPr>
              <w:t>clarify</w:t>
            </w:r>
            <w:proofErr w:type="spellEnd"/>
            <w:r>
              <w:rPr>
                <w:rFonts w:eastAsia="DengXian"/>
              </w:rPr>
              <w:t xml:space="preserve"> </w:t>
            </w:r>
            <w:proofErr w:type="spellStart"/>
            <w:r>
              <w:rPr>
                <w:rFonts w:eastAsia="DengXian"/>
              </w:rPr>
              <w:t>to</w:t>
            </w:r>
            <w:proofErr w:type="spellEnd"/>
            <w:r>
              <w:rPr>
                <w:rFonts w:eastAsia="DengXian"/>
              </w:rPr>
              <w:t xml:space="preserve"> vivo, </w:t>
            </w:r>
            <w:proofErr w:type="spellStart"/>
            <w:r>
              <w:rPr>
                <w:rFonts w:eastAsia="DengXian"/>
              </w:rPr>
              <w:t>our</w:t>
            </w:r>
            <w:proofErr w:type="spellEnd"/>
            <w:r>
              <w:rPr>
                <w:rFonts w:eastAsia="DengXian"/>
              </w:rPr>
              <w:t xml:space="preserve"> </w:t>
            </w:r>
            <w:proofErr w:type="spellStart"/>
            <w:r>
              <w:rPr>
                <w:rFonts w:eastAsia="DengXian"/>
              </w:rPr>
              <w:t>preference</w:t>
            </w:r>
            <w:proofErr w:type="spellEnd"/>
            <w:r>
              <w:rPr>
                <w:rFonts w:eastAsia="DengXian"/>
              </w:rPr>
              <w:t xml:space="preserve"> in </w:t>
            </w:r>
            <w:proofErr w:type="spellStart"/>
            <w:r>
              <w:rPr>
                <w:rFonts w:eastAsia="DengXian"/>
              </w:rPr>
              <w:t>Aspect</w:t>
            </w:r>
            <w:proofErr w:type="spellEnd"/>
            <w:r>
              <w:rPr>
                <w:rFonts w:eastAsia="DengXian"/>
              </w:rPr>
              <w:t xml:space="preserve"> #8 </w:t>
            </w:r>
            <w:proofErr w:type="spellStart"/>
            <w:r>
              <w:rPr>
                <w:rFonts w:eastAsia="DengXian"/>
              </w:rPr>
              <w:t>is</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giving</w:t>
            </w:r>
            <w:proofErr w:type="spellEnd"/>
            <w:r>
              <w:rPr>
                <w:rFonts w:eastAsia="DengXian"/>
              </w:rPr>
              <w:t xml:space="preserve"> </w:t>
            </w:r>
            <w:proofErr w:type="spellStart"/>
            <w:r>
              <w:rPr>
                <w:rFonts w:eastAsia="DengXian"/>
              </w:rPr>
              <w:t>the</w:t>
            </w:r>
            <w:proofErr w:type="spellEnd"/>
            <w:r>
              <w:rPr>
                <w:rFonts w:eastAsia="DengXian"/>
              </w:rPr>
              <w:t xml:space="preserve"> DL-AoA </w:t>
            </w:r>
            <w:proofErr w:type="spellStart"/>
            <w:r>
              <w:rPr>
                <w:rFonts w:eastAsia="DengXian"/>
              </w:rPr>
              <w:t>information</w:t>
            </w:r>
            <w:proofErr w:type="spellEnd"/>
            <w:r>
              <w:rPr>
                <w:rFonts w:eastAsia="DengXian"/>
              </w:rPr>
              <w:t xml:space="preserve"> for </w:t>
            </w:r>
            <w:proofErr w:type="spellStart"/>
            <w:r>
              <w:rPr>
                <w:rFonts w:eastAsia="DengXian"/>
              </w:rPr>
              <w:t>the</w:t>
            </w:r>
            <w:proofErr w:type="spellEnd"/>
            <w:r>
              <w:rPr>
                <w:rFonts w:eastAsia="DengXian"/>
              </w:rPr>
              <w:t xml:space="preserve"> UE, </w:t>
            </w:r>
            <w:proofErr w:type="spellStart"/>
            <w:r>
              <w:rPr>
                <w:rFonts w:eastAsia="DengXian"/>
              </w:rPr>
              <w:t>and</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nothing</w:t>
            </w:r>
            <w:proofErr w:type="spellEnd"/>
            <w:r>
              <w:rPr>
                <w:rFonts w:eastAsia="DengXian"/>
              </w:rPr>
              <w:t xml:space="preserve"> </w:t>
            </w:r>
            <w:proofErr w:type="spellStart"/>
            <w:r>
              <w:rPr>
                <w:rFonts w:eastAsia="DengXian"/>
              </w:rPr>
              <w:t>to</w:t>
            </w:r>
            <w:proofErr w:type="spellEnd"/>
            <w:r>
              <w:rPr>
                <w:rFonts w:eastAsia="DengXian"/>
              </w:rPr>
              <w:t xml:space="preserve"> do </w:t>
            </w:r>
            <w:proofErr w:type="spellStart"/>
            <w:r>
              <w:rPr>
                <w:rFonts w:eastAsia="DengXian"/>
              </w:rPr>
              <w:t>with</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 xml:space="preserve">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people</w:t>
            </w:r>
            <w:proofErr w:type="spellEnd"/>
            <w:r>
              <w:rPr>
                <w:rFonts w:eastAsia="DengXian"/>
              </w:rPr>
              <w:t xml:space="preserve"> </w:t>
            </w:r>
            <w:proofErr w:type="spellStart"/>
            <w:r>
              <w:rPr>
                <w:rFonts w:eastAsia="DengXian"/>
              </w:rPr>
              <w:t>tend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DFT </w:t>
            </w:r>
            <w:proofErr w:type="spellStart"/>
            <w:r>
              <w:rPr>
                <w:rFonts w:eastAsia="DengXian"/>
              </w:rPr>
              <w:t>beams</w:t>
            </w:r>
            <w:proofErr w:type="spellEnd"/>
            <w:r>
              <w:rPr>
                <w:rFonts w:eastAsia="DengXian"/>
              </w:rPr>
              <w:t xml:space="preserve">, but in </w:t>
            </w:r>
            <w:proofErr w:type="spellStart"/>
            <w:r>
              <w:rPr>
                <w:rFonts w:eastAsia="DengXian"/>
              </w:rPr>
              <w:t>reality</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case</w:t>
            </w:r>
            <w:proofErr w:type="spellEnd"/>
            <w:r>
              <w:rPr>
                <w:rFonts w:eastAsia="DengXian"/>
              </w:rPr>
              <w:t xml:space="preserve">. For </w:t>
            </w:r>
            <w:proofErr w:type="spellStart"/>
            <w:r>
              <w:rPr>
                <w:rFonts w:eastAsia="DengXian"/>
              </w:rPr>
              <w:t>example</w:t>
            </w:r>
            <w:proofErr w:type="spellEnd"/>
            <w:r>
              <w:rPr>
                <w:rFonts w:eastAsia="DengXian"/>
              </w:rPr>
              <w:t xml:space="preserve">, Samsung </w:t>
            </w:r>
            <w:proofErr w:type="spellStart"/>
            <w:r>
              <w:rPr>
                <w:rFonts w:eastAsia="DengXian"/>
              </w:rPr>
              <w:t>raised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issue</w:t>
            </w:r>
            <w:proofErr w:type="spellEnd"/>
            <w:r>
              <w:rPr>
                <w:rFonts w:eastAsia="DengXian"/>
              </w:rPr>
              <w:t xml:space="preserve"> </w:t>
            </w:r>
            <w:proofErr w:type="spellStart"/>
            <w:r>
              <w:rPr>
                <w:rFonts w:eastAsia="DengXian"/>
              </w:rPr>
              <w:t>using</w:t>
            </w:r>
            <w:proofErr w:type="spellEnd"/>
            <w:r>
              <w:rPr>
                <w:rFonts w:eastAsia="DengXian"/>
              </w:rPr>
              <w:t xml:space="preserve"> differential beam </w:t>
            </w:r>
            <w:proofErr w:type="spellStart"/>
            <w:r>
              <w:rPr>
                <w:rFonts w:eastAsia="DengXian"/>
              </w:rPr>
              <w:t>coefficients</w:t>
            </w:r>
            <w:proofErr w:type="spellEnd"/>
            <w:r>
              <w:rPr>
                <w:rFonts w:eastAsia="DengXian"/>
              </w:rPr>
              <w:t xml:space="preserve">, in </w:t>
            </w:r>
            <w:proofErr w:type="spellStart"/>
            <w:r>
              <w:rPr>
                <w:rFonts w:eastAsia="DengXian"/>
              </w:rPr>
              <w:t>which</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not easy </w:t>
            </w:r>
            <w:proofErr w:type="spellStart"/>
            <w:r>
              <w:rPr>
                <w:rFonts w:eastAsia="DengXian"/>
              </w:rPr>
              <w:t>to</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adjacent</w:t>
            </w:r>
            <w:proofErr w:type="spellEnd"/>
            <w:r>
              <w:rPr>
                <w:rFonts w:eastAsia="DengXian"/>
              </w:rPr>
              <w:t>.</w:t>
            </w:r>
          </w:p>
          <w:p w14:paraId="436175EE" w14:textId="77777777" w:rsidR="00663B8A" w:rsidRDefault="004253D7">
            <w:pPr>
              <w:rPr>
                <w:rFonts w:eastAsia="DengXian"/>
              </w:rPr>
            </w:pPr>
            <w:r>
              <w:rPr>
                <w:rFonts w:eastAsia="DengXian" w:hint="eastAsia"/>
              </w:rPr>
              <w:lastRenderedPageBreak/>
              <w:t>I</w:t>
            </w:r>
            <w:r>
              <w:rPr>
                <w:rFonts w:eastAsia="DengXian"/>
              </w:rPr>
              <w:t xml:space="preserve">t </w:t>
            </w:r>
            <w:proofErr w:type="spellStart"/>
            <w:r>
              <w:rPr>
                <w:rFonts w:eastAsia="DengXian"/>
              </w:rPr>
              <w:t>is</w:t>
            </w:r>
            <w:proofErr w:type="spellEnd"/>
            <w:r>
              <w:rPr>
                <w:rFonts w:eastAsia="DengXian"/>
              </w:rPr>
              <w:t xml:space="preserve"> also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that</w:t>
            </w:r>
            <w:proofErr w:type="spellEnd"/>
            <w:r>
              <w:rPr>
                <w:rFonts w:eastAsia="DengXian"/>
              </w:rPr>
              <w:t xml:space="preserve"> </w:t>
            </w:r>
            <w:r>
              <w:rPr>
                <w:rFonts w:eastAsia="DengXian"/>
                <w:b/>
                <w:i/>
              </w:rPr>
              <w:t xml:space="preserve">gNB </w:t>
            </w:r>
            <w:proofErr w:type="spellStart"/>
            <w:r>
              <w:rPr>
                <w:rFonts w:eastAsia="DengXian"/>
                <w:b/>
                <w:i/>
              </w:rPr>
              <w:t>beamformer</w:t>
            </w:r>
            <w:proofErr w:type="spellEnd"/>
            <w:r>
              <w:rPr>
                <w:rFonts w:eastAsia="DengXian"/>
                <w:b/>
                <w:i/>
              </w:rPr>
              <w:t xml:space="preserve"> </w:t>
            </w:r>
            <w:proofErr w:type="spellStart"/>
            <w:r>
              <w:rPr>
                <w:rFonts w:eastAsia="DengXian"/>
                <w:b/>
                <w:i/>
              </w:rPr>
              <w:t>can</w:t>
            </w:r>
            <w:proofErr w:type="spellEnd"/>
            <w:r>
              <w:rPr>
                <w:rFonts w:eastAsia="DengXian"/>
                <w:b/>
                <w:i/>
              </w:rPr>
              <w:t xml:space="preserve"> </w:t>
            </w:r>
            <w:proofErr w:type="spellStart"/>
            <w:r>
              <w:rPr>
                <w:rFonts w:eastAsia="DengXian"/>
                <w:b/>
                <w:i/>
              </w:rPr>
              <w:t>be</w:t>
            </w:r>
            <w:proofErr w:type="spellEnd"/>
            <w:r>
              <w:rPr>
                <w:rFonts w:eastAsia="DengXian"/>
                <w:b/>
                <w:i/>
              </w:rPr>
              <w:t xml:space="preserve"> a gNB </w:t>
            </w:r>
            <w:proofErr w:type="spellStart"/>
            <w:r>
              <w:rPr>
                <w:rFonts w:eastAsia="DengXian"/>
                <w:b/>
                <w:i/>
              </w:rPr>
              <w:t>implementation</w:t>
            </w:r>
            <w:proofErr w:type="spellEnd"/>
            <w:r>
              <w:rPr>
                <w:rFonts w:eastAsia="DengXian"/>
                <w:b/>
                <w:i/>
              </w:rPr>
              <w:t xml:space="preserve">, e.g. DFT, </w:t>
            </w:r>
            <w:proofErr w:type="spellStart"/>
            <w:r>
              <w:rPr>
                <w:rFonts w:eastAsia="DengXian"/>
                <w:b/>
                <w:i/>
              </w:rPr>
              <w:t>windowed</w:t>
            </w:r>
            <w:proofErr w:type="spellEnd"/>
            <w:r>
              <w:rPr>
                <w:rFonts w:eastAsia="DengXian"/>
                <w:b/>
                <w:i/>
              </w:rPr>
              <w:t xml:space="preserve"> DFT, </w:t>
            </w:r>
            <w:proofErr w:type="spellStart"/>
            <w:r>
              <w:rPr>
                <w:rFonts w:eastAsia="DengXian"/>
                <w:b/>
                <w:i/>
              </w:rPr>
              <w:t>omni-directional</w:t>
            </w:r>
            <w:proofErr w:type="spellEnd"/>
            <w:r>
              <w:rPr>
                <w:rFonts w:eastAsia="DengXian"/>
                <w:b/>
                <w:i/>
              </w:rPr>
              <w:t xml:space="preserve">, differential, </w:t>
            </w:r>
            <w:proofErr w:type="spellStart"/>
            <w:r>
              <w:rPr>
                <w:rFonts w:eastAsia="DengXian"/>
                <w:b/>
                <w:i/>
              </w:rPr>
              <w:t>which</w:t>
            </w:r>
            <w:proofErr w:type="spellEnd"/>
            <w:r>
              <w:rPr>
                <w:rFonts w:eastAsia="DengXian"/>
                <w:b/>
                <w:i/>
              </w:rPr>
              <w:t xml:space="preserve"> </w:t>
            </w:r>
            <w:proofErr w:type="spellStart"/>
            <w:r>
              <w:rPr>
                <w:rFonts w:eastAsia="DengXian"/>
                <w:b/>
                <w:i/>
              </w:rPr>
              <w:t>is</w:t>
            </w:r>
            <w:proofErr w:type="spellEnd"/>
            <w:r>
              <w:rPr>
                <w:rFonts w:eastAsia="DengXian"/>
                <w:b/>
                <w:i/>
              </w:rPr>
              <w:t xml:space="preserve"> </w:t>
            </w:r>
            <w:proofErr w:type="spellStart"/>
            <w:r>
              <w:rPr>
                <w:rFonts w:eastAsia="DengXian"/>
                <w:b/>
                <w:i/>
              </w:rPr>
              <w:t>our</w:t>
            </w:r>
            <w:proofErr w:type="spellEnd"/>
            <w:r>
              <w:rPr>
                <w:rFonts w:eastAsia="DengXian"/>
                <w:b/>
                <w:i/>
              </w:rPr>
              <w:t xml:space="preserve"> </w:t>
            </w:r>
            <w:proofErr w:type="spellStart"/>
            <w:r>
              <w:rPr>
                <w:rFonts w:eastAsia="DengXian"/>
                <w:b/>
                <w:i/>
              </w:rPr>
              <w:t>reason</w:t>
            </w:r>
            <w:proofErr w:type="spellEnd"/>
            <w:r>
              <w:rPr>
                <w:rFonts w:eastAsia="DengXian"/>
                <w:b/>
                <w:i/>
              </w:rPr>
              <w:t xml:space="preserve"> </w:t>
            </w:r>
            <w:proofErr w:type="spellStart"/>
            <w:r>
              <w:rPr>
                <w:rFonts w:eastAsia="DengXian"/>
                <w:b/>
                <w:i/>
              </w:rPr>
              <w:t>of</w:t>
            </w:r>
            <w:proofErr w:type="spellEnd"/>
            <w:r>
              <w:rPr>
                <w:rFonts w:eastAsia="DengXian"/>
                <w:b/>
                <w:i/>
              </w:rPr>
              <w:t xml:space="preserve"> </w:t>
            </w:r>
            <w:proofErr w:type="spellStart"/>
            <w:r>
              <w:rPr>
                <w:rFonts w:eastAsia="DengXian"/>
                <w:b/>
                <w:i/>
              </w:rPr>
              <w:t>insisting</w:t>
            </w:r>
            <w:proofErr w:type="spellEnd"/>
            <w:r>
              <w:rPr>
                <w:rFonts w:eastAsia="DengXian"/>
                <w:b/>
                <w:i/>
              </w:rPr>
              <w:t xml:space="preserve"> gNB </w:t>
            </w:r>
            <w:proofErr w:type="spellStart"/>
            <w:r>
              <w:rPr>
                <w:rFonts w:eastAsia="DengXian"/>
                <w:b/>
                <w:i/>
              </w:rPr>
              <w:t>should</w:t>
            </w:r>
            <w:proofErr w:type="spellEnd"/>
            <w:r>
              <w:rPr>
                <w:rFonts w:eastAsia="DengXian"/>
                <w:b/>
                <w:i/>
              </w:rPr>
              <w:t xml:space="preserve"> </w:t>
            </w:r>
            <w:proofErr w:type="spellStart"/>
            <w:r>
              <w:rPr>
                <w:rFonts w:eastAsia="DengXian"/>
                <w:b/>
                <w:i/>
              </w:rPr>
              <w:t>calculate</w:t>
            </w:r>
            <w:proofErr w:type="spellEnd"/>
            <w:r>
              <w:rPr>
                <w:rFonts w:eastAsia="DengXian"/>
                <w:b/>
                <w:i/>
              </w:rPr>
              <w:t xml:space="preserve"> </w:t>
            </w:r>
            <w:proofErr w:type="spellStart"/>
            <w:r>
              <w:rPr>
                <w:rFonts w:eastAsia="DengXian"/>
                <w:b/>
                <w:i/>
              </w:rPr>
              <w:t>the</w:t>
            </w:r>
            <w:proofErr w:type="spellEnd"/>
            <w:r>
              <w:rPr>
                <w:rFonts w:eastAsia="DengXian"/>
                <w:b/>
                <w:i/>
              </w:rPr>
              <w:t xml:space="preserve"> angle </w:t>
            </w:r>
            <w:proofErr w:type="spellStart"/>
            <w:r>
              <w:rPr>
                <w:rFonts w:eastAsia="DengXian"/>
                <w:b/>
                <w:i/>
              </w:rPr>
              <w:t>of</w:t>
            </w:r>
            <w:proofErr w:type="spellEnd"/>
            <w:r>
              <w:rPr>
                <w:rFonts w:eastAsia="DengXian"/>
                <w:b/>
                <w:i/>
              </w:rPr>
              <w:t xml:space="preserve"> DL AoD</w:t>
            </w:r>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even</w:t>
            </w:r>
            <w:proofErr w:type="spellEnd"/>
            <w:r>
              <w:rPr>
                <w:rFonts w:eastAsia="DengXian"/>
              </w:rPr>
              <w:t xml:space="preserve"> </w:t>
            </w:r>
            <w:proofErr w:type="spellStart"/>
            <w:r>
              <w:rPr>
                <w:rFonts w:eastAsia="DengXian"/>
              </w:rPr>
              <w:t>be</w:t>
            </w:r>
            <w:proofErr w:type="spellEnd"/>
            <w:r>
              <w:rPr>
                <w:rFonts w:eastAsia="DengXian"/>
              </w:rPr>
              <w:t xml:space="preserve"> multiple </w:t>
            </w:r>
            <w:proofErr w:type="spellStart"/>
            <w:r>
              <w:rPr>
                <w:rFonts w:eastAsia="DengXian"/>
              </w:rPr>
              <w:t>peaks</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spatial</w:t>
            </w:r>
            <w:proofErr w:type="spellEnd"/>
            <w:r>
              <w:rPr>
                <w:rFonts w:eastAsia="DengXian"/>
              </w:rPr>
              <w:t xml:space="preserve"> </w:t>
            </w:r>
            <w:proofErr w:type="spellStart"/>
            <w:r>
              <w:rPr>
                <w:rFonts w:eastAsia="DengXian"/>
              </w:rPr>
              <w:t>domain</w:t>
            </w:r>
            <w:proofErr w:type="spellEnd"/>
            <w:r>
              <w:rPr>
                <w:rFonts w:eastAsia="DengXian"/>
              </w:rPr>
              <w:t xml:space="preserve">. The </w:t>
            </w:r>
            <w:proofErr w:type="spellStart"/>
            <w:r>
              <w:rPr>
                <w:rFonts w:eastAsia="DengXian"/>
              </w:rPr>
              <w:t>parameters</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beam </w:t>
            </w:r>
            <w:proofErr w:type="spellStart"/>
            <w:r>
              <w:rPr>
                <w:rFonts w:eastAsia="DengXian"/>
              </w:rPr>
              <w:t>coefficients</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easily</w:t>
            </w:r>
            <w:proofErr w:type="spellEnd"/>
            <w:r>
              <w:rPr>
                <w:rFonts w:eastAsia="DengXian"/>
              </w:rPr>
              <w:t xml:space="preserve"> </w:t>
            </w:r>
            <w:proofErr w:type="spellStart"/>
            <w:r>
              <w:rPr>
                <w:rFonts w:eastAsia="DengXian"/>
              </w:rPr>
              <w:t>standardized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parameterized</w:t>
            </w:r>
            <w:proofErr w:type="spellEnd"/>
            <w:r>
              <w:rPr>
                <w:rFonts w:eastAsia="DengXian"/>
              </w:rPr>
              <w:t xml:space="preserve"> beam </w:t>
            </w:r>
            <w:proofErr w:type="spellStart"/>
            <w:r>
              <w:rPr>
                <w:rFonts w:eastAsia="DengXian"/>
              </w:rPr>
              <w:t>coefficient</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aligned</w:t>
            </w:r>
            <w:proofErr w:type="spellEnd"/>
            <w:r>
              <w:rPr>
                <w:rFonts w:eastAsia="DengXian"/>
              </w:rPr>
              <w:t xml:space="preserve"> </w:t>
            </w:r>
            <w:proofErr w:type="spellStart"/>
            <w:r>
              <w:rPr>
                <w:rFonts w:eastAsia="DengXian"/>
              </w:rPr>
              <w:t>with</w:t>
            </w:r>
            <w:proofErr w:type="spellEnd"/>
            <w:r>
              <w:rPr>
                <w:rFonts w:eastAsia="DengXian"/>
              </w:rPr>
              <w:t xml:space="preserve"> gNB internal </w:t>
            </w:r>
            <w:proofErr w:type="spellStart"/>
            <w:r>
              <w:rPr>
                <w:rFonts w:eastAsia="DengXian"/>
              </w:rPr>
              <w:t>optimization</w:t>
            </w:r>
            <w:proofErr w:type="spellEnd"/>
            <w:r>
              <w:rPr>
                <w:rFonts w:eastAsia="DengXian"/>
              </w:rPr>
              <w:t xml:space="preserve">. For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in </w:t>
            </w:r>
            <w:proofErr w:type="spellStart"/>
            <w:r>
              <w:rPr>
                <w:rFonts w:eastAsia="DengXian"/>
              </w:rPr>
              <w:t>particular</w:t>
            </w:r>
            <w:proofErr w:type="spellEnd"/>
            <w:r>
              <w:rPr>
                <w:rFonts w:eastAsia="DengXian"/>
              </w:rPr>
              <w:t xml:space="preserve">, </w:t>
            </w:r>
            <w:proofErr w:type="spellStart"/>
            <w:r>
              <w:rPr>
                <w:rFonts w:eastAsia="DengXian"/>
              </w:rPr>
              <w:t>we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concept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adopted</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specification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should</w:t>
            </w:r>
            <w:proofErr w:type="spellEnd"/>
            <w:r>
              <w:rPr>
                <w:rFonts w:eastAsia="DengXian"/>
              </w:rPr>
              <w:t xml:space="preserve"> falls in </w:t>
            </w:r>
            <w:proofErr w:type="spellStart"/>
            <w:r>
              <w:rPr>
                <w:rFonts w:eastAsia="DengXian"/>
              </w:rPr>
              <w:t>the</w:t>
            </w:r>
            <w:proofErr w:type="spellEnd"/>
            <w:r>
              <w:rPr>
                <w:rFonts w:eastAsia="DengXian"/>
              </w:rPr>
              <w:t xml:space="preserve"> </w:t>
            </w:r>
            <w:proofErr w:type="spellStart"/>
            <w:r>
              <w:rPr>
                <w:rFonts w:eastAsia="DengXian"/>
              </w:rPr>
              <w:t>implementation</w:t>
            </w:r>
            <w:proofErr w:type="spellEnd"/>
            <w:r>
              <w:rPr>
                <w:rFonts w:eastAsia="DengXian"/>
              </w:rPr>
              <w:t xml:space="preserve"> </w:t>
            </w:r>
            <w:proofErr w:type="spellStart"/>
            <w:r>
              <w:rPr>
                <w:rFonts w:eastAsia="DengXian"/>
              </w:rPr>
              <w:t>category</w:t>
            </w:r>
            <w:proofErr w:type="spellEnd"/>
            <w:r>
              <w:rPr>
                <w:rFonts w:eastAsia="DengXian"/>
              </w:rPr>
              <w:t>.</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lastRenderedPageBreak/>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proofErr w:type="spellStart"/>
            <w:r>
              <w:rPr>
                <w:rFonts w:ascii="Calibri" w:eastAsia="DengXian" w:hAnsi="Calibri" w:cs="Times New Roman"/>
                <w:szCs w:val="21"/>
              </w:rPr>
              <w:t>We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think</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our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prior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comments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may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have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led</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to</w:t>
            </w:r>
            <w:proofErr w:type="spellEnd"/>
            <w:r>
              <w:rPr>
                <w:rFonts w:ascii="Calibri" w:eastAsia="DengXian" w:hAnsi="Calibri" w:cs="Times New Roman"/>
                <w:szCs w:val="21"/>
              </w:rPr>
              <w:t xml:space="preserve"> a </w:t>
            </w:r>
            <w:proofErr w:type="spellStart"/>
            <w:r>
              <w:rPr>
                <w:rFonts w:ascii="Calibri" w:eastAsia="DengXian" w:hAnsi="Calibri" w:cs="Times New Roman"/>
                <w:szCs w:val="21"/>
              </w:rPr>
              <w:t>misunderstanding</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We</w:t>
            </w:r>
            <w:proofErr w:type="spellEnd"/>
            <w:r>
              <w:rPr>
                <w:rFonts w:ascii="Calibri" w:eastAsia="DengXian" w:hAnsi="Calibri" w:cs="Times New Roman"/>
                <w:szCs w:val="21"/>
              </w:rPr>
              <w:t xml:space="preserve"> still </w:t>
            </w:r>
            <w:proofErr w:type="spellStart"/>
            <w:r>
              <w:rPr>
                <w:rFonts w:ascii="Calibri" w:eastAsia="DengXian" w:hAnsi="Calibri" w:cs="Times New Roman"/>
                <w:szCs w:val="21"/>
              </w:rPr>
              <w:t>feel</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enhancements</w:t>
            </w:r>
            <w:proofErr w:type="spellEnd"/>
            <w:r>
              <w:rPr>
                <w:rFonts w:ascii="Calibri" w:eastAsia="DengXian" w:hAnsi="Calibri" w:cs="Times New Roman"/>
                <w:szCs w:val="21"/>
              </w:rPr>
              <w:t xml:space="preserve"> in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adjacent</w:t>
            </w:r>
            <w:proofErr w:type="spellEnd"/>
            <w:r>
              <w:rPr>
                <w:rFonts w:ascii="Calibri" w:eastAsia="DengXian" w:hAnsi="Calibri" w:cs="Times New Roman"/>
                <w:szCs w:val="21"/>
              </w:rPr>
              <w:t xml:space="preserve"> beam </w:t>
            </w:r>
            <w:proofErr w:type="spellStart"/>
            <w:r>
              <w:rPr>
                <w:rFonts w:ascii="Calibri" w:eastAsia="DengXian" w:hAnsi="Calibri" w:cs="Times New Roman"/>
                <w:szCs w:val="21"/>
              </w:rPr>
              <w:t>area</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are</w:t>
            </w:r>
            <w:proofErr w:type="spellEnd"/>
            <w:r>
              <w:rPr>
                <w:rFonts w:ascii="Calibri" w:eastAsia="DengXian" w:hAnsi="Calibri" w:cs="Times New Roman"/>
                <w:szCs w:val="21"/>
              </w:rPr>
              <w:t xml:space="preserve"> not </w:t>
            </w:r>
            <w:proofErr w:type="spellStart"/>
            <w:r>
              <w:rPr>
                <w:rFonts w:ascii="Calibri" w:eastAsia="DengXian" w:hAnsi="Calibri" w:cs="Times New Roman"/>
                <w:szCs w:val="21"/>
              </w:rPr>
              <w:t>necessary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UE </w:t>
            </w:r>
            <w:proofErr w:type="spellStart"/>
            <w:r>
              <w:rPr>
                <w:rFonts w:ascii="Calibri" w:eastAsia="DengXian" w:hAnsi="Calibri" w:cs="Times New Roman"/>
                <w:szCs w:val="21"/>
              </w:rPr>
              <w:t>may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actually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report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wrong</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beams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if</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uses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criteria</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are</w:t>
            </w:r>
            <w:proofErr w:type="spellEnd"/>
            <w:r>
              <w:rPr>
                <w:rFonts w:ascii="Calibri" w:eastAsia="DengXian" w:hAnsi="Calibri" w:cs="Times New Roman"/>
                <w:szCs w:val="21"/>
              </w:rPr>
              <w:t xml:space="preserve"> open </w:t>
            </w:r>
            <w:proofErr w:type="spellStart"/>
            <w:r>
              <w:rPr>
                <w:rFonts w:ascii="Calibri" w:eastAsia="DengXian" w:hAnsi="Calibri" w:cs="Times New Roman"/>
                <w:szCs w:val="21"/>
              </w:rPr>
              <w:t>to</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is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enhancing</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assistance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data</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to</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UE </w:t>
            </w:r>
            <w:proofErr w:type="spellStart"/>
            <w:r>
              <w:rPr>
                <w:rFonts w:ascii="Calibri" w:eastAsia="DengXian" w:hAnsi="Calibri" w:cs="Times New Roman"/>
                <w:szCs w:val="21"/>
              </w:rPr>
              <w:t>which</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may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give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further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spatial</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information</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about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beams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would</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be</w:t>
            </w:r>
            <w:proofErr w:type="spellEnd"/>
            <w:r>
              <w:rPr>
                <w:rFonts w:ascii="Calibri" w:eastAsia="DengXian" w:hAnsi="Calibri" w:cs="Times New Roman"/>
                <w:szCs w:val="21"/>
              </w:rPr>
              <w:t xml:space="preserve"> okay </w:t>
            </w:r>
            <w:proofErr w:type="spellStart"/>
            <w:r>
              <w:rPr>
                <w:rFonts w:ascii="Calibri" w:eastAsia="DengXian" w:hAnsi="Calibri" w:cs="Times New Roman"/>
                <w:szCs w:val="21"/>
              </w:rPr>
              <w:t>from</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our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side</w:t>
            </w:r>
            <w:proofErr w:type="spellEnd"/>
            <w:r>
              <w:rPr>
                <w:rFonts w:ascii="Calibri" w:eastAsia="DengXian" w:hAnsi="Calibri" w:cs="Times New Roman"/>
                <w:szCs w:val="21"/>
              </w:rPr>
              <w:t xml:space="preserve"> in </w:t>
            </w:r>
            <w:proofErr w:type="spellStart"/>
            <w:r>
              <w:rPr>
                <w:rFonts w:ascii="Calibri" w:eastAsia="DengXian" w:hAnsi="Calibri" w:cs="Times New Roman"/>
                <w:szCs w:val="21"/>
              </w:rPr>
              <w:t>principle</w:t>
            </w:r>
            <w:proofErr w:type="spellEnd"/>
            <w:r>
              <w:rPr>
                <w:rFonts w:ascii="Calibri" w:eastAsia="DengXian" w:hAnsi="Calibri" w:cs="Times New Roman"/>
                <w:szCs w:val="21"/>
              </w:rPr>
              <w:t xml:space="preserv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proofErr w:type="spellStart"/>
            <w:r>
              <w:rPr>
                <w:rFonts w:ascii="Times New Roman" w:eastAsia="Calibri" w:hAnsi="Times New Roman" w:cs="Times New Roman"/>
                <w:b w:val="0"/>
                <w:bCs w:val="0"/>
              </w:rPr>
              <w:t>T</w:t>
            </w:r>
            <w:r>
              <w:rPr>
                <w:rFonts w:ascii="Times New Roman" w:hAnsi="Times New Roman" w:cs="Times New Roman"/>
                <w:b w:val="0"/>
                <w:bCs w:val="0"/>
              </w:rPr>
              <w:t>o</w:t>
            </w:r>
            <w:proofErr w:type="spellEnd"/>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 xml:space="preserve">uawei </w:t>
            </w:r>
            <w:proofErr w:type="spellStart"/>
            <w:r>
              <w:rPr>
                <w:rFonts w:ascii="Times New Roman" w:hAnsi="Times New Roman" w:cs="Times New Roman"/>
                <w:b w:val="0"/>
                <w:bCs w:val="0"/>
              </w:rPr>
              <w:t>and</w:t>
            </w:r>
            <w:proofErr w:type="spellEnd"/>
            <w:r>
              <w:rPr>
                <w:rFonts w:ascii="Times New Roman" w:hAnsi="Times New Roman" w:cs="Times New Roman"/>
                <w:b w:val="0"/>
                <w:bCs w:val="0"/>
              </w:rPr>
              <w:t xml:space="preserve"> all</w:t>
            </w:r>
          </w:p>
          <w:p w14:paraId="604DD8D3" w14:textId="77777777" w:rsidR="00663B8A" w:rsidRDefault="004253D7">
            <w:pPr>
              <w:pStyle w:val="Proposal"/>
              <w:rPr>
                <w:rFonts w:ascii="Times New Roman" w:eastAsia="Calibri" w:hAnsi="Times New Roman" w:cs="Times New Roman"/>
                <w:b w:val="0"/>
                <w:bCs w:val="0"/>
              </w:rPr>
            </w:pPr>
            <w:proofErr w:type="spellStart"/>
            <w:r>
              <w:rPr>
                <w:rFonts w:ascii="Times New Roman" w:hAnsi="Times New Roman" w:cs="Times New Roman"/>
                <w:b w:val="0"/>
                <w:bCs w:val="0"/>
              </w:rPr>
              <w:t>Maybe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description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adjacent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beams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makes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people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confused</w:t>
            </w:r>
            <w:proofErr w:type="spellEnd"/>
            <w:r>
              <w:rPr>
                <w:rFonts w:ascii="Times New Roman" w:hAnsi="Times New Roman" w:cs="Times New Roman"/>
                <w:b w:val="0"/>
                <w:bCs w:val="0"/>
              </w:rPr>
              <w:t xml:space="preserve">. Can </w:t>
            </w:r>
            <w:proofErr w:type="spellStart"/>
            <w:r>
              <w:rPr>
                <w:rFonts w:ascii="Times New Roman" w:hAnsi="Times New Roman" w:cs="Times New Roman"/>
                <w:b w:val="0"/>
                <w:bCs w:val="0"/>
              </w:rPr>
              <w:t>we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remove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this</w:t>
            </w:r>
            <w:proofErr w:type="spellEnd"/>
            <w:r>
              <w:rPr>
                <w:rFonts w:ascii="Times New Roman" w:hAnsi="Times New Roman" w:cs="Times New Roman"/>
                <w:b w:val="0"/>
                <w:bCs w:val="0"/>
              </w:rPr>
              <w:t xml:space="preserve"> type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description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and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modify</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proposal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following</w:t>
            </w:r>
            <w:proofErr w:type="spellEnd"/>
            <w:r>
              <w:rPr>
                <w:rFonts w:ascii="Times New Roman" w:hAnsi="Times New Roman" w:cs="Times New Roman"/>
                <w:b w:val="0"/>
                <w:bCs w:val="0"/>
              </w:rPr>
              <w:t>:</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following</w:t>
            </w:r>
            <w:proofErr w:type="spellEnd"/>
            <w:r>
              <w:rPr>
                <w:rFonts w:eastAsia="Calibri"/>
              </w:rPr>
              <w:t xml:space="preserve"> </w:t>
            </w:r>
            <w:proofErr w:type="spellStart"/>
            <w:r>
              <w:rPr>
                <w:rFonts w:eastAsia="Calibri"/>
              </w:rPr>
              <w:t>enhancements</w:t>
            </w:r>
            <w:proofErr w:type="spellEnd"/>
            <w:r>
              <w:rPr>
                <w:rFonts w:eastAsia="Calibri"/>
              </w:rPr>
              <w:t xml:space="preserve"> </w:t>
            </w:r>
            <w:r>
              <w:rPr>
                <w:rFonts w:eastAsia="Calibri" w:hint="eastAsia"/>
              </w:rPr>
              <w:t>for</w:t>
            </w:r>
            <w:r>
              <w:rPr>
                <w:rFonts w:eastAsia="Calibri"/>
              </w:rPr>
              <w:t xml:space="preserve"> UE-</w:t>
            </w:r>
            <w:proofErr w:type="spellStart"/>
            <w:r>
              <w:rPr>
                <w:rFonts w:eastAsia="Calibri"/>
              </w:rPr>
              <w:t>assisted</w:t>
            </w:r>
            <w:proofErr w:type="spellEnd"/>
            <w:r>
              <w:rPr>
                <w:rFonts w:eastAsia="Calibri"/>
              </w:rPr>
              <w:t xml:space="preserve"> DL-AOD </w:t>
            </w:r>
            <w:proofErr w:type="spellStart"/>
            <w:r>
              <w:rPr>
                <w:rFonts w:eastAsia="Calibri"/>
              </w:rPr>
              <w:t>positioning</w:t>
            </w:r>
            <w:proofErr w:type="spellEnd"/>
            <w:r>
              <w:rPr>
                <w:rFonts w:eastAsia="Calibri"/>
              </w:rPr>
              <w:t xml:space="preserve"> </w:t>
            </w:r>
            <w:proofErr w:type="spellStart"/>
            <w:r>
              <w:rPr>
                <w:rFonts w:eastAsia="Calibri"/>
              </w:rPr>
              <w:t>method</w:t>
            </w:r>
            <w:proofErr w:type="spellEnd"/>
            <w:r>
              <w:rPr>
                <w:rFonts w:eastAsia="Calibri"/>
              </w:rPr>
              <w:t xml:space="preserve">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requested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report</w:t>
            </w:r>
            <w:proofErr w:type="spellEnd"/>
            <w:r>
              <w:rPr>
                <w:rFonts w:eastAsia="Calibri"/>
              </w:rPr>
              <w:t xml:space="preserve"> on </w:t>
            </w:r>
            <w:proofErr w:type="spellStart"/>
            <w:r>
              <w:rPr>
                <w:rFonts w:eastAsia="Calibri"/>
              </w:rPr>
              <w:t>specific</w:t>
            </w:r>
            <w:proofErr w:type="spellEnd"/>
            <w:r>
              <w:rPr>
                <w:rFonts w:eastAsia="Calibri"/>
              </w:rPr>
              <w:t xml:space="preserve"> PRS </w:t>
            </w:r>
            <w:proofErr w:type="spellStart"/>
            <w:r>
              <w:rPr>
                <w:rFonts w:eastAsia="Calibri"/>
              </w:rPr>
              <w:t>resources</w:t>
            </w:r>
            <w:proofErr w:type="spellEnd"/>
            <w:r>
              <w:rPr>
                <w:rFonts w:eastAsia="Calibri"/>
              </w:rPr>
              <w:t xml:space="preserve">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 xml:space="preserve">Option 2: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assistance</w:t>
            </w:r>
            <w:proofErr w:type="spellEnd"/>
            <w:r>
              <w:rPr>
                <w:rFonts w:eastAsia="Calibri"/>
              </w:rPr>
              <w:t xml:space="preserve"> </w:t>
            </w:r>
            <w:proofErr w:type="spellStart"/>
            <w:r>
              <w:rPr>
                <w:rFonts w:eastAsia="Calibri"/>
              </w:rPr>
              <w:t>data</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assist</w:t>
            </w:r>
            <w:proofErr w:type="spellEnd"/>
            <w:r>
              <w:rPr>
                <w:rFonts w:eastAsia="Calibri"/>
              </w:rPr>
              <w:t xml:space="preserve"> UE </w:t>
            </w:r>
            <w:proofErr w:type="spellStart"/>
            <w:r>
              <w:rPr>
                <w:rFonts w:eastAsia="Calibri"/>
              </w:rPr>
              <w:t>to</w:t>
            </w:r>
            <w:proofErr w:type="spellEnd"/>
            <w:r>
              <w:rPr>
                <w:rFonts w:eastAsia="Calibri"/>
              </w:rPr>
              <w:t xml:space="preserve"> </w:t>
            </w:r>
            <w:proofErr w:type="spellStart"/>
            <w:r>
              <w:rPr>
                <w:rFonts w:eastAsia="Calibri"/>
              </w:rPr>
              <w:t>identify</w:t>
            </w:r>
            <w:proofErr w:type="spellEnd"/>
            <w:r>
              <w:rPr>
                <w:rFonts w:eastAsia="Calibri"/>
              </w:rPr>
              <w:t xml:space="preserve"> PRS </w:t>
            </w:r>
            <w:proofErr w:type="spellStart"/>
            <w:r>
              <w:rPr>
                <w:rFonts w:eastAsia="Calibri"/>
              </w:rPr>
              <w:t>resources</w:t>
            </w:r>
            <w:proofErr w:type="spellEnd"/>
            <w:r>
              <w:rPr>
                <w:rFonts w:eastAsia="Calibri"/>
              </w:rPr>
              <w:t xml:space="preserve"> for </w:t>
            </w:r>
            <w:proofErr w:type="spellStart"/>
            <w:r>
              <w:rPr>
                <w:rFonts w:eastAsia="Calibri"/>
              </w:rPr>
              <w:t>measurement</w:t>
            </w:r>
            <w:proofErr w:type="spellEnd"/>
            <w:r>
              <w:rPr>
                <w:rFonts w:eastAsia="Calibri"/>
              </w:rPr>
              <w:t>/</w:t>
            </w:r>
            <w:proofErr w:type="spellStart"/>
            <w:r>
              <w:rPr>
                <w:rFonts w:eastAsia="Calibri"/>
              </w:rPr>
              <w:t>report</w:t>
            </w:r>
            <w:proofErr w:type="spellEnd"/>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 xml:space="preserve">FFS: </w:t>
            </w:r>
            <w:proofErr w:type="spellStart"/>
            <w:r>
              <w:rPr>
                <w:rFonts w:eastAsia="Calibri"/>
              </w:rPr>
              <w:t>the</w:t>
            </w:r>
            <w:proofErr w:type="spellEnd"/>
            <w:r>
              <w:rPr>
                <w:rFonts w:eastAsia="Calibri"/>
              </w:rPr>
              <w:t xml:space="preserve"> </w:t>
            </w:r>
            <w:proofErr w:type="spellStart"/>
            <w:r>
              <w:rPr>
                <w:rFonts w:eastAsia="Calibri"/>
              </w:rPr>
              <w:t>Detailed</w:t>
            </w:r>
            <w:proofErr w:type="spellEnd"/>
            <w:r>
              <w:rPr>
                <w:rFonts w:eastAsia="Calibri"/>
              </w:rPr>
              <w:t xml:space="preserve"> </w:t>
            </w:r>
            <w:proofErr w:type="spellStart"/>
            <w:r>
              <w:rPr>
                <w:rFonts w:eastAsia="Calibri"/>
              </w:rPr>
              <w:t>assistance</w:t>
            </w:r>
            <w:proofErr w:type="spellEnd"/>
            <w:r>
              <w:rPr>
                <w:rFonts w:eastAsia="Calibri"/>
              </w:rPr>
              <w:t xml:space="preserve"> </w:t>
            </w:r>
            <w:proofErr w:type="spellStart"/>
            <w:r>
              <w:rPr>
                <w:rFonts w:eastAsia="Calibri"/>
              </w:rPr>
              <w:t>data</w:t>
            </w:r>
            <w:proofErr w:type="spellEnd"/>
            <w:r>
              <w:rPr>
                <w:rFonts w:eastAsia="Calibri"/>
              </w:rPr>
              <w:t xml:space="preserve"> (</w:t>
            </w:r>
            <w:proofErr w:type="spellStart"/>
            <w:r>
              <w:rPr>
                <w:rFonts w:eastAsia="Calibri"/>
              </w:rPr>
              <w:t>e.g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boresight</w:t>
            </w:r>
            <w:proofErr w:type="spellEnd"/>
            <w:r>
              <w:rPr>
                <w:rFonts w:eastAsia="Calibri"/>
              </w:rPr>
              <w:t xml:space="preserve"> </w:t>
            </w:r>
            <w:proofErr w:type="spellStart"/>
            <w:r>
              <w:rPr>
                <w:rFonts w:eastAsia="Calibri"/>
              </w:rPr>
              <w:t>direction</w:t>
            </w:r>
            <w:proofErr w:type="spellEnd"/>
            <w:r>
              <w:rPr>
                <w:rFonts w:eastAsia="Calibri"/>
              </w:rPr>
              <w:t xml:space="preserve">, </w:t>
            </w:r>
            <w:proofErr w:type="spellStart"/>
            <w:r>
              <w:rPr>
                <w:rFonts w:eastAsia="Calibri"/>
              </w:rPr>
              <w:t>further</w:t>
            </w:r>
            <w:proofErr w:type="spellEnd"/>
            <w:r>
              <w:rPr>
                <w:rFonts w:eastAsia="Calibri"/>
              </w:rPr>
              <w:t xml:space="preserve"> </w:t>
            </w:r>
            <w:proofErr w:type="spellStart"/>
            <w:r>
              <w:rPr>
                <w:rFonts w:eastAsia="Calibri"/>
              </w:rPr>
              <w:t>spatial</w:t>
            </w:r>
            <w:proofErr w:type="spellEnd"/>
            <w:r>
              <w:rPr>
                <w:rFonts w:eastAsia="Calibri"/>
              </w:rPr>
              <w:t xml:space="preserve"> </w:t>
            </w:r>
            <w:proofErr w:type="spellStart"/>
            <w:r>
              <w:rPr>
                <w:rFonts w:eastAsia="Calibri"/>
              </w:rPr>
              <w:t>information</w:t>
            </w:r>
            <w:proofErr w:type="spellEnd"/>
            <w:r>
              <w:rPr>
                <w:rFonts w:eastAsia="Calibri"/>
              </w:rPr>
              <w:t xml:space="preserve"> </w:t>
            </w:r>
            <w:proofErr w:type="spellStart"/>
            <w:r>
              <w:rPr>
                <w:rFonts w:eastAsia="Calibri"/>
              </w:rPr>
              <w:t>of</w:t>
            </w:r>
            <w:proofErr w:type="spellEnd"/>
            <w:r>
              <w:rPr>
                <w:rFonts w:eastAsia="Calibri"/>
              </w:rPr>
              <w:t xml:space="preserve"> PRS </w:t>
            </w:r>
            <w:proofErr w:type="spellStart"/>
            <w:r>
              <w:rPr>
                <w:rFonts w:eastAsia="Calibri"/>
              </w:rPr>
              <w:t>resources</w:t>
            </w:r>
            <w:proofErr w:type="spellEnd"/>
            <w:r>
              <w:rPr>
                <w:rFonts w:eastAsia="Calibri"/>
              </w:rPr>
              <w:t>)</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reporting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include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measurements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bookmarkEnd w:id="8"/>
            <w:bookmarkEnd w:id="9"/>
            <w:proofErr w:type="spellEnd"/>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t>OPPO</w:t>
            </w:r>
          </w:p>
        </w:tc>
        <w:tc>
          <w:tcPr>
            <w:tcW w:w="7554" w:type="dxa"/>
          </w:tcPr>
          <w:p w14:paraId="6513D1E3" w14:textId="77777777" w:rsidR="00663B8A" w:rsidRDefault="004253D7">
            <w:pPr>
              <w:pStyle w:val="Proposal"/>
              <w:rPr>
                <w:rFonts w:ascii="Times New Roman" w:hAnsi="Times New Roman" w:cs="Times New Roman"/>
                <w:b w:val="0"/>
                <w:bCs w:val="0"/>
              </w:rPr>
            </w:pPr>
            <w:proofErr w:type="spellStart"/>
            <w:r>
              <w:rPr>
                <w:rFonts w:ascii="Times New Roman" w:eastAsia="Calibri" w:hAnsi="Times New Roman" w:cs="Times New Roman"/>
                <w:b w:val="0"/>
                <w:bCs w:val="0"/>
              </w:rPr>
              <w:t>From</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our</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understanding</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the</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proposoal</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is</w:t>
            </w:r>
            <w:proofErr w:type="spellEnd"/>
            <w:r>
              <w:rPr>
                <w:rFonts w:ascii="Times New Roman" w:hAnsi="Times New Roman" w:cs="Times New Roman"/>
                <w:b w:val="0"/>
                <w:bCs w:val="0"/>
              </w:rPr>
              <w:t xml:space="preserve"> </w:t>
            </w:r>
            <w:proofErr w:type="spellStart"/>
            <w:r>
              <w:rPr>
                <w:rFonts w:ascii="Times New Roman" w:hAnsi="Times New Roman" w:cs="Times New Roman" w:hint="eastAsia"/>
                <w:b w:val="0"/>
                <w:bCs w:val="0"/>
              </w:rPr>
              <w:t>t</w:t>
            </w:r>
            <w:r>
              <w:rPr>
                <w:rFonts w:ascii="Times New Roman" w:hAnsi="Times New Roman" w:cs="Times New Roman"/>
                <w:b w:val="0"/>
                <w:bCs w:val="0"/>
              </w:rPr>
              <w:t>he</w:t>
            </w:r>
            <w:proofErr w:type="spellEnd"/>
            <w:r>
              <w:rPr>
                <w:rFonts w:ascii="Times New Roman" w:hAnsi="Times New Roman" w:cs="Times New Roman"/>
                <w:b w:val="0"/>
                <w:bCs w:val="0"/>
              </w:rPr>
              <w:t xml:space="preserve"> UE </w:t>
            </w:r>
            <w:proofErr w:type="spellStart"/>
            <w:r>
              <w:rPr>
                <w:rFonts w:ascii="Times New Roman" w:hAnsi="Times New Roman" w:cs="Times New Roman"/>
                <w:b w:val="0"/>
                <w:bCs w:val="0"/>
              </w:rPr>
              <w:t>can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report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RSRP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a </w:t>
            </w:r>
            <w:proofErr w:type="spellStart"/>
            <w:r>
              <w:rPr>
                <w:rFonts w:ascii="Times New Roman" w:hAnsi="Times New Roman" w:cs="Times New Roman"/>
                <w:b w:val="0"/>
                <w:bCs w:val="0"/>
              </w:rPr>
              <w:t>few</w:t>
            </w:r>
            <w:proofErr w:type="spellEnd"/>
            <w:r>
              <w:rPr>
                <w:rFonts w:ascii="Times New Roman" w:hAnsi="Times New Roman" w:cs="Times New Roman"/>
                <w:b w:val="0"/>
                <w:bCs w:val="0"/>
              </w:rPr>
              <w:t xml:space="preserve"> PRS </w:t>
            </w:r>
            <w:proofErr w:type="spellStart"/>
            <w:r>
              <w:rPr>
                <w:rFonts w:ascii="Times New Roman" w:hAnsi="Times New Roman" w:cs="Times New Roman"/>
                <w:b w:val="0"/>
                <w:bCs w:val="0"/>
              </w:rPr>
              <w:t>resouces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that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are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related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with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each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other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from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perspective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such </w:t>
            </w:r>
            <w:proofErr w:type="spellStart"/>
            <w:r>
              <w:rPr>
                <w:rFonts w:ascii="Times New Roman" w:hAnsi="Times New Roman" w:cs="Times New Roman"/>
                <w:b w:val="0"/>
                <w:bCs w:val="0"/>
              </w:rPr>
              <w:t>as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boresight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direction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spatial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directions.Our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evaluation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result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show</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that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lastRenderedPageBreak/>
              <w:t>performacne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DL AoD </w:t>
            </w:r>
            <w:proofErr w:type="spellStart"/>
            <w:r>
              <w:rPr>
                <w:rFonts w:ascii="Times New Roman" w:hAnsi="Times New Roman" w:cs="Times New Roman"/>
                <w:b w:val="0"/>
                <w:bCs w:val="0"/>
              </w:rPr>
              <w:t>can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improved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obviously</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UE </w:t>
            </w:r>
            <w:proofErr w:type="spellStart"/>
            <w:r>
              <w:rPr>
                <w:rFonts w:ascii="Times New Roman" w:hAnsi="Times New Roman" w:cs="Times New Roman"/>
                <w:b w:val="0"/>
                <w:bCs w:val="0"/>
              </w:rPr>
              <w:t>reports</w:t>
            </w:r>
            <w:proofErr w:type="spellEnd"/>
            <w:r>
              <w:rPr>
                <w:rFonts w:ascii="Times New Roman" w:hAnsi="Times New Roman" w:cs="Times New Roman"/>
                <w:b w:val="0"/>
                <w:bCs w:val="0"/>
              </w:rPr>
              <w:t xml:space="preserve"> RSRP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PRS </w:t>
            </w:r>
            <w:proofErr w:type="spellStart"/>
            <w:r>
              <w:rPr>
                <w:rFonts w:ascii="Times New Roman" w:hAnsi="Times New Roman" w:cs="Times New Roman"/>
                <w:b w:val="0"/>
                <w:bCs w:val="0"/>
              </w:rPr>
              <w:t>resources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that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related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with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each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other</w:t>
            </w:r>
            <w:proofErr w:type="spellEnd"/>
            <w:r>
              <w:rPr>
                <w:rFonts w:ascii="Times New Roman" w:hAnsi="Times New Roman" w:cs="Times New Roman"/>
                <w:b w:val="0"/>
                <w:bCs w:val="0"/>
              </w:rPr>
              <w:t xml:space="preserve"> in </w:t>
            </w:r>
            <w:proofErr w:type="spellStart"/>
            <w:r>
              <w:rPr>
                <w:rFonts w:ascii="Times New Roman" w:hAnsi="Times New Roman" w:cs="Times New Roman"/>
                <w:b w:val="0"/>
                <w:bCs w:val="0"/>
              </w:rPr>
              <w:t>terms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spatial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direction</w:t>
            </w:r>
            <w:proofErr w:type="spellEnd"/>
            <w:r>
              <w:rPr>
                <w:rFonts w:ascii="Times New Roman" w:hAnsi="Times New Roman" w:cs="Times New Roman"/>
                <w:b w:val="0"/>
                <w:bCs w:val="0"/>
              </w:rPr>
              <w:t>.</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w:t>
            </w:r>
            <w:proofErr w:type="spellStart"/>
            <w:r>
              <w:rPr>
                <w:rFonts w:ascii="Times New Roman" w:hAnsi="Times New Roman" w:cs="Times New Roman"/>
                <w:b w:val="0"/>
                <w:bCs w:val="0"/>
              </w:rPr>
              <w:t>propsal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version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suggested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by</w:t>
            </w:r>
            <w:proofErr w:type="spellEnd"/>
            <w:r>
              <w:rPr>
                <w:rFonts w:ascii="Times New Roman" w:hAnsi="Times New Roman" w:cs="Times New Roman"/>
                <w:b w:val="0"/>
                <w:bCs w:val="0"/>
              </w:rPr>
              <w:t xml:space="preserve"> vivo </w:t>
            </w:r>
            <w:proofErr w:type="spellStart"/>
            <w:r>
              <w:rPr>
                <w:rFonts w:ascii="Times New Roman" w:hAnsi="Times New Roman" w:cs="Times New Roman"/>
                <w:b w:val="0"/>
                <w:bCs w:val="0"/>
              </w:rPr>
              <w:t>looks</w:t>
            </w:r>
            <w:proofErr w:type="spellEnd"/>
            <w:r>
              <w:rPr>
                <w:rFonts w:ascii="Times New Roman" w:hAnsi="Times New Roman" w:cs="Times New Roman"/>
                <w:b w:val="0"/>
                <w:bCs w:val="0"/>
              </w:rPr>
              <w:t xml:space="preserve"> like ok </w:t>
            </w:r>
            <w:proofErr w:type="spellStart"/>
            <w:r>
              <w:rPr>
                <w:rFonts w:ascii="Times New Roman" w:hAnsi="Times New Roman" w:cs="Times New Roman"/>
                <w:b w:val="0"/>
                <w:bCs w:val="0"/>
              </w:rPr>
              <w:t>to</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us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and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we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have</w:t>
            </w:r>
            <w:proofErr w:type="spellEnd"/>
            <w:r>
              <w:rPr>
                <w:rFonts w:ascii="Times New Roman" w:hAnsi="Times New Roman" w:cs="Times New Roman"/>
                <w:b w:val="0"/>
                <w:bCs w:val="0"/>
              </w:rPr>
              <w:t xml:space="preserve"> a minor </w:t>
            </w:r>
            <w:proofErr w:type="spellStart"/>
            <w:r>
              <w:rPr>
                <w:rFonts w:ascii="Times New Roman" w:hAnsi="Times New Roman" w:cs="Times New Roman"/>
                <w:b w:val="0"/>
                <w:bCs w:val="0"/>
              </w:rPr>
              <w:t>wording</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suggestion</w:t>
            </w:r>
            <w:proofErr w:type="spellEnd"/>
            <w:r>
              <w:rPr>
                <w:rFonts w:ascii="Times New Roman" w:hAnsi="Times New Roman" w:cs="Times New Roman"/>
                <w:b w:val="0"/>
                <w:bCs w:val="0"/>
              </w:rPr>
              <w:t xml:space="preserve">: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following</w:t>
            </w:r>
            <w:proofErr w:type="spellEnd"/>
            <w:r>
              <w:rPr>
                <w:rFonts w:eastAsia="Calibri"/>
                <w:sz w:val="20"/>
                <w:szCs w:val="20"/>
              </w:rPr>
              <w:t xml:space="preserve"> </w:t>
            </w:r>
            <w:proofErr w:type="spellStart"/>
            <w:r>
              <w:rPr>
                <w:rFonts w:eastAsia="Calibri"/>
                <w:sz w:val="20"/>
                <w:szCs w:val="20"/>
              </w:rPr>
              <w:t>enhancements</w:t>
            </w:r>
            <w:proofErr w:type="spellEnd"/>
            <w:r>
              <w:rPr>
                <w:rFonts w:eastAsia="Calibri"/>
                <w:sz w:val="20"/>
                <w:szCs w:val="20"/>
              </w:rPr>
              <w:t xml:space="preserve"> </w:t>
            </w:r>
            <w:r>
              <w:rPr>
                <w:rFonts w:eastAsia="Calibri" w:hint="eastAsia"/>
                <w:sz w:val="20"/>
                <w:szCs w:val="20"/>
              </w:rPr>
              <w:t>for</w:t>
            </w:r>
            <w:r>
              <w:rPr>
                <w:rFonts w:eastAsia="Calibri"/>
                <w:sz w:val="20"/>
                <w:szCs w:val="20"/>
              </w:rPr>
              <w:t xml:space="preserve"> UE-</w:t>
            </w:r>
            <w:proofErr w:type="spellStart"/>
            <w:r>
              <w:rPr>
                <w:rFonts w:eastAsia="Calibri"/>
                <w:sz w:val="20"/>
                <w:szCs w:val="20"/>
              </w:rPr>
              <w:t>assisted</w:t>
            </w:r>
            <w:proofErr w:type="spellEnd"/>
            <w:r>
              <w:rPr>
                <w:rFonts w:eastAsia="Calibri"/>
                <w:sz w:val="20"/>
                <w:szCs w:val="20"/>
              </w:rPr>
              <w:t xml:space="preserve"> DL-AOD </w:t>
            </w:r>
            <w:proofErr w:type="spellStart"/>
            <w:r>
              <w:rPr>
                <w:rFonts w:eastAsia="Calibri"/>
                <w:sz w:val="20"/>
                <w:szCs w:val="20"/>
              </w:rPr>
              <w:t>positioning</w:t>
            </w:r>
            <w:proofErr w:type="spellEnd"/>
            <w:r>
              <w:rPr>
                <w:rFonts w:eastAsia="Calibri"/>
                <w:sz w:val="20"/>
                <w:szCs w:val="20"/>
              </w:rPr>
              <w:t xml:space="preserve"> </w:t>
            </w:r>
            <w:proofErr w:type="spellStart"/>
            <w:r>
              <w:rPr>
                <w:rFonts w:eastAsia="Calibri"/>
                <w:sz w:val="20"/>
                <w:szCs w:val="20"/>
              </w:rPr>
              <w:t>method</w:t>
            </w:r>
            <w:proofErr w:type="spellEnd"/>
            <w:r>
              <w:rPr>
                <w:rFonts w:eastAsia="Calibri"/>
                <w:sz w:val="20"/>
                <w:szCs w:val="20"/>
              </w:rPr>
              <w:t xml:space="preserve">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w:t>
            </w:r>
            <w:proofErr w:type="spellStart"/>
            <w:r>
              <w:rPr>
                <w:rFonts w:eastAsia="Calibri"/>
                <w:sz w:val="20"/>
                <w:szCs w:val="20"/>
              </w:rPr>
              <w:t>can</w:t>
            </w:r>
            <w:proofErr w:type="spellEnd"/>
            <w:r>
              <w:rPr>
                <w:rFonts w:eastAsia="Calibri"/>
                <w:sz w:val="20"/>
                <w:szCs w:val="20"/>
              </w:rPr>
              <w:t xml:space="preserve"> </w:t>
            </w:r>
            <w:proofErr w:type="spellStart"/>
            <w:r>
              <w:rPr>
                <w:rFonts w:eastAsia="Calibri"/>
                <w:sz w:val="20"/>
                <w:szCs w:val="20"/>
              </w:rPr>
              <w:t>be</w:t>
            </w:r>
            <w:proofErr w:type="spellEnd"/>
            <w:r>
              <w:rPr>
                <w:rFonts w:eastAsia="Calibri"/>
                <w:sz w:val="20"/>
                <w:szCs w:val="20"/>
              </w:rPr>
              <w:t xml:space="preserve"> </w:t>
            </w:r>
            <w:proofErr w:type="spellStart"/>
            <w:r>
              <w:rPr>
                <w:rFonts w:eastAsia="Calibri"/>
                <w:sz w:val="20"/>
                <w:szCs w:val="20"/>
              </w:rPr>
              <w:t>requested</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measure</w:t>
            </w:r>
            <w:proofErr w:type="spellEnd"/>
            <w:r>
              <w:rPr>
                <w:rFonts w:eastAsia="Calibri"/>
                <w:sz w:val="20"/>
                <w:szCs w:val="20"/>
              </w:rPr>
              <w:t xml:space="preserve"> </w:t>
            </w:r>
            <w:proofErr w:type="spellStart"/>
            <w:r>
              <w:rPr>
                <w:rFonts w:eastAsia="Calibri"/>
                <w:sz w:val="20"/>
                <w:szCs w:val="20"/>
              </w:rPr>
              <w:t>and</w:t>
            </w:r>
            <w:proofErr w:type="spellEnd"/>
            <w:r>
              <w:rPr>
                <w:rFonts w:eastAsia="Calibri"/>
                <w:sz w:val="20"/>
                <w:szCs w:val="20"/>
              </w:rPr>
              <w:t xml:space="preserve"> </w:t>
            </w:r>
            <w:proofErr w:type="spellStart"/>
            <w:r>
              <w:rPr>
                <w:rFonts w:eastAsia="Calibri"/>
                <w:sz w:val="20"/>
                <w:szCs w:val="20"/>
              </w:rPr>
              <w:t>report</w:t>
            </w:r>
            <w:proofErr w:type="spellEnd"/>
            <w:r>
              <w:rPr>
                <w:rFonts w:eastAsia="Calibri"/>
                <w:sz w:val="20"/>
                <w:szCs w:val="20"/>
              </w:rPr>
              <w:t xml:space="preserve"> on </w:t>
            </w:r>
            <w:proofErr w:type="spellStart"/>
            <w:r>
              <w:rPr>
                <w:rFonts w:eastAsia="Calibri"/>
                <w:sz w:val="20"/>
                <w:szCs w:val="20"/>
              </w:rPr>
              <w:t>specific</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 xml:space="preserve">Option 2: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assist</w:t>
            </w:r>
            <w:proofErr w:type="spellEnd"/>
            <w:r>
              <w:rPr>
                <w:rFonts w:eastAsia="Calibri"/>
                <w:sz w:val="20"/>
                <w:szCs w:val="20"/>
              </w:rPr>
              <w:t xml:space="preserve"> UE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identify</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for </w:t>
            </w:r>
            <w:proofErr w:type="spellStart"/>
            <w:r>
              <w:rPr>
                <w:rFonts w:eastAsia="Calibri"/>
                <w:sz w:val="20"/>
                <w:szCs w:val="20"/>
              </w:rPr>
              <w:t>measurement</w:t>
            </w:r>
            <w:proofErr w:type="spellEnd"/>
            <w:r>
              <w:rPr>
                <w:rFonts w:eastAsia="Calibri"/>
                <w:sz w:val="20"/>
                <w:szCs w:val="20"/>
              </w:rPr>
              <w:t>/</w:t>
            </w:r>
            <w:proofErr w:type="spellStart"/>
            <w:r>
              <w:rPr>
                <w:rFonts w:eastAsia="Calibri"/>
                <w:sz w:val="20"/>
                <w:szCs w:val="20"/>
              </w:rPr>
              <w:t>report</w:t>
            </w:r>
            <w:proofErr w:type="spellEnd"/>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 xml:space="preserve">FFS: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Detailed</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e.g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boresight</w:t>
            </w:r>
            <w:proofErr w:type="spellEnd"/>
            <w:r>
              <w:rPr>
                <w:rFonts w:eastAsia="Calibri"/>
                <w:sz w:val="20"/>
                <w:szCs w:val="20"/>
              </w:rPr>
              <w:t xml:space="preserve"> </w:t>
            </w:r>
            <w:proofErr w:type="spellStart"/>
            <w:r>
              <w:rPr>
                <w:rFonts w:eastAsia="Calibri"/>
                <w:sz w:val="20"/>
                <w:szCs w:val="20"/>
              </w:rPr>
              <w:t>direction</w:t>
            </w:r>
            <w:proofErr w:type="spellEnd"/>
            <w:r>
              <w:rPr>
                <w:rFonts w:eastAsia="Calibri"/>
                <w:sz w:val="20"/>
                <w:szCs w:val="20"/>
              </w:rPr>
              <w:t xml:space="preserve">, </w:t>
            </w:r>
            <w:proofErr w:type="spellStart"/>
            <w:r>
              <w:rPr>
                <w:rFonts w:eastAsia="Calibri"/>
                <w:sz w:val="20"/>
                <w:szCs w:val="20"/>
              </w:rPr>
              <w:t>further</w:t>
            </w:r>
            <w:proofErr w:type="spellEnd"/>
            <w:r>
              <w:rPr>
                <w:rFonts w:eastAsia="Calibri"/>
                <w:sz w:val="20"/>
                <w:szCs w:val="20"/>
              </w:rPr>
              <w:t xml:space="preserve"> </w:t>
            </w:r>
            <w:proofErr w:type="spellStart"/>
            <w:r>
              <w:rPr>
                <w:rFonts w:eastAsia="Calibri"/>
                <w:sz w:val="20"/>
                <w:szCs w:val="20"/>
              </w:rPr>
              <w:t>spatial</w:t>
            </w:r>
            <w:proofErr w:type="spellEnd"/>
            <w:r>
              <w:rPr>
                <w:rFonts w:eastAsia="Calibri"/>
                <w:sz w:val="20"/>
                <w:szCs w:val="20"/>
              </w:rPr>
              <w:t xml:space="preserve"> </w:t>
            </w:r>
            <w:proofErr w:type="spellStart"/>
            <w:r>
              <w:rPr>
                <w:rFonts w:eastAsia="Calibri"/>
                <w:sz w:val="20"/>
                <w:szCs w:val="20"/>
              </w:rPr>
              <w:t>information</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reporting</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include</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measurements</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w:t>
            </w:r>
            <w:proofErr w:type="spellStart"/>
            <w:r>
              <w:rPr>
                <w:rFonts w:eastAsia="Calibri"/>
                <w:strike/>
                <w:color w:val="00B050"/>
                <w:sz w:val="20"/>
                <w:szCs w:val="20"/>
              </w:rPr>
              <w:t>adjacent</w:t>
            </w:r>
            <w:proofErr w:type="spellEnd"/>
            <w:r>
              <w:rPr>
                <w:rFonts w:eastAsia="Calibri"/>
                <w:strike/>
                <w:color w:val="00B050"/>
                <w:sz w:val="20"/>
                <w:szCs w:val="20"/>
              </w:rPr>
              <w:t xml:space="preserve"> </w:t>
            </w:r>
            <w:proofErr w:type="spellStart"/>
            <w:r>
              <w:rPr>
                <w:rFonts w:eastAsia="Calibri"/>
                <w:strike/>
                <w:color w:val="00B050"/>
                <w:sz w:val="20"/>
                <w:szCs w:val="20"/>
              </w:rPr>
              <w:t>beams</w:t>
            </w:r>
            <w:proofErr w:type="spellEnd"/>
            <w:r>
              <w:rPr>
                <w:sz w:val="20"/>
                <w:szCs w:val="20"/>
              </w:rPr>
              <w:t xml:space="preserve"> </w:t>
            </w:r>
            <w:r>
              <w:rPr>
                <w:color w:val="00B050"/>
                <w:sz w:val="20"/>
                <w:szCs w:val="20"/>
              </w:rPr>
              <w:t xml:space="preserve">PRS </w:t>
            </w:r>
            <w:proofErr w:type="spellStart"/>
            <w:r>
              <w:rPr>
                <w:color w:val="00B050"/>
                <w:sz w:val="20"/>
                <w:szCs w:val="20"/>
              </w:rPr>
              <w:t>resources</w:t>
            </w:r>
            <w:proofErr w:type="spellEnd"/>
            <w:r>
              <w:rPr>
                <w:color w:val="00B050"/>
                <w:sz w:val="20"/>
                <w:szCs w:val="20"/>
              </w:rPr>
              <w:t xml:space="preserve"> </w:t>
            </w:r>
            <w:proofErr w:type="spellStart"/>
            <w:r>
              <w:rPr>
                <w:color w:val="00B050"/>
                <w:sz w:val="20"/>
                <w:szCs w:val="20"/>
              </w:rPr>
              <w:t>that</w:t>
            </w:r>
            <w:proofErr w:type="spellEnd"/>
            <w:r>
              <w:rPr>
                <w:color w:val="00B050"/>
                <w:sz w:val="20"/>
                <w:szCs w:val="20"/>
              </w:rPr>
              <w:t xml:space="preserve"> </w:t>
            </w:r>
            <w:proofErr w:type="spellStart"/>
            <w:r>
              <w:rPr>
                <w:color w:val="00B050"/>
                <w:sz w:val="20"/>
                <w:szCs w:val="20"/>
              </w:rPr>
              <w:t>related</w:t>
            </w:r>
            <w:proofErr w:type="spellEnd"/>
            <w:r>
              <w:rPr>
                <w:color w:val="00B050"/>
                <w:sz w:val="20"/>
                <w:szCs w:val="20"/>
              </w:rPr>
              <w:t xml:space="preserve"> </w:t>
            </w:r>
            <w:proofErr w:type="spellStart"/>
            <w:r>
              <w:rPr>
                <w:color w:val="00B050"/>
                <w:sz w:val="20"/>
                <w:szCs w:val="20"/>
              </w:rPr>
              <w:t>with</w:t>
            </w:r>
            <w:proofErr w:type="spellEnd"/>
            <w:r>
              <w:rPr>
                <w:color w:val="00B050"/>
                <w:sz w:val="20"/>
                <w:szCs w:val="20"/>
              </w:rPr>
              <w:t xml:space="preserve"> </w:t>
            </w:r>
            <w:proofErr w:type="spellStart"/>
            <w:r>
              <w:rPr>
                <w:color w:val="00B050"/>
                <w:sz w:val="20"/>
                <w:szCs w:val="20"/>
              </w:rPr>
              <w:t>each</w:t>
            </w:r>
            <w:proofErr w:type="spellEnd"/>
            <w:r>
              <w:rPr>
                <w:color w:val="00B050"/>
                <w:sz w:val="20"/>
                <w:szCs w:val="20"/>
              </w:rPr>
              <w:t xml:space="preserve"> </w:t>
            </w:r>
            <w:proofErr w:type="spellStart"/>
            <w:r>
              <w:rPr>
                <w:color w:val="00B050"/>
                <w:sz w:val="20"/>
                <w:szCs w:val="20"/>
              </w:rPr>
              <w:t>other</w:t>
            </w:r>
            <w:proofErr w:type="spellEnd"/>
            <w:r>
              <w:rPr>
                <w:color w:val="00B050"/>
                <w:sz w:val="20"/>
                <w:szCs w:val="20"/>
              </w:rPr>
              <w:t xml:space="preserve"> </w:t>
            </w:r>
            <w:proofErr w:type="spellStart"/>
            <w:r>
              <w:rPr>
                <w:color w:val="00B050"/>
                <w:sz w:val="20"/>
                <w:szCs w:val="20"/>
              </w:rPr>
              <w:t>indicated</w:t>
            </w:r>
            <w:proofErr w:type="spellEnd"/>
            <w:r>
              <w:rPr>
                <w:color w:val="00B050"/>
                <w:sz w:val="20"/>
                <w:szCs w:val="20"/>
              </w:rPr>
              <w:t xml:space="preserve"> </w:t>
            </w:r>
            <w:proofErr w:type="spellStart"/>
            <w:r>
              <w:rPr>
                <w:color w:val="00B050"/>
                <w:sz w:val="20"/>
                <w:szCs w:val="20"/>
              </w:rPr>
              <w:t>by</w:t>
            </w:r>
            <w:proofErr w:type="spellEnd"/>
            <w:r>
              <w:rPr>
                <w:color w:val="00B050"/>
                <w:sz w:val="20"/>
                <w:szCs w:val="20"/>
              </w:rPr>
              <w:t xml:space="preserve"> </w:t>
            </w:r>
            <w:proofErr w:type="spellStart"/>
            <w:r>
              <w:rPr>
                <w:color w:val="00B050"/>
                <w:sz w:val="20"/>
                <w:szCs w:val="20"/>
              </w:rPr>
              <w:t>the</w:t>
            </w:r>
            <w:proofErr w:type="spellEnd"/>
            <w:r>
              <w:rPr>
                <w:color w:val="00B050"/>
                <w:sz w:val="20"/>
                <w:szCs w:val="20"/>
              </w:rPr>
              <w:t xml:space="preserve"> </w:t>
            </w:r>
            <w:proofErr w:type="spellStart"/>
            <w:r>
              <w:rPr>
                <w:color w:val="00B050"/>
                <w:sz w:val="20"/>
                <w:szCs w:val="20"/>
              </w:rPr>
              <w:t>assistance</w:t>
            </w:r>
            <w:proofErr w:type="spellEnd"/>
            <w:r>
              <w:rPr>
                <w:color w:val="00B050"/>
                <w:sz w:val="20"/>
                <w:szCs w:val="20"/>
              </w:rPr>
              <w:t xml:space="preserve"> </w:t>
            </w:r>
            <w:proofErr w:type="spellStart"/>
            <w:r>
              <w:rPr>
                <w:color w:val="00B050"/>
                <w:sz w:val="20"/>
                <w:szCs w:val="20"/>
              </w:rPr>
              <w:t>data</w:t>
            </w:r>
            <w:proofErr w:type="spellEnd"/>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lastRenderedPageBreak/>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Thanks</w:t>
            </w:r>
            <w:proofErr w:type="spellEnd"/>
            <w:r>
              <w:rPr>
                <w:rFonts w:ascii="Times New Roman" w:eastAsia="Malgun Gothic" w:hAnsi="Times New Roman" w:cs="Times New Roman"/>
                <w:b w:val="0"/>
                <w:bCs w:val="0"/>
              </w:rPr>
              <w:t xml:space="preserve"> vivo,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fully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understand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intentions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However</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think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approach</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seems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restric</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flexiblity</w:t>
            </w:r>
            <w:proofErr w:type="spellEnd"/>
            <w:r>
              <w:rPr>
                <w:rFonts w:ascii="Times New Roman" w:eastAsia="Malgun Gothic" w:hAnsi="Times New Roman" w:cs="Times New Roman"/>
                <w:b w:val="0"/>
                <w:bCs w:val="0"/>
              </w:rPr>
              <w:t xml:space="preserve"> for UE </w:t>
            </w:r>
            <w:proofErr w:type="spellStart"/>
            <w:r>
              <w:rPr>
                <w:rFonts w:ascii="Times New Roman" w:eastAsia="Malgun Gothic" w:hAnsi="Times New Roman" w:cs="Times New Roman"/>
                <w:b w:val="0"/>
                <w:bCs w:val="0"/>
              </w:rPr>
              <w:t>even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though</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has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some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advantages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vivo’s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comment</w:t>
            </w:r>
            <w:proofErr w:type="spellEnd"/>
            <w:r>
              <w:rPr>
                <w:rFonts w:ascii="Times New Roman" w:eastAsia="Malgun Gothic" w:hAnsi="Times New Roman" w:cs="Times New Roman"/>
                <w:b w:val="0"/>
                <w:bCs w:val="0"/>
              </w:rPr>
              <w:t xml:space="preserve">. Even </w:t>
            </w:r>
            <w:proofErr w:type="spellStart"/>
            <w:r>
              <w:rPr>
                <w:rFonts w:ascii="Times New Roman" w:eastAsia="Malgun Gothic" w:hAnsi="Times New Roman" w:cs="Times New Roman"/>
                <w:b w:val="0"/>
                <w:bCs w:val="0"/>
              </w:rPr>
              <w:t>if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delays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power </w:t>
            </w:r>
            <w:proofErr w:type="spellStart"/>
            <w:r>
              <w:rPr>
                <w:rFonts w:ascii="Times New Roman" w:eastAsia="Malgun Gothic" w:hAnsi="Times New Roman" w:cs="Times New Roman"/>
                <w:b w:val="0"/>
                <w:bCs w:val="0"/>
              </w:rPr>
              <w:t>consumption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reduced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concerned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some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mobility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changes</w:t>
            </w:r>
            <w:proofErr w:type="spellEnd"/>
            <w:r>
              <w:rPr>
                <w:rFonts w:ascii="Times New Roman" w:eastAsia="Malgun Gothic" w:hAnsi="Times New Roman" w:cs="Times New Roman"/>
                <w:b w:val="0"/>
                <w:bCs w:val="0"/>
              </w:rPr>
              <w:t xml:space="preserve"> in UE, </w:t>
            </w:r>
            <w:proofErr w:type="spellStart"/>
            <w:r>
              <w:rPr>
                <w:rFonts w:ascii="Times New Roman" w:eastAsia="Malgun Gothic" w:hAnsi="Times New Roman" w:cs="Times New Roman"/>
                <w:b w:val="0"/>
                <w:bCs w:val="0"/>
              </w:rPr>
              <w:t>there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might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degradation</w:t>
            </w:r>
            <w:proofErr w:type="spellEnd"/>
            <w:r>
              <w:rPr>
                <w:rFonts w:ascii="Times New Roman" w:eastAsia="Malgun Gothic" w:hAnsi="Times New Roman" w:cs="Times New Roman"/>
                <w:b w:val="0"/>
                <w:bCs w:val="0"/>
              </w:rPr>
              <w:t xml:space="preserve"> in </w:t>
            </w:r>
            <w:proofErr w:type="spellStart"/>
            <w:r>
              <w:rPr>
                <w:rFonts w:ascii="Times New Roman" w:eastAsia="Malgun Gothic" w:hAnsi="Times New Roman" w:cs="Times New Roman"/>
                <w:b w:val="0"/>
                <w:bCs w:val="0"/>
              </w:rPr>
              <w:t>performance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under</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corresponding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configuration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worry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restriction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resources</w:t>
            </w:r>
            <w:proofErr w:type="spellEnd"/>
            <w:r>
              <w:rPr>
                <w:rFonts w:ascii="Times New Roman" w:eastAsia="Malgun Gothic" w:hAnsi="Times New Roman" w:cs="Times New Roman"/>
                <w:b w:val="0"/>
                <w:bCs w:val="0"/>
              </w:rPr>
              <w:t xml:space="preserve"> for </w:t>
            </w:r>
            <w:proofErr w:type="spellStart"/>
            <w:r>
              <w:rPr>
                <w:rFonts w:ascii="Times New Roman" w:eastAsia="Malgun Gothic" w:hAnsi="Times New Roman" w:cs="Times New Roman"/>
                <w:b w:val="0"/>
                <w:bCs w:val="0"/>
              </w:rPr>
              <w:t>measurement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might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cause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accuracy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perfermance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degaration</w:t>
            </w:r>
            <w:proofErr w:type="spellEnd"/>
            <w:r>
              <w:rPr>
                <w:rFonts w:ascii="Times New Roman" w:eastAsia="Malgun Gothic" w:hAnsi="Times New Roman" w:cs="Times New Roman"/>
                <w:b w:val="0"/>
                <w:bCs w:val="0"/>
              </w:rPr>
              <w:t>.</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w:t>
            </w:r>
            <w:proofErr w:type="spellStart"/>
            <w:r>
              <w:rPr>
                <w:rFonts w:ascii="Times New Roman" w:eastAsia="Malgun Gothic" w:hAnsi="Times New Roman" w:cs="Times New Roman"/>
                <w:b w:val="0"/>
                <w:bCs w:val="0"/>
                <w:lang w:val="en-US"/>
              </w:rPr>
              <w:t>Oppo’s</w:t>
            </w:r>
            <w:proofErr w:type="spellEnd"/>
            <w:r>
              <w:rPr>
                <w:rFonts w:ascii="Times New Roman" w:eastAsia="Malgun Gothic" w:hAnsi="Times New Roman" w:cs="Times New Roman"/>
                <w:b w:val="0"/>
                <w:bCs w:val="0"/>
                <w:lang w:val="en-US"/>
              </w:rPr>
              <w:t xml:space="preserve">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e.g.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w:t>
            </w:r>
            <w:r>
              <w:rPr>
                <w:rFonts w:ascii="Times New Roman" w:eastAsia="Malgun Gothic" w:hAnsi="Times New Roman" w:cs="Times New Roman"/>
                <w:b w:val="0"/>
                <w:bCs w:val="0"/>
                <w:lang w:val="en-US"/>
              </w:rPr>
              <w:lastRenderedPageBreak/>
              <w:t xml:space="preserve">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lastRenderedPageBreak/>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Malgun Gothic"/>
                <w:lang w:val="sv-SE"/>
              </w:rPr>
            </w:pPr>
            <w:proofErr w:type="spellStart"/>
            <w:r>
              <w:rPr>
                <w:rFonts w:eastAsia="Malgun Gothic"/>
                <w:lang w:val="sv-SE"/>
              </w:rPr>
              <w:t>vivo</w:t>
            </w:r>
            <w:proofErr w:type="spellEnd"/>
          </w:p>
        </w:tc>
        <w:tc>
          <w:tcPr>
            <w:tcW w:w="7554" w:type="dxa"/>
          </w:tcPr>
          <w:p w14:paraId="6819C9FE" w14:textId="79D98ED5" w:rsidR="00776F9E" w:rsidRDefault="00776F9E">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Respond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ZTE:</w:t>
            </w:r>
          </w:p>
          <w:p w14:paraId="77165385" w14:textId="77777777" w:rsidR="00776F9E" w:rsidRDefault="00776F9E">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Right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now</w:t>
            </w:r>
            <w:proofErr w:type="spellEnd"/>
            <w:r>
              <w:rPr>
                <w:rFonts w:ascii="Times New Roman" w:eastAsia="Malgun Gothic" w:hAnsi="Times New Roman" w:cs="Times New Roman"/>
                <w:b w:val="0"/>
                <w:bCs w:val="0"/>
              </w:rPr>
              <w:t xml:space="preserve">, Option 1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3 </w:t>
            </w:r>
            <w:proofErr w:type="spellStart"/>
            <w:r>
              <w:rPr>
                <w:rFonts w:ascii="Times New Roman" w:eastAsia="Malgun Gothic" w:hAnsi="Times New Roman" w:cs="Times New Roman"/>
                <w:b w:val="0"/>
                <w:bCs w:val="0"/>
              </w:rPr>
              <w:t>are</w:t>
            </w:r>
            <w:proofErr w:type="spellEnd"/>
            <w:r>
              <w:rPr>
                <w:rFonts w:ascii="Times New Roman" w:eastAsia="Malgun Gothic" w:hAnsi="Times New Roman" w:cs="Times New Roman"/>
                <w:b w:val="0"/>
                <w:bCs w:val="0"/>
              </w:rPr>
              <w:t xml:space="preserve"> FFS. In </w:t>
            </w:r>
            <w:proofErr w:type="spellStart"/>
            <w:r>
              <w:rPr>
                <w:rFonts w:ascii="Times New Roman" w:eastAsia="Malgun Gothic" w:hAnsi="Times New Roman" w:cs="Times New Roman"/>
                <w:b w:val="0"/>
                <w:bCs w:val="0"/>
              </w:rPr>
              <w:t>fact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think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option</w:t>
            </w:r>
            <w:proofErr w:type="spellEnd"/>
            <w:r>
              <w:rPr>
                <w:rFonts w:ascii="Times New Roman" w:eastAsia="Malgun Gothic" w:hAnsi="Times New Roman" w:cs="Times New Roman"/>
                <w:b w:val="0"/>
                <w:bCs w:val="0"/>
              </w:rPr>
              <w:t xml:space="preserve"> 1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3 </w:t>
            </w:r>
            <w:proofErr w:type="spellStart"/>
            <w:r>
              <w:rPr>
                <w:rFonts w:ascii="Times New Roman" w:eastAsia="Malgun Gothic" w:hAnsi="Times New Roman" w:cs="Times New Roman"/>
                <w:b w:val="0"/>
                <w:bCs w:val="0"/>
              </w:rPr>
              <w:t>is</w:t>
            </w:r>
            <w:proofErr w:type="spellEnd"/>
            <w:r>
              <w:rPr>
                <w:rFonts w:ascii="Times New Roman" w:eastAsia="Malgun Gothic" w:hAnsi="Times New Roman" w:cs="Times New Roman"/>
                <w:b w:val="0"/>
                <w:bCs w:val="0"/>
              </w:rPr>
              <w:t xml:space="preserve"> not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restrict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measur</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report</w:t>
            </w:r>
            <w:proofErr w:type="spellEnd"/>
            <w:r>
              <w:rPr>
                <w:rFonts w:ascii="Times New Roman" w:eastAsia="Malgun Gothic" w:hAnsi="Times New Roman" w:cs="Times New Roman"/>
                <w:b w:val="0"/>
                <w:bCs w:val="0"/>
              </w:rPr>
              <w:t xml:space="preserve">, but </w:t>
            </w:r>
            <w:proofErr w:type="spellStart"/>
            <w:r>
              <w:rPr>
                <w:rFonts w:ascii="Times New Roman" w:eastAsia="Malgun Gothic" w:hAnsi="Times New Roman" w:cs="Times New Roman"/>
                <w:b w:val="0"/>
                <w:bCs w:val="0"/>
              </w:rPr>
              <w:t>give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network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more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control</w:t>
            </w:r>
            <w:proofErr w:type="spellEnd"/>
            <w:r>
              <w:rPr>
                <w:rFonts w:ascii="Times New Roman" w:eastAsia="Malgun Gothic" w:hAnsi="Times New Roman" w:cs="Times New Roman"/>
                <w:b w:val="0"/>
                <w:bCs w:val="0"/>
              </w:rPr>
              <w:t>/</w:t>
            </w:r>
            <w:proofErr w:type="spellStart"/>
            <w:r>
              <w:rPr>
                <w:rFonts w:ascii="Times New Roman" w:eastAsia="Malgun Gothic" w:hAnsi="Times New Roman" w:cs="Times New Roman"/>
                <w:b w:val="0"/>
                <w:bCs w:val="0"/>
              </w:rPr>
              <w:t>flexbility</w:t>
            </w:r>
            <w:proofErr w:type="spellEnd"/>
            <w:r>
              <w:rPr>
                <w:rFonts w:ascii="Times New Roman" w:eastAsia="Malgun Gothic" w:hAnsi="Times New Roman" w:cs="Times New Roman"/>
                <w:b w:val="0"/>
                <w:bCs w:val="0"/>
              </w:rPr>
              <w:t xml:space="preserve"> on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measurement</w:t>
            </w:r>
            <w:proofErr w:type="spellEnd"/>
            <w:r>
              <w:rPr>
                <w:rFonts w:ascii="Times New Roman" w:eastAsia="Malgun Gothic" w:hAnsi="Times New Roman" w:cs="Times New Roman"/>
                <w:b w:val="0"/>
                <w:bCs w:val="0"/>
              </w:rPr>
              <w:t>/</w:t>
            </w:r>
            <w:proofErr w:type="spellStart"/>
            <w:r>
              <w:rPr>
                <w:rFonts w:ascii="Times New Roman" w:eastAsia="Malgun Gothic" w:hAnsi="Times New Roman" w:cs="Times New Roman"/>
                <w:b w:val="0"/>
                <w:bCs w:val="0"/>
              </w:rPr>
              <w:t>report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improve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performance</w:t>
            </w:r>
            <w:proofErr w:type="spellEnd"/>
            <w:r>
              <w:rPr>
                <w:rFonts w:ascii="Times New Roman" w:eastAsia="Malgun Gothic" w:hAnsi="Times New Roman" w:cs="Times New Roman"/>
                <w:b w:val="0"/>
                <w:bCs w:val="0"/>
              </w:rPr>
              <w:t>.</w:t>
            </w:r>
          </w:p>
          <w:p w14:paraId="09656A89" w14:textId="77777777" w:rsidR="00776F9E" w:rsidRDefault="00776F9E">
            <w:pPr>
              <w:pStyle w:val="Proposal"/>
              <w:rPr>
                <w:rFonts w:ascii="Times New Roman" w:eastAsia="Malgun Gothic" w:hAnsi="Times New Roman" w:cs="Times New Roman"/>
                <w:b w:val="0"/>
                <w:bCs w:val="0"/>
              </w:rPr>
            </w:pPr>
          </w:p>
          <w:p w14:paraId="48A67DFE" w14:textId="77777777" w:rsidR="00776F9E" w:rsidRDefault="00776F9E">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Respond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LG:</w:t>
            </w:r>
          </w:p>
          <w:p w14:paraId="17DF93DF"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Option 1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3 </w:t>
            </w:r>
            <w:proofErr w:type="spellStart"/>
            <w:r>
              <w:rPr>
                <w:rFonts w:ascii="Times New Roman" w:eastAsia="Malgun Gothic" w:hAnsi="Times New Roman" w:cs="Times New Roman"/>
                <w:b w:val="0"/>
                <w:bCs w:val="0"/>
              </w:rPr>
              <w:t>are</w:t>
            </w:r>
            <w:proofErr w:type="spellEnd"/>
            <w:r>
              <w:rPr>
                <w:rFonts w:ascii="Times New Roman" w:eastAsia="Malgun Gothic" w:hAnsi="Times New Roman" w:cs="Times New Roman"/>
                <w:b w:val="0"/>
                <w:bCs w:val="0"/>
              </w:rPr>
              <w:t xml:space="preserve"> FFS. In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case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you</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described</w:t>
            </w:r>
            <w:proofErr w:type="spellEnd"/>
            <w:r>
              <w:rPr>
                <w:rFonts w:ascii="Times New Roman" w:eastAsia="Malgun Gothic" w:hAnsi="Times New Roman" w:cs="Times New Roman"/>
                <w:b w:val="0"/>
                <w:bCs w:val="0"/>
              </w:rPr>
              <w:t xml:space="preserve"> (UE </w:t>
            </w:r>
            <w:proofErr w:type="spellStart"/>
            <w:r>
              <w:rPr>
                <w:rFonts w:ascii="Times New Roman" w:eastAsia="Malgun Gothic" w:hAnsi="Times New Roman" w:cs="Times New Roman"/>
                <w:b w:val="0"/>
                <w:bCs w:val="0"/>
              </w:rPr>
              <w:t>mobility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isn’t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network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aware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act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accordingly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having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option</w:t>
            </w:r>
            <w:proofErr w:type="spellEnd"/>
            <w:r>
              <w:rPr>
                <w:rFonts w:ascii="Times New Roman" w:eastAsia="Malgun Gothic" w:hAnsi="Times New Roman" w:cs="Times New Roman"/>
                <w:b w:val="0"/>
                <w:bCs w:val="0"/>
              </w:rPr>
              <w:t xml:space="preserve"> 1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3,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network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actually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have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more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control</w:t>
            </w:r>
            <w:proofErr w:type="spellEnd"/>
            <w:r>
              <w:rPr>
                <w:rFonts w:ascii="Times New Roman" w:eastAsia="Malgun Gothic" w:hAnsi="Times New Roman" w:cs="Times New Roman"/>
                <w:b w:val="0"/>
                <w:bCs w:val="0"/>
              </w:rPr>
              <w:t>/</w:t>
            </w:r>
            <w:proofErr w:type="spellStart"/>
            <w:r>
              <w:rPr>
                <w:rFonts w:ascii="Times New Roman" w:eastAsia="Malgun Gothic" w:hAnsi="Times New Roman" w:cs="Times New Roman"/>
                <w:b w:val="0"/>
                <w:bCs w:val="0"/>
              </w:rPr>
              <w:t>flexbility</w:t>
            </w:r>
            <w:proofErr w:type="spellEnd"/>
            <w:r>
              <w:rPr>
                <w:rFonts w:ascii="Times New Roman" w:eastAsia="Malgun Gothic" w:hAnsi="Times New Roman" w:cs="Times New Roman"/>
                <w:b w:val="0"/>
                <w:bCs w:val="0"/>
              </w:rPr>
              <w:t xml:space="preserve"> on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measurement</w:t>
            </w:r>
            <w:proofErr w:type="spellEnd"/>
            <w:r>
              <w:rPr>
                <w:rFonts w:ascii="Times New Roman" w:eastAsia="Malgun Gothic" w:hAnsi="Times New Roman" w:cs="Times New Roman"/>
                <w:b w:val="0"/>
                <w:bCs w:val="0"/>
              </w:rPr>
              <w:t>/</w:t>
            </w:r>
            <w:proofErr w:type="spellStart"/>
            <w:r>
              <w:rPr>
                <w:rFonts w:ascii="Times New Roman" w:eastAsia="Malgun Gothic" w:hAnsi="Times New Roman" w:cs="Times New Roman"/>
                <w:b w:val="0"/>
                <w:bCs w:val="0"/>
              </w:rPr>
              <w:t>report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improve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performance</w:t>
            </w:r>
            <w:proofErr w:type="spellEnd"/>
            <w:r>
              <w:rPr>
                <w:rFonts w:ascii="Times New Roman" w:eastAsia="Malgun Gothic" w:hAnsi="Times New Roman" w:cs="Times New Roman"/>
                <w:b w:val="0"/>
                <w:bCs w:val="0"/>
              </w:rPr>
              <w:t>.</w:t>
            </w:r>
          </w:p>
          <w:p w14:paraId="6217C9E6" w14:textId="77777777" w:rsidR="00776F9E" w:rsidRDefault="00776F9E" w:rsidP="00776F9E">
            <w:pPr>
              <w:pStyle w:val="Proposal"/>
              <w:rPr>
                <w:rFonts w:ascii="Times New Roman" w:eastAsia="Malgun Gothic" w:hAnsi="Times New Roman" w:cs="Times New Roman"/>
                <w:b w:val="0"/>
                <w:bCs w:val="0"/>
              </w:rPr>
            </w:pPr>
          </w:p>
          <w:p w14:paraId="7C549F39" w14:textId="77777777" w:rsidR="00776F9E" w:rsidRDefault="00776F9E" w:rsidP="00776F9E">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Respond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SONY:</w:t>
            </w:r>
          </w:p>
          <w:p w14:paraId="46FC433E" w14:textId="222204DA"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t>
            </w:r>
            <w:proofErr w:type="spellStart"/>
            <w:r>
              <w:rPr>
                <w:rFonts w:ascii="Times New Roman" w:eastAsia="Malgun Gothic" w:hAnsi="Times New Roman" w:cs="Times New Roman"/>
                <w:b w:val="0"/>
                <w:bCs w:val="0"/>
              </w:rPr>
              <w:t>wording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based</w:t>
            </w:r>
            <w:proofErr w:type="spellEnd"/>
            <w:r>
              <w:rPr>
                <w:rFonts w:ascii="Times New Roman" w:eastAsia="Malgun Gothic" w:hAnsi="Times New Roman" w:cs="Times New Roman"/>
                <w:b w:val="0"/>
                <w:bCs w:val="0"/>
              </w:rPr>
              <w:t xml:space="preserve"> on </w:t>
            </w:r>
            <w:proofErr w:type="spellStart"/>
            <w:r>
              <w:rPr>
                <w:rFonts w:ascii="Times New Roman" w:eastAsia="Malgun Gothic" w:hAnsi="Times New Roman" w:cs="Times New Roman"/>
                <w:b w:val="0"/>
                <w:bCs w:val="0"/>
              </w:rPr>
              <w:t>OPPO’s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revision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below</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mentions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nothing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about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adjacenet</w:t>
            </w:r>
            <w:proofErr w:type="spellEnd"/>
            <w:r>
              <w:rPr>
                <w:rFonts w:ascii="Times New Roman" w:eastAsia="Malgun Gothic" w:hAnsi="Times New Roman" w:cs="Times New Roman"/>
                <w:b w:val="0"/>
                <w:bCs w:val="0"/>
              </w:rPr>
              <w:t xml:space="preserve"> beam. </w:t>
            </w:r>
            <w:proofErr w:type="spellStart"/>
            <w:r>
              <w:rPr>
                <w:rFonts w:ascii="Times New Roman" w:eastAsia="Malgun Gothic" w:hAnsi="Times New Roman" w:cs="Times New Roman"/>
                <w:b w:val="0"/>
                <w:bCs w:val="0"/>
              </w:rPr>
              <w:t>Coud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you</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elaborate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why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based</w:t>
            </w:r>
            <w:proofErr w:type="spellEnd"/>
            <w:r>
              <w:rPr>
                <w:rFonts w:ascii="Times New Roman" w:eastAsia="Malgun Gothic" w:hAnsi="Times New Roman" w:cs="Times New Roman"/>
                <w:b w:val="0"/>
                <w:bCs w:val="0"/>
              </w:rPr>
              <w:t xml:space="preserve"> on </w:t>
            </w:r>
            <w:proofErr w:type="spellStart"/>
            <w:r>
              <w:rPr>
                <w:rFonts w:ascii="Times New Roman" w:eastAsia="Malgun Gothic" w:hAnsi="Times New Roman" w:cs="Times New Roman"/>
                <w:b w:val="0"/>
                <w:bCs w:val="0"/>
              </w:rPr>
              <w:t>what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technical</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reason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you</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think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this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enhancement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needed</w:t>
            </w:r>
            <w:proofErr w:type="spellEnd"/>
            <w:r>
              <w:rPr>
                <w:rFonts w:ascii="Times New Roman" w:eastAsia="Malgun Gothic" w:hAnsi="Times New Roman" w:cs="Times New Roman"/>
                <w:b w:val="0"/>
                <w:bCs w:val="0"/>
              </w:rPr>
              <w:t xml:space="preserve">.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following</w:t>
            </w:r>
            <w:proofErr w:type="spellEnd"/>
            <w:r>
              <w:rPr>
                <w:rFonts w:eastAsia="Calibri"/>
                <w:sz w:val="20"/>
                <w:szCs w:val="20"/>
              </w:rPr>
              <w:t xml:space="preserve"> </w:t>
            </w:r>
            <w:proofErr w:type="spellStart"/>
            <w:r>
              <w:rPr>
                <w:rFonts w:eastAsia="Calibri"/>
                <w:sz w:val="20"/>
                <w:szCs w:val="20"/>
              </w:rPr>
              <w:t>enhancements</w:t>
            </w:r>
            <w:proofErr w:type="spellEnd"/>
            <w:r>
              <w:rPr>
                <w:rFonts w:eastAsia="Calibri"/>
                <w:sz w:val="20"/>
                <w:szCs w:val="20"/>
              </w:rPr>
              <w:t xml:space="preserve"> </w:t>
            </w:r>
            <w:r>
              <w:rPr>
                <w:rFonts w:eastAsia="Calibri" w:hint="eastAsia"/>
                <w:sz w:val="20"/>
                <w:szCs w:val="20"/>
              </w:rPr>
              <w:t>for</w:t>
            </w:r>
            <w:r>
              <w:rPr>
                <w:rFonts w:eastAsia="Calibri"/>
                <w:sz w:val="20"/>
                <w:szCs w:val="20"/>
              </w:rPr>
              <w:t xml:space="preserve"> UE-</w:t>
            </w:r>
            <w:proofErr w:type="spellStart"/>
            <w:r>
              <w:rPr>
                <w:rFonts w:eastAsia="Calibri"/>
                <w:sz w:val="20"/>
                <w:szCs w:val="20"/>
              </w:rPr>
              <w:t>assisted</w:t>
            </w:r>
            <w:proofErr w:type="spellEnd"/>
            <w:r>
              <w:rPr>
                <w:rFonts w:eastAsia="Calibri"/>
                <w:sz w:val="20"/>
                <w:szCs w:val="20"/>
              </w:rPr>
              <w:t xml:space="preserve"> DL-AOD </w:t>
            </w:r>
            <w:proofErr w:type="spellStart"/>
            <w:r>
              <w:rPr>
                <w:rFonts w:eastAsia="Calibri"/>
                <w:sz w:val="20"/>
                <w:szCs w:val="20"/>
              </w:rPr>
              <w:t>positioning</w:t>
            </w:r>
            <w:proofErr w:type="spellEnd"/>
            <w:r>
              <w:rPr>
                <w:rFonts w:eastAsia="Calibri"/>
                <w:sz w:val="20"/>
                <w:szCs w:val="20"/>
              </w:rPr>
              <w:t xml:space="preserve"> </w:t>
            </w:r>
            <w:proofErr w:type="spellStart"/>
            <w:r>
              <w:rPr>
                <w:rFonts w:eastAsia="Calibri"/>
                <w:sz w:val="20"/>
                <w:szCs w:val="20"/>
              </w:rPr>
              <w:t>method</w:t>
            </w:r>
            <w:proofErr w:type="spellEnd"/>
            <w:r>
              <w:rPr>
                <w:rFonts w:eastAsia="Calibri"/>
                <w:sz w:val="20"/>
                <w:szCs w:val="20"/>
              </w:rPr>
              <w:t xml:space="preserve">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w:t>
            </w:r>
            <w:proofErr w:type="spellStart"/>
            <w:r>
              <w:rPr>
                <w:rFonts w:eastAsia="Calibri"/>
                <w:sz w:val="20"/>
                <w:szCs w:val="20"/>
              </w:rPr>
              <w:t>can</w:t>
            </w:r>
            <w:proofErr w:type="spellEnd"/>
            <w:r>
              <w:rPr>
                <w:rFonts w:eastAsia="Calibri"/>
                <w:sz w:val="20"/>
                <w:szCs w:val="20"/>
              </w:rPr>
              <w:t xml:space="preserve"> </w:t>
            </w:r>
            <w:proofErr w:type="spellStart"/>
            <w:r>
              <w:rPr>
                <w:rFonts w:eastAsia="Calibri"/>
                <w:sz w:val="20"/>
                <w:szCs w:val="20"/>
              </w:rPr>
              <w:t>be</w:t>
            </w:r>
            <w:proofErr w:type="spellEnd"/>
            <w:r>
              <w:rPr>
                <w:rFonts w:eastAsia="Calibri"/>
                <w:sz w:val="20"/>
                <w:szCs w:val="20"/>
              </w:rPr>
              <w:t xml:space="preserve"> </w:t>
            </w:r>
            <w:proofErr w:type="spellStart"/>
            <w:r>
              <w:rPr>
                <w:rFonts w:eastAsia="Calibri"/>
                <w:sz w:val="20"/>
                <w:szCs w:val="20"/>
              </w:rPr>
              <w:t>requested</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measure</w:t>
            </w:r>
            <w:proofErr w:type="spellEnd"/>
            <w:r>
              <w:rPr>
                <w:rFonts w:eastAsia="Calibri"/>
                <w:sz w:val="20"/>
                <w:szCs w:val="20"/>
              </w:rPr>
              <w:t xml:space="preserve"> </w:t>
            </w:r>
            <w:proofErr w:type="spellStart"/>
            <w:r>
              <w:rPr>
                <w:rFonts w:eastAsia="Calibri"/>
                <w:sz w:val="20"/>
                <w:szCs w:val="20"/>
              </w:rPr>
              <w:t>and</w:t>
            </w:r>
            <w:proofErr w:type="spellEnd"/>
            <w:r>
              <w:rPr>
                <w:rFonts w:eastAsia="Calibri"/>
                <w:sz w:val="20"/>
                <w:szCs w:val="20"/>
              </w:rPr>
              <w:t xml:space="preserve"> </w:t>
            </w:r>
            <w:proofErr w:type="spellStart"/>
            <w:r>
              <w:rPr>
                <w:rFonts w:eastAsia="Calibri"/>
                <w:sz w:val="20"/>
                <w:szCs w:val="20"/>
              </w:rPr>
              <w:t>report</w:t>
            </w:r>
            <w:proofErr w:type="spellEnd"/>
            <w:r>
              <w:rPr>
                <w:rFonts w:eastAsia="Calibri"/>
                <w:sz w:val="20"/>
                <w:szCs w:val="20"/>
              </w:rPr>
              <w:t xml:space="preserve"> on </w:t>
            </w:r>
            <w:proofErr w:type="spellStart"/>
            <w:r>
              <w:rPr>
                <w:rFonts w:eastAsia="Calibri"/>
                <w:sz w:val="20"/>
                <w:szCs w:val="20"/>
              </w:rPr>
              <w:t>specific</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 xml:space="preserve">Option 2: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assist</w:t>
            </w:r>
            <w:proofErr w:type="spellEnd"/>
            <w:r>
              <w:rPr>
                <w:rFonts w:eastAsia="Calibri"/>
                <w:sz w:val="20"/>
                <w:szCs w:val="20"/>
              </w:rPr>
              <w:t xml:space="preserve"> UE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identify</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for </w:t>
            </w:r>
            <w:proofErr w:type="spellStart"/>
            <w:r>
              <w:rPr>
                <w:rFonts w:eastAsia="Calibri"/>
                <w:sz w:val="20"/>
                <w:szCs w:val="20"/>
              </w:rPr>
              <w:t>measurement</w:t>
            </w:r>
            <w:proofErr w:type="spellEnd"/>
            <w:r>
              <w:rPr>
                <w:rFonts w:eastAsia="Calibri"/>
                <w:sz w:val="20"/>
                <w:szCs w:val="20"/>
              </w:rPr>
              <w:t>/</w:t>
            </w:r>
            <w:proofErr w:type="spellStart"/>
            <w:r>
              <w:rPr>
                <w:rFonts w:eastAsia="Calibri"/>
                <w:sz w:val="20"/>
                <w:szCs w:val="20"/>
              </w:rPr>
              <w:t>report</w:t>
            </w:r>
            <w:proofErr w:type="spellEnd"/>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 xml:space="preserve">FFS: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Detailed</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e.g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boresight</w:t>
            </w:r>
            <w:proofErr w:type="spellEnd"/>
            <w:r>
              <w:rPr>
                <w:rFonts w:eastAsia="Calibri"/>
                <w:sz w:val="20"/>
                <w:szCs w:val="20"/>
              </w:rPr>
              <w:t xml:space="preserve"> </w:t>
            </w:r>
            <w:proofErr w:type="spellStart"/>
            <w:r>
              <w:rPr>
                <w:rFonts w:eastAsia="Calibri"/>
                <w:sz w:val="20"/>
                <w:szCs w:val="20"/>
              </w:rPr>
              <w:t>direction</w:t>
            </w:r>
            <w:proofErr w:type="spellEnd"/>
            <w:r>
              <w:rPr>
                <w:rFonts w:eastAsia="Calibri"/>
                <w:sz w:val="20"/>
                <w:szCs w:val="20"/>
              </w:rPr>
              <w:t xml:space="preserve">, </w:t>
            </w:r>
            <w:proofErr w:type="spellStart"/>
            <w:r>
              <w:rPr>
                <w:rFonts w:eastAsia="Calibri"/>
                <w:sz w:val="20"/>
                <w:szCs w:val="20"/>
              </w:rPr>
              <w:t>further</w:t>
            </w:r>
            <w:proofErr w:type="spellEnd"/>
            <w:r>
              <w:rPr>
                <w:rFonts w:eastAsia="Calibri"/>
                <w:sz w:val="20"/>
                <w:szCs w:val="20"/>
              </w:rPr>
              <w:t xml:space="preserve"> </w:t>
            </w:r>
            <w:proofErr w:type="spellStart"/>
            <w:r>
              <w:rPr>
                <w:rFonts w:eastAsia="Calibri"/>
                <w:sz w:val="20"/>
                <w:szCs w:val="20"/>
              </w:rPr>
              <w:t>spatial</w:t>
            </w:r>
            <w:proofErr w:type="spellEnd"/>
            <w:r>
              <w:rPr>
                <w:rFonts w:eastAsia="Calibri"/>
                <w:sz w:val="20"/>
                <w:szCs w:val="20"/>
              </w:rPr>
              <w:t xml:space="preserve"> </w:t>
            </w:r>
            <w:proofErr w:type="spellStart"/>
            <w:r>
              <w:rPr>
                <w:rFonts w:eastAsia="Calibri"/>
                <w:sz w:val="20"/>
                <w:szCs w:val="20"/>
              </w:rPr>
              <w:t>information</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reporting</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include</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measurements</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w:t>
            </w:r>
            <w:proofErr w:type="spellStart"/>
            <w:r>
              <w:rPr>
                <w:rFonts w:eastAsia="Calibri"/>
                <w:strike/>
                <w:color w:val="00B050"/>
                <w:sz w:val="20"/>
                <w:szCs w:val="20"/>
              </w:rPr>
              <w:t>adjacent</w:t>
            </w:r>
            <w:proofErr w:type="spellEnd"/>
            <w:r>
              <w:rPr>
                <w:rFonts w:eastAsia="Calibri"/>
                <w:strike/>
                <w:color w:val="00B050"/>
                <w:sz w:val="20"/>
                <w:szCs w:val="20"/>
              </w:rPr>
              <w:t xml:space="preserve"> </w:t>
            </w:r>
            <w:proofErr w:type="spellStart"/>
            <w:r>
              <w:rPr>
                <w:rFonts w:eastAsia="Calibri"/>
                <w:strike/>
                <w:color w:val="00B050"/>
                <w:sz w:val="20"/>
                <w:szCs w:val="20"/>
              </w:rPr>
              <w:t>beams</w:t>
            </w:r>
            <w:proofErr w:type="spellEnd"/>
            <w:r>
              <w:rPr>
                <w:sz w:val="20"/>
                <w:szCs w:val="20"/>
              </w:rPr>
              <w:t xml:space="preserve"> </w:t>
            </w:r>
            <w:r>
              <w:rPr>
                <w:color w:val="00B050"/>
                <w:sz w:val="20"/>
                <w:szCs w:val="20"/>
              </w:rPr>
              <w:t xml:space="preserve">PRS </w:t>
            </w:r>
            <w:proofErr w:type="spellStart"/>
            <w:r>
              <w:rPr>
                <w:color w:val="00B050"/>
                <w:sz w:val="20"/>
                <w:szCs w:val="20"/>
              </w:rPr>
              <w:t>resources</w:t>
            </w:r>
            <w:proofErr w:type="spellEnd"/>
            <w:r>
              <w:rPr>
                <w:color w:val="00B050"/>
                <w:sz w:val="20"/>
                <w:szCs w:val="20"/>
              </w:rPr>
              <w:t xml:space="preserve"> </w:t>
            </w:r>
            <w:proofErr w:type="spellStart"/>
            <w:r>
              <w:rPr>
                <w:color w:val="00B050"/>
                <w:sz w:val="20"/>
                <w:szCs w:val="20"/>
              </w:rPr>
              <w:t>that</w:t>
            </w:r>
            <w:proofErr w:type="spellEnd"/>
            <w:r>
              <w:rPr>
                <w:color w:val="00B050"/>
                <w:sz w:val="20"/>
                <w:szCs w:val="20"/>
              </w:rPr>
              <w:t xml:space="preserve"> </w:t>
            </w:r>
            <w:proofErr w:type="spellStart"/>
            <w:r>
              <w:rPr>
                <w:color w:val="00B050"/>
                <w:sz w:val="20"/>
                <w:szCs w:val="20"/>
              </w:rPr>
              <w:t>related</w:t>
            </w:r>
            <w:proofErr w:type="spellEnd"/>
            <w:r>
              <w:rPr>
                <w:color w:val="00B050"/>
                <w:sz w:val="20"/>
                <w:szCs w:val="20"/>
              </w:rPr>
              <w:t xml:space="preserve"> </w:t>
            </w:r>
            <w:proofErr w:type="spellStart"/>
            <w:r>
              <w:rPr>
                <w:color w:val="00B050"/>
                <w:sz w:val="20"/>
                <w:szCs w:val="20"/>
              </w:rPr>
              <w:t>with</w:t>
            </w:r>
            <w:proofErr w:type="spellEnd"/>
            <w:r>
              <w:rPr>
                <w:color w:val="00B050"/>
                <w:sz w:val="20"/>
                <w:szCs w:val="20"/>
              </w:rPr>
              <w:t xml:space="preserve"> </w:t>
            </w:r>
            <w:proofErr w:type="spellStart"/>
            <w:r>
              <w:rPr>
                <w:color w:val="00B050"/>
                <w:sz w:val="20"/>
                <w:szCs w:val="20"/>
              </w:rPr>
              <w:t>each</w:t>
            </w:r>
            <w:proofErr w:type="spellEnd"/>
            <w:r>
              <w:rPr>
                <w:color w:val="00B050"/>
                <w:sz w:val="20"/>
                <w:szCs w:val="20"/>
              </w:rPr>
              <w:t xml:space="preserve"> </w:t>
            </w:r>
            <w:proofErr w:type="spellStart"/>
            <w:r>
              <w:rPr>
                <w:color w:val="00B050"/>
                <w:sz w:val="20"/>
                <w:szCs w:val="20"/>
              </w:rPr>
              <w:t>other</w:t>
            </w:r>
            <w:proofErr w:type="spellEnd"/>
            <w:r>
              <w:rPr>
                <w:color w:val="00B050"/>
                <w:sz w:val="20"/>
                <w:szCs w:val="20"/>
              </w:rPr>
              <w:t xml:space="preserve"> </w:t>
            </w:r>
            <w:proofErr w:type="spellStart"/>
            <w:r>
              <w:rPr>
                <w:color w:val="00B050"/>
                <w:sz w:val="20"/>
                <w:szCs w:val="20"/>
              </w:rPr>
              <w:t>indicated</w:t>
            </w:r>
            <w:proofErr w:type="spellEnd"/>
            <w:r>
              <w:rPr>
                <w:color w:val="00B050"/>
                <w:sz w:val="20"/>
                <w:szCs w:val="20"/>
              </w:rPr>
              <w:t xml:space="preserve"> </w:t>
            </w:r>
            <w:proofErr w:type="spellStart"/>
            <w:r>
              <w:rPr>
                <w:color w:val="00B050"/>
                <w:sz w:val="20"/>
                <w:szCs w:val="20"/>
              </w:rPr>
              <w:t>by</w:t>
            </w:r>
            <w:proofErr w:type="spellEnd"/>
            <w:r>
              <w:rPr>
                <w:color w:val="00B050"/>
                <w:sz w:val="20"/>
                <w:szCs w:val="20"/>
              </w:rPr>
              <w:t xml:space="preserve"> </w:t>
            </w:r>
            <w:proofErr w:type="spellStart"/>
            <w:r>
              <w:rPr>
                <w:color w:val="00B050"/>
                <w:sz w:val="20"/>
                <w:szCs w:val="20"/>
              </w:rPr>
              <w:t>the</w:t>
            </w:r>
            <w:proofErr w:type="spellEnd"/>
            <w:r>
              <w:rPr>
                <w:color w:val="00B050"/>
                <w:sz w:val="20"/>
                <w:szCs w:val="20"/>
              </w:rPr>
              <w:t xml:space="preserve"> </w:t>
            </w:r>
            <w:proofErr w:type="spellStart"/>
            <w:r>
              <w:rPr>
                <w:color w:val="00B050"/>
                <w:sz w:val="20"/>
                <w:szCs w:val="20"/>
              </w:rPr>
              <w:t>assistance</w:t>
            </w:r>
            <w:proofErr w:type="spellEnd"/>
            <w:r>
              <w:rPr>
                <w:color w:val="00B050"/>
                <w:sz w:val="20"/>
                <w:szCs w:val="20"/>
              </w:rPr>
              <w:t xml:space="preserve"> </w:t>
            </w:r>
            <w:proofErr w:type="spellStart"/>
            <w:r>
              <w:rPr>
                <w:color w:val="00B050"/>
                <w:sz w:val="20"/>
                <w:szCs w:val="20"/>
              </w:rPr>
              <w:t>data</w:t>
            </w:r>
            <w:proofErr w:type="spellEnd"/>
            <w:r>
              <w:rPr>
                <w:sz w:val="20"/>
                <w:szCs w:val="20"/>
              </w:rPr>
              <w:t xml:space="preserve">.    </w:t>
            </w:r>
          </w:p>
          <w:p w14:paraId="2807734C" w14:textId="154303FA" w:rsidR="00776F9E" w:rsidRDefault="00776F9E" w:rsidP="00776F9E">
            <w:pPr>
              <w:pStyle w:val="Proposal"/>
              <w:rPr>
                <w:rFonts w:ascii="Times New Roman" w:eastAsia="Malgun Gothic" w:hAnsi="Times New Roman" w:cs="Times New Roman"/>
                <w:b w:val="0"/>
                <w:bCs w:val="0"/>
              </w:rPr>
            </w:pPr>
          </w:p>
        </w:tc>
      </w:tr>
      <w:tr w:rsidR="00A35E24" w14:paraId="07D2BBF1" w14:textId="77777777">
        <w:tc>
          <w:tcPr>
            <w:tcW w:w="2075" w:type="dxa"/>
          </w:tcPr>
          <w:p w14:paraId="57DF7CFD" w14:textId="4B44432A" w:rsidR="00A35E24" w:rsidRDefault="00A35E24" w:rsidP="00A35E24">
            <w:pPr>
              <w:jc w:val="center"/>
              <w:rPr>
                <w:rFonts w:eastAsia="Malgun Gothic"/>
                <w:lang w:val="sv-SE"/>
              </w:rPr>
            </w:pPr>
            <w:proofErr w:type="spellStart"/>
            <w:r>
              <w:rPr>
                <w:rFonts w:eastAsia="Malgun Gothic"/>
                <w:lang w:val="sv-SE"/>
              </w:rPr>
              <w:t>Qualcomm</w:t>
            </w:r>
            <w:proofErr w:type="spellEnd"/>
          </w:p>
        </w:tc>
        <w:tc>
          <w:tcPr>
            <w:tcW w:w="7554" w:type="dxa"/>
          </w:tcPr>
          <w:p w14:paraId="14D18970" w14:textId="77777777" w:rsidR="00A35E24" w:rsidRDefault="00A35E24" w:rsidP="00A35E24">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Since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seems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is</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trend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generalize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concept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adjacent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„high-</w:t>
            </w:r>
            <w:proofErr w:type="spellStart"/>
            <w:r>
              <w:rPr>
                <w:rFonts w:ascii="Times New Roman" w:eastAsia="Malgun Gothic" w:hAnsi="Times New Roman" w:cs="Times New Roman"/>
                <w:b w:val="0"/>
                <w:bCs w:val="0"/>
              </w:rPr>
              <w:t>priority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beams</w:t>
            </w:r>
            <w:proofErr w:type="spellEnd"/>
            <w:r>
              <w:rPr>
                <w:rFonts w:ascii="Times New Roman" w:eastAsia="Malgun Gothic" w:hAnsi="Times New Roman" w:cs="Times New Roman"/>
                <w:b w:val="0"/>
                <w:bCs w:val="0"/>
              </w:rPr>
              <w:t xml:space="preserve">“, so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leave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up</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LMF </w:t>
            </w:r>
            <w:proofErr w:type="spellStart"/>
            <w:r>
              <w:rPr>
                <w:rFonts w:ascii="Times New Roman" w:eastAsia="Malgun Gothic" w:hAnsi="Times New Roman" w:cs="Times New Roman"/>
                <w:b w:val="0"/>
                <w:bCs w:val="0"/>
              </w:rPr>
              <w:t>implementation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which</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metric</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uses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optimize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processing</w:t>
            </w:r>
            <w:proofErr w:type="spellEnd"/>
            <w:r>
              <w:rPr>
                <w:rFonts w:ascii="Times New Roman" w:eastAsia="Malgun Gothic" w:hAnsi="Times New Roman" w:cs="Times New Roman"/>
                <w:b w:val="0"/>
                <w:bCs w:val="0"/>
              </w:rPr>
              <w:t xml:space="preserve">, so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suggest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following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changes</w:t>
            </w:r>
            <w:proofErr w:type="spellEnd"/>
            <w:r>
              <w:rPr>
                <w:rFonts w:ascii="Times New Roman" w:eastAsia="Malgun Gothic" w:hAnsi="Times New Roman" w:cs="Times New Roman"/>
                <w:b w:val="0"/>
                <w:bCs w:val="0"/>
              </w:rPr>
              <w:t>.</w:t>
            </w:r>
          </w:p>
          <w:p w14:paraId="459245BC" w14:textId="77777777" w:rsidR="00A35E24" w:rsidRDefault="00A35E24" w:rsidP="00A35E24">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would</w:t>
            </w:r>
            <w:proofErr w:type="spellEnd"/>
            <w:r>
              <w:rPr>
                <w:rFonts w:ascii="Times New Roman" w:eastAsia="Malgun Gothic" w:hAnsi="Times New Roman" w:cs="Times New Roman"/>
                <w:b w:val="0"/>
                <w:bCs w:val="0"/>
              </w:rPr>
              <w:t xml:space="preserve"> like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point</w:t>
            </w:r>
            <w:proofErr w:type="spellEnd"/>
            <w:r>
              <w:rPr>
                <w:rFonts w:ascii="Times New Roman" w:eastAsia="Malgun Gothic" w:hAnsi="Times New Roman" w:cs="Times New Roman"/>
                <w:b w:val="0"/>
                <w:bCs w:val="0"/>
              </w:rPr>
              <w:t xml:space="preserve"> out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also </w:t>
            </w:r>
            <w:proofErr w:type="spellStart"/>
            <w:r>
              <w:rPr>
                <w:rFonts w:ascii="Times New Roman" w:eastAsia="Malgun Gothic" w:hAnsi="Times New Roman" w:cs="Times New Roman"/>
                <w:b w:val="0"/>
                <w:bCs w:val="0"/>
              </w:rPr>
              <w:t>during</w:t>
            </w:r>
            <w:proofErr w:type="spellEnd"/>
            <w:r>
              <w:rPr>
                <w:rFonts w:ascii="Times New Roman" w:eastAsia="Malgun Gothic" w:hAnsi="Times New Roman" w:cs="Times New Roman"/>
                <w:b w:val="0"/>
                <w:bCs w:val="0"/>
              </w:rPr>
              <w:t xml:space="preserve"> NR Rel-16 </w:t>
            </w:r>
            <w:proofErr w:type="spellStart"/>
            <w:r>
              <w:rPr>
                <w:rFonts w:ascii="Times New Roman" w:eastAsia="Malgun Gothic" w:hAnsi="Times New Roman" w:cs="Times New Roman"/>
                <w:b w:val="0"/>
                <w:bCs w:val="0"/>
              </w:rPr>
              <w:t>it</w:t>
            </w:r>
            <w:proofErr w:type="spellEnd"/>
            <w:r>
              <w:rPr>
                <w:rFonts w:ascii="Times New Roman" w:eastAsia="Malgun Gothic" w:hAnsi="Times New Roman" w:cs="Times New Roman"/>
                <w:b w:val="0"/>
                <w:bCs w:val="0"/>
              </w:rPr>
              <w:t xml:space="preserve"> was </w:t>
            </w:r>
            <w:proofErr w:type="spellStart"/>
            <w:r>
              <w:rPr>
                <w:rFonts w:ascii="Times New Roman" w:eastAsia="Malgun Gothic" w:hAnsi="Times New Roman" w:cs="Times New Roman"/>
                <w:b w:val="0"/>
                <w:bCs w:val="0"/>
              </w:rPr>
              <w:t>debated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whether</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introduce</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prioritizaiton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of</w:t>
            </w:r>
            <w:proofErr w:type="spellEnd"/>
            <w:r>
              <w:rPr>
                <w:rFonts w:ascii="Times New Roman" w:eastAsia="Malgun Gothic" w:hAnsi="Times New Roman" w:cs="Times New Roman"/>
                <w:b w:val="0"/>
                <w:bCs w:val="0"/>
              </w:rPr>
              <w:t xml:space="preserve"> PRS </w:t>
            </w:r>
            <w:proofErr w:type="spellStart"/>
            <w:r>
              <w:rPr>
                <w:rFonts w:ascii="Times New Roman" w:eastAsia="Malgun Gothic" w:hAnsi="Times New Roman" w:cs="Times New Roman"/>
                <w:b w:val="0"/>
                <w:bCs w:val="0"/>
              </w:rPr>
              <w:t>resources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within</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set</w:t>
            </w:r>
            <w:proofErr w:type="spellEnd"/>
            <w:r>
              <w:rPr>
                <w:rFonts w:ascii="Times New Roman" w:eastAsia="Malgun Gothic" w:hAnsi="Times New Roman" w:cs="Times New Roman"/>
                <w:b w:val="0"/>
                <w:bCs w:val="0"/>
              </w:rPr>
              <w:t xml:space="preserve">. The </w:t>
            </w:r>
            <w:proofErr w:type="spellStart"/>
            <w:r>
              <w:rPr>
                <w:rFonts w:ascii="Times New Roman" w:eastAsia="Malgun Gothic" w:hAnsi="Times New Roman" w:cs="Times New Roman"/>
                <w:b w:val="0"/>
                <w:bCs w:val="0"/>
              </w:rPr>
              <w:t>example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using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adjacency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as</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metric</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is</w:t>
            </w:r>
            <w:proofErr w:type="spellEnd"/>
            <w:r>
              <w:rPr>
                <w:rFonts w:ascii="Times New Roman" w:eastAsia="Malgun Gothic" w:hAnsi="Times New Roman" w:cs="Times New Roman"/>
                <w:b w:val="0"/>
                <w:bCs w:val="0"/>
              </w:rPr>
              <w:t xml:space="preserve"> just </w:t>
            </w:r>
            <w:proofErr w:type="spellStart"/>
            <w:r>
              <w:rPr>
                <w:rFonts w:ascii="Times New Roman" w:eastAsia="Malgun Gothic" w:hAnsi="Times New Roman" w:cs="Times New Roman"/>
                <w:b w:val="0"/>
                <w:bCs w:val="0"/>
              </w:rPr>
              <w:t>one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LMF’s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implementation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more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suggest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derive</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generic</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framework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able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cover</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variety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options</w:t>
            </w:r>
            <w:proofErr w:type="spellEnd"/>
            <w:r>
              <w:rPr>
                <w:rFonts w:ascii="Times New Roman" w:eastAsia="Malgun Gothic" w:hAnsi="Times New Roman" w:cs="Times New Roman"/>
                <w:b w:val="0"/>
                <w:bCs w:val="0"/>
              </w:rPr>
              <w:t xml:space="preserve">. It </w:t>
            </w:r>
            <w:proofErr w:type="spellStart"/>
            <w:r>
              <w:rPr>
                <w:rFonts w:ascii="Times New Roman" w:eastAsia="Malgun Gothic" w:hAnsi="Times New Roman" w:cs="Times New Roman"/>
                <w:b w:val="0"/>
                <w:bCs w:val="0"/>
              </w:rPr>
              <w:t>seems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proposal</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below</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enables</w:t>
            </w:r>
            <w:proofErr w:type="spellEnd"/>
            <w:r>
              <w:rPr>
                <w:rFonts w:ascii="Times New Roman" w:eastAsia="Malgun Gothic" w:hAnsi="Times New Roman" w:cs="Times New Roman"/>
                <w:b w:val="0"/>
                <w:bCs w:val="0"/>
              </w:rPr>
              <w:t xml:space="preserve"> such </w:t>
            </w:r>
            <w:proofErr w:type="spellStart"/>
            <w:r>
              <w:rPr>
                <w:rFonts w:ascii="Times New Roman" w:eastAsia="Malgun Gothic" w:hAnsi="Times New Roman" w:cs="Times New Roman"/>
                <w:b w:val="0"/>
                <w:bCs w:val="0"/>
              </w:rPr>
              <w:t>flexibility</w:t>
            </w:r>
            <w:proofErr w:type="spellEnd"/>
            <w:r>
              <w:rPr>
                <w:rFonts w:ascii="Times New Roman" w:eastAsia="Malgun Gothic" w:hAnsi="Times New Roman" w:cs="Times New Roman"/>
                <w:b w:val="0"/>
                <w:bCs w:val="0"/>
              </w:rPr>
              <w:t xml:space="preserve">. </w:t>
            </w:r>
          </w:p>
          <w:p w14:paraId="178A120B" w14:textId="77777777" w:rsidR="00A35E24" w:rsidRDefault="00A35E24" w:rsidP="00A35E24">
            <w:pPr>
              <w:pStyle w:val="Proposal"/>
              <w:rPr>
                <w:rFonts w:ascii="Times New Roman" w:eastAsia="Malgun Gothic" w:hAnsi="Times New Roman" w:cs="Times New Roman"/>
                <w:b w:val="0"/>
                <w:bCs w:val="0"/>
              </w:rPr>
            </w:pPr>
          </w:p>
          <w:p w14:paraId="26E2F42F" w14:textId="77777777" w:rsidR="00A35E24" w:rsidRDefault="00A35E24" w:rsidP="00A35E24">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following</w:t>
            </w:r>
            <w:proofErr w:type="spellEnd"/>
            <w:r>
              <w:rPr>
                <w:rFonts w:eastAsia="Calibri"/>
                <w:sz w:val="20"/>
                <w:szCs w:val="20"/>
              </w:rPr>
              <w:t xml:space="preserve"> </w:t>
            </w:r>
            <w:proofErr w:type="spellStart"/>
            <w:r>
              <w:rPr>
                <w:rFonts w:eastAsia="Calibri"/>
                <w:sz w:val="20"/>
                <w:szCs w:val="20"/>
              </w:rPr>
              <w:t>enhancements</w:t>
            </w:r>
            <w:proofErr w:type="spellEnd"/>
            <w:r>
              <w:rPr>
                <w:rFonts w:eastAsia="Calibri"/>
                <w:sz w:val="20"/>
                <w:szCs w:val="20"/>
              </w:rPr>
              <w:t xml:space="preserve"> </w:t>
            </w:r>
            <w:r w:rsidRPr="00A36A69">
              <w:rPr>
                <w:rFonts w:eastAsia="Calibri" w:hint="eastAsia"/>
                <w:color w:val="FF0000"/>
                <w:sz w:val="20"/>
                <w:szCs w:val="20"/>
              </w:rPr>
              <w:t>for</w:t>
            </w:r>
            <w:r w:rsidRPr="00A36A69">
              <w:rPr>
                <w:rFonts w:eastAsia="Calibri"/>
                <w:color w:val="FF0000"/>
                <w:sz w:val="20"/>
                <w:szCs w:val="20"/>
              </w:rPr>
              <w:t xml:space="preserve"> </w:t>
            </w:r>
            <w:proofErr w:type="spellStart"/>
            <w:r w:rsidRPr="00A36A69">
              <w:rPr>
                <w:rFonts w:eastAsia="Calibri"/>
                <w:color w:val="FF0000"/>
                <w:sz w:val="20"/>
                <w:szCs w:val="20"/>
              </w:rPr>
              <w:t>both</w:t>
            </w:r>
            <w:proofErr w:type="spellEnd"/>
            <w:r w:rsidRPr="00A36A69">
              <w:rPr>
                <w:rFonts w:eastAsia="Calibri"/>
                <w:color w:val="FF0000"/>
                <w:sz w:val="20"/>
                <w:szCs w:val="20"/>
              </w:rPr>
              <w:t xml:space="preserve"> UE-B </w:t>
            </w:r>
            <w:proofErr w:type="spellStart"/>
            <w:r w:rsidRPr="00A36A69">
              <w:rPr>
                <w:rFonts w:eastAsia="Calibri"/>
                <w:color w:val="FF0000"/>
                <w:sz w:val="20"/>
                <w:szCs w:val="20"/>
              </w:rPr>
              <w:t>and</w:t>
            </w:r>
            <w:proofErr w:type="spellEnd"/>
            <w:r w:rsidRPr="00A36A69">
              <w:rPr>
                <w:rFonts w:eastAsia="Calibri"/>
                <w:color w:val="FF0000"/>
                <w:sz w:val="20"/>
                <w:szCs w:val="20"/>
              </w:rPr>
              <w:t xml:space="preserve"> UE-A </w:t>
            </w:r>
            <w:r>
              <w:rPr>
                <w:rFonts w:eastAsia="Calibri"/>
                <w:sz w:val="20"/>
                <w:szCs w:val="20"/>
              </w:rPr>
              <w:t xml:space="preserve">DL-AOD </w:t>
            </w:r>
            <w:proofErr w:type="spellStart"/>
            <w:r>
              <w:rPr>
                <w:rFonts w:eastAsia="Calibri"/>
                <w:sz w:val="20"/>
                <w:szCs w:val="20"/>
              </w:rPr>
              <w:t>positioning</w:t>
            </w:r>
            <w:proofErr w:type="spellEnd"/>
            <w:r>
              <w:rPr>
                <w:rFonts w:eastAsia="Calibri"/>
                <w:sz w:val="20"/>
                <w:szCs w:val="20"/>
              </w:rPr>
              <w:t xml:space="preserve"> </w:t>
            </w:r>
            <w:proofErr w:type="spellStart"/>
            <w:r>
              <w:rPr>
                <w:rFonts w:eastAsia="Calibri"/>
                <w:sz w:val="20"/>
                <w:szCs w:val="20"/>
              </w:rPr>
              <w:t>method</w:t>
            </w:r>
            <w:proofErr w:type="spellEnd"/>
            <w:r>
              <w:rPr>
                <w:rFonts w:eastAsia="Calibri"/>
                <w:sz w:val="20"/>
                <w:szCs w:val="20"/>
              </w:rPr>
              <w:t xml:space="preserve"> </w:t>
            </w:r>
          </w:p>
          <w:p w14:paraId="6BBE6DC9" w14:textId="77777777" w:rsidR="00A35E24" w:rsidRPr="00A36A69" w:rsidRDefault="00A35E24" w:rsidP="00A35E24">
            <w:pPr>
              <w:pStyle w:val="Proposal"/>
              <w:numPr>
                <w:ilvl w:val="0"/>
                <w:numId w:val="45"/>
              </w:numPr>
              <w:rPr>
                <w:rFonts w:eastAsia="Calibri"/>
                <w:sz w:val="20"/>
                <w:szCs w:val="20"/>
              </w:rPr>
            </w:pPr>
            <w:r>
              <w:rPr>
                <w:rFonts w:eastAsia="Calibri"/>
                <w:color w:val="FF0000"/>
                <w:sz w:val="20"/>
                <w:szCs w:val="20"/>
                <w:u w:val="single"/>
              </w:rPr>
              <w:lastRenderedPageBreak/>
              <w:t>FFS:</w:t>
            </w:r>
            <w:r>
              <w:rPr>
                <w:rFonts w:eastAsia="Calibri"/>
                <w:sz w:val="20"/>
                <w:szCs w:val="20"/>
              </w:rPr>
              <w:t xml:space="preserve"> Option 1: UE </w:t>
            </w:r>
            <w:proofErr w:type="spellStart"/>
            <w:r>
              <w:rPr>
                <w:rFonts w:eastAsia="Calibri"/>
                <w:sz w:val="20"/>
                <w:szCs w:val="20"/>
              </w:rPr>
              <w:t>can</w:t>
            </w:r>
            <w:proofErr w:type="spellEnd"/>
            <w:r>
              <w:rPr>
                <w:rFonts w:eastAsia="Calibri"/>
                <w:sz w:val="20"/>
                <w:szCs w:val="20"/>
              </w:rPr>
              <w:t xml:space="preserve"> </w:t>
            </w:r>
            <w:proofErr w:type="spellStart"/>
            <w:r>
              <w:rPr>
                <w:rFonts w:eastAsia="Calibri"/>
                <w:sz w:val="20"/>
                <w:szCs w:val="20"/>
              </w:rPr>
              <w:t>be</w:t>
            </w:r>
            <w:proofErr w:type="spellEnd"/>
            <w:r>
              <w:rPr>
                <w:rFonts w:eastAsia="Calibri"/>
                <w:sz w:val="20"/>
                <w:szCs w:val="20"/>
              </w:rPr>
              <w:t xml:space="preserve"> </w:t>
            </w:r>
            <w:proofErr w:type="spellStart"/>
            <w:r>
              <w:rPr>
                <w:rFonts w:eastAsia="Calibri"/>
                <w:sz w:val="20"/>
                <w:szCs w:val="20"/>
              </w:rPr>
              <w:t>requested</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measure</w:t>
            </w:r>
            <w:proofErr w:type="spellEnd"/>
            <w:r>
              <w:rPr>
                <w:rFonts w:eastAsia="Calibri"/>
                <w:sz w:val="20"/>
                <w:szCs w:val="20"/>
              </w:rPr>
              <w:t xml:space="preserve"> </w:t>
            </w:r>
            <w:proofErr w:type="spellStart"/>
            <w:r>
              <w:rPr>
                <w:rFonts w:eastAsia="Calibri"/>
                <w:sz w:val="20"/>
                <w:szCs w:val="20"/>
              </w:rPr>
              <w:t>and</w:t>
            </w:r>
            <w:proofErr w:type="spellEnd"/>
            <w:r>
              <w:rPr>
                <w:rFonts w:eastAsia="Calibri"/>
                <w:sz w:val="20"/>
                <w:szCs w:val="20"/>
              </w:rPr>
              <w:t xml:space="preserve"> </w:t>
            </w:r>
            <w:proofErr w:type="spellStart"/>
            <w:r>
              <w:rPr>
                <w:rFonts w:eastAsia="Calibri"/>
                <w:sz w:val="20"/>
                <w:szCs w:val="20"/>
              </w:rPr>
              <w:t>report</w:t>
            </w:r>
            <w:proofErr w:type="spellEnd"/>
            <w:r>
              <w:rPr>
                <w:rFonts w:eastAsia="Calibri"/>
                <w:sz w:val="20"/>
                <w:szCs w:val="20"/>
              </w:rPr>
              <w:t xml:space="preserve"> on </w:t>
            </w:r>
            <w:proofErr w:type="spellStart"/>
            <w:r>
              <w:rPr>
                <w:rFonts w:eastAsia="Calibri"/>
                <w:sz w:val="20"/>
                <w:szCs w:val="20"/>
              </w:rPr>
              <w:t>specific</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w:t>
            </w:r>
            <w:r>
              <w:rPr>
                <w:rFonts w:eastAsia="Calibri"/>
                <w:color w:val="0070C0"/>
                <w:sz w:val="20"/>
                <w:szCs w:val="20"/>
              </w:rPr>
              <w:t xml:space="preserve"> </w:t>
            </w:r>
          </w:p>
          <w:p w14:paraId="0386B980" w14:textId="77777777" w:rsidR="00A35E24" w:rsidRPr="00A36A69" w:rsidRDefault="00A35E24" w:rsidP="00A35E24">
            <w:pPr>
              <w:pStyle w:val="Proposal"/>
              <w:numPr>
                <w:ilvl w:val="0"/>
                <w:numId w:val="45"/>
              </w:numPr>
              <w:rPr>
                <w:rFonts w:eastAsia="Calibri"/>
                <w:color w:val="FF0000"/>
                <w:sz w:val="20"/>
                <w:szCs w:val="20"/>
              </w:rPr>
            </w:pPr>
            <w:r>
              <w:rPr>
                <w:rFonts w:eastAsia="Calibri"/>
                <w:sz w:val="20"/>
                <w:szCs w:val="20"/>
              </w:rPr>
              <w:t xml:space="preserve">Option 2: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assist</w:t>
            </w:r>
            <w:proofErr w:type="spellEnd"/>
            <w:r>
              <w:rPr>
                <w:rFonts w:eastAsia="Calibri"/>
                <w:sz w:val="20"/>
                <w:szCs w:val="20"/>
              </w:rPr>
              <w:t xml:space="preserve"> UE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identify</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for </w:t>
            </w:r>
            <w:proofErr w:type="spellStart"/>
            <w:r>
              <w:rPr>
                <w:rFonts w:eastAsia="Calibri"/>
                <w:sz w:val="20"/>
                <w:szCs w:val="20"/>
              </w:rPr>
              <w:t>measurement</w:t>
            </w:r>
            <w:proofErr w:type="spellEnd"/>
            <w:r>
              <w:rPr>
                <w:rFonts w:eastAsia="Calibri"/>
                <w:sz w:val="20"/>
                <w:szCs w:val="20"/>
              </w:rPr>
              <w:t xml:space="preserve"> </w:t>
            </w:r>
            <w:proofErr w:type="spellStart"/>
            <w:r w:rsidRPr="00A36A69">
              <w:rPr>
                <w:rFonts w:eastAsia="Calibri"/>
                <w:color w:val="FF0000"/>
                <w:sz w:val="20"/>
                <w:szCs w:val="20"/>
              </w:rPr>
              <w:t>and</w:t>
            </w:r>
            <w:proofErr w:type="spellEnd"/>
            <w:r w:rsidRPr="00A36A69">
              <w:rPr>
                <w:rFonts w:eastAsia="Calibri"/>
                <w:color w:val="FF0000"/>
                <w:sz w:val="20"/>
                <w:szCs w:val="20"/>
              </w:rPr>
              <w:t xml:space="preserve"> </w:t>
            </w:r>
            <w:proofErr w:type="spellStart"/>
            <w:r w:rsidRPr="00A36A69">
              <w:rPr>
                <w:rFonts w:eastAsia="Calibri"/>
                <w:color w:val="FF0000"/>
                <w:sz w:val="20"/>
                <w:szCs w:val="20"/>
              </w:rPr>
              <w:t>report</w:t>
            </w:r>
            <w:proofErr w:type="spellEnd"/>
            <w:r w:rsidRPr="00A36A69">
              <w:rPr>
                <w:rFonts w:eastAsia="Calibri"/>
                <w:color w:val="FF0000"/>
                <w:sz w:val="20"/>
                <w:szCs w:val="20"/>
              </w:rPr>
              <w:t xml:space="preserve"> (for UE-A)</w:t>
            </w:r>
          </w:p>
          <w:p w14:paraId="6287122E" w14:textId="77777777" w:rsidR="00A35E24" w:rsidRDefault="00A35E24" w:rsidP="00A35E24">
            <w:pPr>
              <w:pStyle w:val="Proposal"/>
              <w:numPr>
                <w:ilvl w:val="1"/>
                <w:numId w:val="45"/>
              </w:numPr>
              <w:rPr>
                <w:rFonts w:eastAsia="Calibri"/>
                <w:sz w:val="20"/>
                <w:szCs w:val="20"/>
              </w:rPr>
            </w:pPr>
            <w:r>
              <w:rPr>
                <w:rFonts w:eastAsia="Calibri"/>
                <w:sz w:val="20"/>
                <w:szCs w:val="20"/>
              </w:rPr>
              <w:t xml:space="preserve">FFS: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Detailed</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e.g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boresight</w:t>
            </w:r>
            <w:proofErr w:type="spellEnd"/>
            <w:r>
              <w:rPr>
                <w:rFonts w:eastAsia="Calibri"/>
                <w:sz w:val="20"/>
                <w:szCs w:val="20"/>
              </w:rPr>
              <w:t xml:space="preserve"> </w:t>
            </w:r>
            <w:proofErr w:type="spellStart"/>
            <w:r>
              <w:rPr>
                <w:rFonts w:eastAsia="Calibri"/>
                <w:sz w:val="20"/>
                <w:szCs w:val="20"/>
              </w:rPr>
              <w:t>direction</w:t>
            </w:r>
            <w:proofErr w:type="spellEnd"/>
            <w:r>
              <w:rPr>
                <w:rFonts w:eastAsia="Calibri"/>
                <w:sz w:val="20"/>
                <w:szCs w:val="20"/>
              </w:rPr>
              <w:t xml:space="preserve"> </w:t>
            </w:r>
            <w:r w:rsidRPr="00A36A69">
              <w:rPr>
                <w:rFonts w:eastAsia="Calibri"/>
                <w:color w:val="FF0000"/>
                <w:sz w:val="20"/>
                <w:szCs w:val="20"/>
              </w:rPr>
              <w:t>for UE-A DL-AoD</w:t>
            </w:r>
            <w:r>
              <w:rPr>
                <w:rFonts w:eastAsia="Calibri"/>
                <w:sz w:val="20"/>
                <w:szCs w:val="20"/>
              </w:rPr>
              <w:t xml:space="preserve">, </w:t>
            </w:r>
            <w:proofErr w:type="spellStart"/>
            <w:r>
              <w:rPr>
                <w:rFonts w:eastAsia="Calibri"/>
                <w:sz w:val="20"/>
                <w:szCs w:val="20"/>
              </w:rPr>
              <w:t>further</w:t>
            </w:r>
            <w:proofErr w:type="spellEnd"/>
            <w:r>
              <w:rPr>
                <w:rFonts w:eastAsia="Calibri"/>
                <w:sz w:val="20"/>
                <w:szCs w:val="20"/>
              </w:rPr>
              <w:t xml:space="preserve"> </w:t>
            </w:r>
            <w:proofErr w:type="spellStart"/>
            <w:r>
              <w:rPr>
                <w:rFonts w:eastAsia="Calibri"/>
                <w:sz w:val="20"/>
                <w:szCs w:val="20"/>
              </w:rPr>
              <w:t>spatial</w:t>
            </w:r>
            <w:proofErr w:type="spellEnd"/>
            <w:r>
              <w:rPr>
                <w:rFonts w:eastAsia="Calibri"/>
                <w:sz w:val="20"/>
                <w:szCs w:val="20"/>
              </w:rPr>
              <w:t xml:space="preserve"> </w:t>
            </w:r>
            <w:proofErr w:type="spellStart"/>
            <w:r>
              <w:rPr>
                <w:rFonts w:eastAsia="Calibri"/>
                <w:sz w:val="20"/>
                <w:szCs w:val="20"/>
              </w:rPr>
              <w:t>information</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w:t>
            </w:r>
            <w:proofErr w:type="spellStart"/>
            <w:r w:rsidRPr="00A36A69">
              <w:rPr>
                <w:rFonts w:eastAsia="Calibri"/>
                <w:color w:val="FF0000"/>
                <w:sz w:val="20"/>
                <w:szCs w:val="20"/>
              </w:rPr>
              <w:t>processing</w:t>
            </w:r>
            <w:proofErr w:type="spellEnd"/>
            <w:r w:rsidRPr="00A36A69">
              <w:rPr>
                <w:rFonts w:eastAsia="Calibri"/>
                <w:color w:val="FF0000"/>
                <w:sz w:val="20"/>
                <w:szCs w:val="20"/>
              </w:rPr>
              <w:t xml:space="preserve"> </w:t>
            </w:r>
            <w:proofErr w:type="spellStart"/>
            <w:r w:rsidRPr="00A36A69">
              <w:rPr>
                <w:rFonts w:eastAsia="Calibri"/>
                <w:color w:val="FF0000"/>
                <w:sz w:val="20"/>
                <w:szCs w:val="20"/>
              </w:rPr>
              <w:t>prioritization</w:t>
            </w:r>
            <w:proofErr w:type="spellEnd"/>
            <w:r w:rsidRPr="00A36A69">
              <w:rPr>
                <w:rFonts w:eastAsia="Calibri"/>
                <w:color w:val="FF0000"/>
                <w:sz w:val="20"/>
                <w:szCs w:val="20"/>
              </w:rPr>
              <w:t xml:space="preserve"> </w:t>
            </w:r>
            <w:proofErr w:type="spellStart"/>
            <w:r w:rsidRPr="00A36A69">
              <w:rPr>
                <w:rFonts w:eastAsia="Calibri"/>
                <w:color w:val="FF0000"/>
                <w:sz w:val="20"/>
                <w:szCs w:val="20"/>
              </w:rPr>
              <w:t>of</w:t>
            </w:r>
            <w:proofErr w:type="spellEnd"/>
            <w:r w:rsidRPr="00A36A69">
              <w:rPr>
                <w:rFonts w:eastAsia="Calibri"/>
                <w:color w:val="FF0000"/>
                <w:sz w:val="20"/>
                <w:szCs w:val="20"/>
              </w:rPr>
              <w:t xml:space="preserve"> PRS </w:t>
            </w:r>
            <w:proofErr w:type="spellStart"/>
            <w:r w:rsidRPr="00A36A69">
              <w:rPr>
                <w:rFonts w:eastAsia="Calibri"/>
                <w:color w:val="FF0000"/>
                <w:sz w:val="20"/>
                <w:szCs w:val="20"/>
              </w:rPr>
              <w:t>resources</w:t>
            </w:r>
            <w:proofErr w:type="spellEnd"/>
            <w:r>
              <w:rPr>
                <w:rFonts w:eastAsia="Calibri"/>
                <w:sz w:val="20"/>
                <w:szCs w:val="20"/>
              </w:rPr>
              <w:t>)</w:t>
            </w:r>
          </w:p>
          <w:p w14:paraId="72D14EC4" w14:textId="77777777" w:rsidR="00A35E24" w:rsidRDefault="00A35E24" w:rsidP="00A35E24">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reporting</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include</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measurements</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w:t>
            </w:r>
            <w:proofErr w:type="spellStart"/>
            <w:r>
              <w:rPr>
                <w:rFonts w:eastAsia="Calibri"/>
                <w:strike/>
                <w:color w:val="00B050"/>
                <w:sz w:val="20"/>
                <w:szCs w:val="20"/>
              </w:rPr>
              <w:t>adjacent</w:t>
            </w:r>
            <w:proofErr w:type="spellEnd"/>
            <w:r>
              <w:rPr>
                <w:rFonts w:eastAsia="Calibri"/>
                <w:strike/>
                <w:color w:val="00B050"/>
                <w:sz w:val="20"/>
                <w:szCs w:val="20"/>
              </w:rPr>
              <w:t xml:space="preserve"> </w:t>
            </w:r>
            <w:proofErr w:type="spellStart"/>
            <w:r>
              <w:rPr>
                <w:rFonts w:eastAsia="Calibri"/>
                <w:strike/>
                <w:color w:val="00B050"/>
                <w:sz w:val="20"/>
                <w:szCs w:val="20"/>
              </w:rPr>
              <w:t>beams</w:t>
            </w:r>
            <w:proofErr w:type="spellEnd"/>
            <w:r>
              <w:rPr>
                <w:sz w:val="20"/>
                <w:szCs w:val="20"/>
              </w:rPr>
              <w:t xml:space="preserve"> </w:t>
            </w:r>
            <w:r>
              <w:rPr>
                <w:color w:val="00B050"/>
                <w:sz w:val="20"/>
                <w:szCs w:val="20"/>
              </w:rPr>
              <w:t xml:space="preserve">PRS </w:t>
            </w:r>
            <w:proofErr w:type="spellStart"/>
            <w:r>
              <w:rPr>
                <w:color w:val="00B050"/>
                <w:sz w:val="20"/>
                <w:szCs w:val="20"/>
              </w:rPr>
              <w:t>resources</w:t>
            </w:r>
            <w:proofErr w:type="spellEnd"/>
            <w:r>
              <w:rPr>
                <w:color w:val="00B050"/>
                <w:sz w:val="20"/>
                <w:szCs w:val="20"/>
              </w:rPr>
              <w:t xml:space="preserve"> </w:t>
            </w:r>
            <w:proofErr w:type="spellStart"/>
            <w:r>
              <w:rPr>
                <w:color w:val="00B050"/>
                <w:sz w:val="20"/>
                <w:szCs w:val="20"/>
              </w:rPr>
              <w:t>that</w:t>
            </w:r>
            <w:proofErr w:type="spellEnd"/>
            <w:r>
              <w:rPr>
                <w:color w:val="00B050"/>
                <w:sz w:val="20"/>
                <w:szCs w:val="20"/>
              </w:rPr>
              <w:t xml:space="preserve"> </w:t>
            </w:r>
            <w:proofErr w:type="spellStart"/>
            <w:r>
              <w:rPr>
                <w:color w:val="00B050"/>
                <w:sz w:val="20"/>
                <w:szCs w:val="20"/>
              </w:rPr>
              <w:t>related</w:t>
            </w:r>
            <w:proofErr w:type="spellEnd"/>
            <w:r>
              <w:rPr>
                <w:color w:val="00B050"/>
                <w:sz w:val="20"/>
                <w:szCs w:val="20"/>
              </w:rPr>
              <w:t xml:space="preserve"> </w:t>
            </w:r>
            <w:proofErr w:type="spellStart"/>
            <w:r>
              <w:rPr>
                <w:color w:val="00B050"/>
                <w:sz w:val="20"/>
                <w:szCs w:val="20"/>
              </w:rPr>
              <w:t>with</w:t>
            </w:r>
            <w:proofErr w:type="spellEnd"/>
            <w:r>
              <w:rPr>
                <w:color w:val="00B050"/>
                <w:sz w:val="20"/>
                <w:szCs w:val="20"/>
              </w:rPr>
              <w:t xml:space="preserve"> </w:t>
            </w:r>
            <w:proofErr w:type="spellStart"/>
            <w:r>
              <w:rPr>
                <w:color w:val="00B050"/>
                <w:sz w:val="20"/>
                <w:szCs w:val="20"/>
              </w:rPr>
              <w:t>each</w:t>
            </w:r>
            <w:proofErr w:type="spellEnd"/>
            <w:r>
              <w:rPr>
                <w:color w:val="00B050"/>
                <w:sz w:val="20"/>
                <w:szCs w:val="20"/>
              </w:rPr>
              <w:t xml:space="preserve"> </w:t>
            </w:r>
            <w:proofErr w:type="spellStart"/>
            <w:r>
              <w:rPr>
                <w:color w:val="00B050"/>
                <w:sz w:val="20"/>
                <w:szCs w:val="20"/>
              </w:rPr>
              <w:t>other</w:t>
            </w:r>
            <w:proofErr w:type="spellEnd"/>
            <w:r>
              <w:rPr>
                <w:color w:val="00B050"/>
                <w:sz w:val="20"/>
                <w:szCs w:val="20"/>
              </w:rPr>
              <w:t xml:space="preserve"> </w:t>
            </w:r>
            <w:proofErr w:type="spellStart"/>
            <w:r>
              <w:rPr>
                <w:color w:val="00B050"/>
                <w:sz w:val="20"/>
                <w:szCs w:val="20"/>
              </w:rPr>
              <w:t>indicated</w:t>
            </w:r>
            <w:proofErr w:type="spellEnd"/>
            <w:r>
              <w:rPr>
                <w:color w:val="00B050"/>
                <w:sz w:val="20"/>
                <w:szCs w:val="20"/>
              </w:rPr>
              <w:t xml:space="preserve"> </w:t>
            </w:r>
            <w:proofErr w:type="spellStart"/>
            <w:r>
              <w:rPr>
                <w:color w:val="00B050"/>
                <w:sz w:val="20"/>
                <w:szCs w:val="20"/>
              </w:rPr>
              <w:t>by</w:t>
            </w:r>
            <w:proofErr w:type="spellEnd"/>
            <w:r>
              <w:rPr>
                <w:color w:val="00B050"/>
                <w:sz w:val="20"/>
                <w:szCs w:val="20"/>
              </w:rPr>
              <w:t xml:space="preserve"> </w:t>
            </w:r>
            <w:proofErr w:type="spellStart"/>
            <w:r>
              <w:rPr>
                <w:color w:val="00B050"/>
                <w:sz w:val="20"/>
                <w:szCs w:val="20"/>
              </w:rPr>
              <w:t>the</w:t>
            </w:r>
            <w:proofErr w:type="spellEnd"/>
            <w:r>
              <w:rPr>
                <w:color w:val="00B050"/>
                <w:sz w:val="20"/>
                <w:szCs w:val="20"/>
              </w:rPr>
              <w:t xml:space="preserve"> </w:t>
            </w:r>
            <w:proofErr w:type="spellStart"/>
            <w:r>
              <w:rPr>
                <w:color w:val="00B050"/>
                <w:sz w:val="20"/>
                <w:szCs w:val="20"/>
              </w:rPr>
              <w:t>assistance</w:t>
            </w:r>
            <w:proofErr w:type="spellEnd"/>
            <w:r>
              <w:rPr>
                <w:color w:val="00B050"/>
                <w:sz w:val="20"/>
                <w:szCs w:val="20"/>
              </w:rPr>
              <w:t xml:space="preserve"> </w:t>
            </w:r>
            <w:proofErr w:type="spellStart"/>
            <w:r>
              <w:rPr>
                <w:color w:val="00B050"/>
                <w:sz w:val="20"/>
                <w:szCs w:val="20"/>
              </w:rPr>
              <w:t>data</w:t>
            </w:r>
            <w:proofErr w:type="spellEnd"/>
            <w:r>
              <w:rPr>
                <w:sz w:val="20"/>
                <w:szCs w:val="20"/>
              </w:rPr>
              <w:t xml:space="preserve">.    </w:t>
            </w:r>
          </w:p>
          <w:p w14:paraId="33CAD824" w14:textId="77777777" w:rsidR="00A35E24" w:rsidRDefault="00A35E24" w:rsidP="00A35E24">
            <w:pPr>
              <w:pStyle w:val="Proposal"/>
              <w:rPr>
                <w:rFonts w:ascii="Times New Roman" w:eastAsia="Malgun Gothic"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Heading3"/>
      </w:pPr>
      <w:r>
        <w:t xml:space="preserve"> Aspect #6 Support of additional </w:t>
      </w:r>
      <w:proofErr w:type="spellStart"/>
      <w:r>
        <w:t>gnodeB</w:t>
      </w:r>
      <w:proofErr w:type="spellEnd"/>
      <w:r>
        <w:t xml:space="preserve"> beam information </w:t>
      </w:r>
      <w:r w:rsidR="00CB22C4">
        <w:pgNum/>
      </w:r>
      <w:proofErr w:type="spellStart"/>
      <w:r w:rsidR="00CB22C4">
        <w:t>nformati</w:t>
      </w:r>
      <w:proofErr w:type="spellEnd"/>
    </w:p>
    <w:p w14:paraId="7165FFAA" w14:textId="77777777" w:rsidR="00663B8A" w:rsidRDefault="004253D7">
      <w:pPr>
        <w:pStyle w:val="Heading4"/>
      </w:pPr>
      <w:r>
        <w:t>Summary and FL proposal</w:t>
      </w:r>
    </w:p>
    <w:p w14:paraId="710E1C5C" w14:textId="77777777" w:rsidR="00663B8A" w:rsidRDefault="004253D7">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lastRenderedPageBreak/>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proofErr w:type="spellStart"/>
            <w:r>
              <w:rPr>
                <w:rFonts w:eastAsia="Calibri"/>
              </w:rPr>
              <w:t>Proposal</w:t>
            </w:r>
            <w:proofErr w:type="spellEnd"/>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1</w:t>
            </w:r>
          </w:p>
          <w:p w14:paraId="6EDD8557"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 xml:space="preserve">Analog </w:t>
            </w:r>
            <w:proofErr w:type="spellStart"/>
            <w:r>
              <w:rPr>
                <w:rFonts w:ascii="Times New Roman" w:eastAsia="Calibri" w:hAnsi="Times New Roman" w:cs="Times New Roman"/>
                <w:b/>
                <w:i/>
                <w:sz w:val="20"/>
                <w:szCs w:val="20"/>
                <w:lang w:eastAsia="zh-CN"/>
              </w:rPr>
              <w:t>beamforming</w:t>
            </w:r>
            <w:proofErr w:type="spellEnd"/>
            <w:r>
              <w:rPr>
                <w:rFonts w:ascii="Times New Roman" w:eastAsia="Calibri" w:hAnsi="Times New Roman" w:cs="Times New Roman"/>
                <w:b/>
                <w:i/>
                <w:sz w:val="20"/>
                <w:szCs w:val="20"/>
                <w:lang w:eastAsia="zh-CN"/>
              </w:rPr>
              <w:t xml:space="preserve"> </w:t>
            </w:r>
            <w:proofErr w:type="spellStart"/>
            <w:r>
              <w:rPr>
                <w:rFonts w:ascii="Times New Roman" w:eastAsia="Calibri" w:hAnsi="Times New Roman" w:cs="Times New Roman"/>
                <w:b/>
                <w:i/>
                <w:sz w:val="20"/>
                <w:szCs w:val="20"/>
                <w:lang w:eastAsia="zh-CN"/>
              </w:rPr>
              <w:t>vector</w:t>
            </w:r>
            <w:proofErr w:type="spellEnd"/>
            <w:r>
              <w:rPr>
                <w:rFonts w:ascii="Times New Roman" w:eastAsia="Calibri" w:hAnsi="Times New Roman" w:cs="Times New Roman"/>
                <w:b/>
                <w:i/>
                <w:sz w:val="20"/>
                <w:szCs w:val="20"/>
                <w:lang w:eastAsia="zh-CN"/>
              </w:rPr>
              <w:t>.</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lastRenderedPageBreak/>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 xml:space="preserve">gNB/TRP beam </w:t>
            </w:r>
            <w:proofErr w:type="spellStart"/>
            <w:r>
              <w:rPr>
                <w:rFonts w:eastAsia="Calibri"/>
                <w:b/>
                <w:bCs/>
              </w:rPr>
              <w:t>information</w:t>
            </w:r>
            <w:proofErr w:type="spellEnd"/>
            <w:r>
              <w:rPr>
                <w:rFonts w:eastAsia="Calibri"/>
                <w:b/>
                <w:bCs/>
              </w:rPr>
              <w:t>:</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UE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proofErr w:type="spellStart"/>
            <w:r>
              <w:rPr>
                <w:rFonts w:eastAsia="Calibri"/>
                <w:b/>
                <w:bCs/>
              </w:rPr>
              <w:t>Proposal</w:t>
            </w:r>
            <w:proofErr w:type="spellEnd"/>
            <w:r>
              <w:rPr>
                <w:rFonts w:eastAsia="Calibri"/>
                <w:b/>
                <w:bCs/>
              </w:rPr>
              <w:t xml:space="preserve">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ListParagraph"/>
        <w:numPr>
          <w:ilvl w:val="0"/>
          <w:numId w:val="52"/>
        </w:numPr>
      </w:pPr>
      <w:r>
        <w:lastRenderedPageBreak/>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4F3DBF68" w14:textId="1C8F3802" w:rsidR="00663B8A" w:rsidRDefault="004253D7">
            <w:pPr>
              <w:rPr>
                <w:rFonts w:eastAsia="DengXian"/>
              </w:rPr>
            </w:pPr>
            <w:r>
              <w:rPr>
                <w:rFonts w:eastAsia="DengXian"/>
                <w:lang w:val="en-US"/>
              </w:rPr>
              <w:lastRenderedPageBreak/>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proofErr w:type="spellStart"/>
            <w:r w:rsidR="00CB22C4">
              <w:rPr>
                <w:rFonts w:eastAsia="DengXian"/>
                <w:lang w:val="en-US"/>
              </w:rPr>
              <w:t>nformation</w:t>
            </w:r>
            <w:proofErr w:type="spellEnd"/>
            <w:r w:rsidR="00CB22C4">
              <w:rPr>
                <w:rFonts w:eastAsia="DengXian"/>
                <w:lang w:val="en-US"/>
              </w:rPr>
              <w:pgNum/>
            </w:r>
            <w:r>
              <w:rPr>
                <w:rFonts w:eastAsia="DengXian"/>
                <w:lang w:val="en-US"/>
              </w:rPr>
              <w:t>, and if Option 1 (which is aligned to current architecture) is supported, we would significantly enhance DL-AoD for both UE-A and UE-B.</w:t>
            </w:r>
          </w:p>
          <w:p w14:paraId="0EE4E475" w14:textId="50E88E69" w:rsidR="00663B8A" w:rsidRDefault="004253D7">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DengXian"/>
                <w:lang w:val="en-US"/>
              </w:rPr>
              <w:pgNum/>
            </w:r>
            <w:proofErr w:type="spellStart"/>
            <w:r w:rsidR="00CB22C4">
              <w:rPr>
                <w:rFonts w:eastAsia="DengXian"/>
                <w:lang w:val="en-US"/>
              </w:rPr>
              <w:t>nformation</w:t>
            </w:r>
            <w:proofErr w:type="spellEnd"/>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lastRenderedPageBreak/>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 xml:space="preserve">Support in </w:t>
            </w:r>
            <w:proofErr w:type="spellStart"/>
            <w:r>
              <w:rPr>
                <w:rFonts w:ascii="Calibri" w:eastAsia="DengXian" w:hAnsi="Calibri" w:cs="Times New Roman"/>
              </w:rPr>
              <w:t>principle</w:t>
            </w:r>
            <w:proofErr w:type="spellEnd"/>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AoD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lastRenderedPageBreak/>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lastRenderedPageBreak/>
              <w:t>CATT</w:t>
            </w:r>
          </w:p>
        </w:tc>
        <w:tc>
          <w:tcPr>
            <w:tcW w:w="7554" w:type="dxa"/>
          </w:tcPr>
          <w:p w14:paraId="70788C5D" w14:textId="77777777" w:rsidR="00663B8A" w:rsidRDefault="004253D7">
            <w:pPr>
              <w:rPr>
                <w:rFonts w:eastAsia="DengXian"/>
              </w:rPr>
            </w:pPr>
            <w:r>
              <w:rPr>
                <w:rFonts w:eastAsia="DengXian"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DL-AoD.</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DengXian"/>
                <w:lang w:val="sv-SE"/>
              </w:rPr>
            </w:pPr>
            <w:proofErr w:type="spellStart"/>
            <w:r>
              <w:rPr>
                <w:rFonts w:eastAsia="DengXian"/>
                <w:lang w:val="sv-SE"/>
              </w:rPr>
              <w:t>Qualcomm</w:t>
            </w:r>
            <w:proofErr w:type="spellEnd"/>
          </w:p>
        </w:tc>
        <w:tc>
          <w:tcPr>
            <w:tcW w:w="7554" w:type="dxa"/>
          </w:tcPr>
          <w:p w14:paraId="0D54A2E3" w14:textId="77777777" w:rsidR="00663B8A" w:rsidRDefault="004253D7">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02F990F8" w14:textId="77777777" w:rsidR="00663B8A" w:rsidRDefault="004253D7">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 xml:space="preserve">upport in </w:t>
            </w:r>
            <w:proofErr w:type="spellStart"/>
            <w:r>
              <w:rPr>
                <w:rFonts w:eastAsia="DengXian"/>
              </w:rPr>
              <w:t>principle</w:t>
            </w:r>
            <w:proofErr w:type="spellEnd"/>
            <w:r>
              <w:rPr>
                <w:rFonts w:eastAsia="DengXian"/>
              </w:rPr>
              <w:t xml:space="preserve">. Option 1 </w:t>
            </w:r>
            <w:proofErr w:type="spellStart"/>
            <w:r>
              <w:rPr>
                <w:rFonts w:eastAsia="DengXian"/>
              </w:rPr>
              <w:t>is</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preferred</w:t>
            </w:r>
            <w:proofErr w:type="spellEnd"/>
            <w:r>
              <w:rPr>
                <w:rFonts w:eastAsia="DengXian"/>
              </w:rPr>
              <w:t>.</w:t>
            </w:r>
          </w:p>
          <w:p w14:paraId="323D2458" w14:textId="77777777" w:rsidR="00663B8A" w:rsidRDefault="004253D7">
            <w:pPr>
              <w:rPr>
                <w:rFonts w:eastAsia="DengXian"/>
              </w:rPr>
            </w:pPr>
            <w:proofErr w:type="spellStart"/>
            <w:r>
              <w:rPr>
                <w:rFonts w:eastAsia="DengXian"/>
              </w:rPr>
              <w:lastRenderedPageBreak/>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pro </w:t>
            </w:r>
            <w:proofErr w:type="spellStart"/>
            <w:r>
              <w:rPr>
                <w:rFonts w:eastAsia="DengXian"/>
              </w:rPr>
              <w:t>of</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over</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is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can</w:t>
            </w:r>
            <w:proofErr w:type="spellEnd"/>
            <w:r>
              <w:rPr>
                <w:rFonts w:eastAsia="DengXian"/>
              </w:rPr>
              <w:t xml:space="preserve"> </w:t>
            </w:r>
            <w:proofErr w:type="spellStart"/>
            <w:r>
              <w:rPr>
                <w:rFonts w:eastAsia="DengXian"/>
              </w:rPr>
              <w:t>avoid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complicated</w:t>
            </w:r>
            <w:proofErr w:type="spellEnd"/>
            <w:r>
              <w:rPr>
                <w:rFonts w:eastAsia="DengXian"/>
              </w:rPr>
              <w:t xml:space="preserve"> beam/</w:t>
            </w:r>
            <w:proofErr w:type="spellStart"/>
            <w:r>
              <w:rPr>
                <w:rFonts w:eastAsia="DengXian"/>
              </w:rPr>
              <w:t>antenna</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but </w:t>
            </w:r>
            <w:proofErr w:type="spellStart"/>
            <w:r>
              <w:rPr>
                <w:rFonts w:eastAsia="DengXian"/>
              </w:rPr>
              <w:t>since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detials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contents</w:t>
            </w:r>
            <w:proofErr w:type="spellEnd"/>
            <w:r>
              <w:rPr>
                <w:rFonts w:eastAsia="DengXian"/>
              </w:rPr>
              <w:t xml:space="preserve"> </w:t>
            </w:r>
            <w:proofErr w:type="spellStart"/>
            <w:r>
              <w:rPr>
                <w:rFonts w:eastAsia="DengXian"/>
              </w:rPr>
              <w:t>are</w:t>
            </w:r>
            <w:proofErr w:type="spellEnd"/>
            <w:r>
              <w:rPr>
                <w:rFonts w:eastAsia="DengXian"/>
              </w:rPr>
              <w:t xml:space="preserve"> still FFS, I </w:t>
            </w:r>
            <w:proofErr w:type="spellStart"/>
            <w:r>
              <w:rPr>
                <w:rFonts w:eastAsia="DengXian"/>
              </w:rPr>
              <w:t>think</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optimization</w:t>
            </w:r>
            <w:proofErr w:type="spellEnd"/>
            <w:r>
              <w:rPr>
                <w:rFonts w:eastAsia="DengXian"/>
              </w:rPr>
              <w:t xml:space="preserve"> on </w:t>
            </w:r>
            <w:proofErr w:type="spellStart"/>
            <w:r>
              <w:rPr>
                <w:rFonts w:eastAsia="DengXian"/>
              </w:rPr>
              <w:t>reducing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discussed</w:t>
            </w:r>
            <w:proofErr w:type="spellEnd"/>
            <w:r>
              <w:rPr>
                <w:rFonts w:eastAsia="DengXian"/>
              </w:rPr>
              <w:t xml:space="preserve">. For </w:t>
            </w:r>
            <w:proofErr w:type="spellStart"/>
            <w:r>
              <w:rPr>
                <w:rFonts w:eastAsia="DengXian"/>
              </w:rPr>
              <w:t>option</w:t>
            </w:r>
            <w:proofErr w:type="spellEnd"/>
            <w:r>
              <w:rPr>
                <w:rFonts w:eastAsia="DengXian"/>
              </w:rPr>
              <w:t xml:space="preserve"> 2,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drawback</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because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should</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PRS-RSRP </w:t>
            </w:r>
            <w:proofErr w:type="spellStart"/>
            <w:r>
              <w:rPr>
                <w:rFonts w:eastAsia="DengXian"/>
              </w:rPr>
              <w:t>measurements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the</w:t>
            </w:r>
            <w:proofErr w:type="spellEnd"/>
            <w:r>
              <w:rPr>
                <w:rFonts w:eastAsia="DengXian"/>
              </w:rPr>
              <w:t xml:space="preserve"> LMF </w:t>
            </w:r>
            <w:proofErr w:type="spellStart"/>
            <w:r>
              <w:rPr>
                <w:rFonts w:eastAsia="DengXian"/>
              </w:rPr>
              <w:t>then</w:t>
            </w:r>
            <w:proofErr w:type="spellEnd"/>
            <w:r>
              <w:rPr>
                <w:rFonts w:eastAsia="DengXian"/>
              </w:rPr>
              <w:t xml:space="preserve"> </w:t>
            </w:r>
            <w:proofErr w:type="spellStart"/>
            <w:r>
              <w:rPr>
                <w:rFonts w:eastAsia="DengXian"/>
              </w:rPr>
              <w:t>forward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gNB. The gNB </w:t>
            </w:r>
            <w:proofErr w:type="spellStart"/>
            <w:r>
              <w:rPr>
                <w:rFonts w:eastAsia="DengXian"/>
              </w:rPr>
              <w:t>calculates</w:t>
            </w:r>
            <w:proofErr w:type="spellEnd"/>
            <w:r>
              <w:rPr>
                <w:rFonts w:eastAsia="DengXian"/>
              </w:rPr>
              <w:t xml:space="preserve"> AoD </w:t>
            </w:r>
            <w:proofErr w:type="spellStart"/>
            <w:r>
              <w:rPr>
                <w:rFonts w:eastAsia="DengXian"/>
              </w:rPr>
              <w:t>estimates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them</w:t>
            </w:r>
            <w:proofErr w:type="spellEnd"/>
            <w:r>
              <w:rPr>
                <w:rFonts w:eastAsia="DengXian"/>
              </w:rPr>
              <w:t xml:space="preserve"> back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which</w:t>
            </w:r>
            <w:proofErr w:type="spellEnd"/>
            <w:r>
              <w:rPr>
                <w:rFonts w:eastAsia="DengXian"/>
              </w:rPr>
              <w:t xml:space="preserve"> </w:t>
            </w:r>
            <w:proofErr w:type="spellStart"/>
            <w:r>
              <w:rPr>
                <w:rFonts w:eastAsia="DengXian"/>
              </w:rPr>
              <w:t>is</w:t>
            </w:r>
            <w:proofErr w:type="spellEnd"/>
            <w:r>
              <w:rPr>
                <w:rFonts w:eastAsia="DengXian"/>
              </w:rPr>
              <w:t xml:space="preserve"> a </w:t>
            </w:r>
            <w:proofErr w:type="spellStart"/>
            <w:r>
              <w:rPr>
                <w:rFonts w:eastAsia="DengXian"/>
              </w:rPr>
              <w:t>long</w:t>
            </w:r>
            <w:proofErr w:type="spellEnd"/>
            <w:r>
              <w:rPr>
                <w:rFonts w:eastAsia="DengXian"/>
              </w:rPr>
              <w:t xml:space="preserve"> </w:t>
            </w:r>
            <w:proofErr w:type="spellStart"/>
            <w:r>
              <w:rPr>
                <w:rFonts w:eastAsia="DengXian"/>
              </w:rPr>
              <w:t>exchaning</w:t>
            </w:r>
            <w:proofErr w:type="spellEnd"/>
            <w:r>
              <w:rPr>
                <w:rFonts w:eastAsia="DengXian"/>
              </w:rPr>
              <w:t xml:space="preserve"> </w:t>
            </w:r>
            <w:proofErr w:type="spellStart"/>
            <w:r>
              <w:rPr>
                <w:rFonts w:eastAsia="DengXian"/>
              </w:rPr>
              <w:t>procedure</w:t>
            </w:r>
            <w:proofErr w:type="spellEnd"/>
            <w:r>
              <w:rPr>
                <w:rFonts w:eastAsia="DengXian"/>
              </w:rPr>
              <w:t>.</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lastRenderedPageBreak/>
              <w:t>Qualcomm</w:t>
            </w:r>
          </w:p>
        </w:tc>
        <w:tc>
          <w:tcPr>
            <w:tcW w:w="7554" w:type="dxa"/>
          </w:tcPr>
          <w:p w14:paraId="49B2DB45"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observe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no</w:t>
            </w:r>
            <w:proofErr w:type="spellEnd"/>
            <w:r>
              <w:rPr>
                <w:rFonts w:eastAsia="DengXian"/>
              </w:rPr>
              <w:t xml:space="preserve"> </w:t>
            </w:r>
            <w:proofErr w:type="spellStart"/>
            <w:r>
              <w:rPr>
                <w:rFonts w:eastAsia="DengXian"/>
              </w:rPr>
              <w:t>concern</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been</w:t>
            </w:r>
            <w:proofErr w:type="spellEnd"/>
            <w:r>
              <w:rPr>
                <w:rFonts w:eastAsia="DengXian"/>
              </w:rPr>
              <w:t xml:space="preserve"> </w:t>
            </w:r>
            <w:proofErr w:type="spellStart"/>
            <w:r>
              <w:rPr>
                <w:rFonts w:eastAsia="DengXian"/>
              </w:rPr>
              <w:t>raised</w:t>
            </w:r>
            <w:proofErr w:type="spellEnd"/>
            <w:r>
              <w:rPr>
                <w:rFonts w:eastAsia="DengXian"/>
              </w:rPr>
              <w:t xml:space="preserve"> for Option 1. </w:t>
            </w:r>
            <w:proofErr w:type="spellStart"/>
            <w:r>
              <w:rPr>
                <w:rFonts w:eastAsia="DengXian"/>
              </w:rPr>
              <w:t>We</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at least Option 1 for </w:t>
            </w:r>
            <w:proofErr w:type="spellStart"/>
            <w:r>
              <w:rPr>
                <w:rFonts w:eastAsia="DengXian"/>
              </w:rPr>
              <w:t>both</w:t>
            </w:r>
            <w:proofErr w:type="spellEnd"/>
            <w:r>
              <w:rPr>
                <w:rFonts w:eastAsia="DengXian"/>
              </w:rPr>
              <w:t xml:space="preserve"> UE-A/UE-B </w:t>
            </w:r>
            <w:proofErr w:type="spellStart"/>
            <w:r>
              <w:rPr>
                <w:rFonts w:eastAsia="DengXian"/>
              </w:rPr>
              <w:t>and</w:t>
            </w:r>
            <w:proofErr w:type="spellEnd"/>
            <w:r>
              <w:rPr>
                <w:rFonts w:eastAsia="DengXian"/>
              </w:rPr>
              <w:t xml:space="preserve"> send an LS </w:t>
            </w:r>
            <w:proofErr w:type="spellStart"/>
            <w:r>
              <w:rPr>
                <w:rFonts w:eastAsia="DengXian"/>
              </w:rPr>
              <w:t>to</w:t>
            </w:r>
            <w:proofErr w:type="spellEnd"/>
            <w:r>
              <w:rPr>
                <w:rFonts w:eastAsia="DengXian"/>
              </w:rPr>
              <w:t xml:space="preserve"> RAN2/RAN3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how</w:t>
            </w:r>
            <w:proofErr w:type="spellEnd"/>
            <w:r>
              <w:rPr>
                <w:rFonts w:eastAsia="DengXian"/>
              </w:rPr>
              <w:t>/</w:t>
            </w:r>
            <w:proofErr w:type="spellStart"/>
            <w:r>
              <w:rPr>
                <w:rFonts w:eastAsia="DengXian"/>
              </w:rPr>
              <w:t>whether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feasible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beneficial</w:t>
            </w:r>
            <w:proofErr w:type="spellEnd"/>
            <w:r>
              <w:rPr>
                <w:rFonts w:eastAsia="DengXian"/>
              </w:rPr>
              <w:t xml:space="preserve"> for Option 2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supported</w:t>
            </w:r>
            <w:proofErr w:type="spellEnd"/>
            <w:r>
              <w:rPr>
                <w:rFonts w:eastAsia="DengXian"/>
              </w:rPr>
              <w:t xml:space="preserve"> for UE-A DL-AoD. Remove </w:t>
            </w:r>
            <w:proofErr w:type="spellStart"/>
            <w:r>
              <w:rPr>
                <w:rFonts w:eastAsia="DengXian"/>
              </w:rPr>
              <w:t>the</w:t>
            </w:r>
            <w:proofErr w:type="spellEnd"/>
            <w:r>
              <w:rPr>
                <w:rFonts w:eastAsia="DengXian"/>
              </w:rPr>
              <w:t xml:space="preserve"> </w:t>
            </w:r>
            <w:proofErr w:type="spellStart"/>
            <w:r>
              <w:rPr>
                <w:rFonts w:eastAsia="DengXian"/>
              </w:rPr>
              <w:t>note</w:t>
            </w:r>
            <w:proofErr w:type="spellEnd"/>
            <w:r>
              <w:rPr>
                <w:rFonts w:eastAsia="DengXian"/>
              </w:rPr>
              <w:t xml:space="preserve"> </w:t>
            </w:r>
            <w:proofErr w:type="spellStart"/>
            <w:r>
              <w:rPr>
                <w:rFonts w:eastAsia="DengXian"/>
              </w:rPr>
              <w:t>of</w:t>
            </w:r>
            <w:proofErr w:type="spellEnd"/>
            <w:r>
              <w:rPr>
                <w:rFonts w:eastAsia="DengXian"/>
              </w:rPr>
              <w:t xml:space="preserve"> „down-</w:t>
            </w:r>
            <w:proofErr w:type="spellStart"/>
            <w:r>
              <w:rPr>
                <w:rFonts w:eastAsia="DengXian"/>
              </w:rPr>
              <w:t>prioritizing</w:t>
            </w:r>
            <w:proofErr w:type="spellEnd"/>
            <w:r>
              <w:rPr>
                <w:rFonts w:eastAsia="DengXian"/>
              </w:rPr>
              <w:t xml:space="preserve">“ </w:t>
            </w:r>
            <w:proofErr w:type="spellStart"/>
            <w:r>
              <w:rPr>
                <w:rFonts w:eastAsia="DengXian"/>
              </w:rPr>
              <w:t>of</w:t>
            </w:r>
            <w:proofErr w:type="spellEnd"/>
            <w:r>
              <w:rPr>
                <w:rFonts w:eastAsia="DengXian"/>
              </w:rPr>
              <w:t xml:space="preserve"> Option 2 </w:t>
            </w:r>
            <w:proofErr w:type="spellStart"/>
            <w:r>
              <w:rPr>
                <w:rFonts w:eastAsia="DengXian"/>
              </w:rPr>
              <w:t>to</w:t>
            </w:r>
            <w:proofErr w:type="spellEnd"/>
            <w:r>
              <w:rPr>
                <w:rFonts w:eastAsia="DengXian"/>
              </w:rPr>
              <w:t xml:space="preserve"> </w:t>
            </w:r>
            <w:proofErr w:type="spellStart"/>
            <w:r>
              <w:rPr>
                <w:rFonts w:eastAsia="DengXian"/>
              </w:rPr>
              <w:t>try</w:t>
            </w:r>
            <w:proofErr w:type="spellEnd"/>
            <w:r>
              <w:rPr>
                <w:rFonts w:eastAsia="DengXian"/>
              </w:rPr>
              <w:t xml:space="preserve"> </w:t>
            </w:r>
            <w:proofErr w:type="spellStart"/>
            <w:r>
              <w:rPr>
                <w:rFonts w:eastAsia="DengXian"/>
              </w:rPr>
              <w:t>to</w:t>
            </w:r>
            <w:proofErr w:type="spellEnd"/>
            <w:r>
              <w:rPr>
                <w:rFonts w:eastAsia="DengXian"/>
              </w:rPr>
              <w:t xml:space="preserve"> find </w:t>
            </w:r>
            <w:proofErr w:type="spellStart"/>
            <w:r>
              <w:rPr>
                <w:rFonts w:eastAsia="DengXian"/>
              </w:rPr>
              <w:t>middle</w:t>
            </w:r>
            <w:proofErr w:type="spellEnd"/>
            <w:r>
              <w:rPr>
                <w:rFonts w:eastAsia="DengXian"/>
              </w:rPr>
              <w:t xml:space="preserve"> </w:t>
            </w:r>
            <w:proofErr w:type="spellStart"/>
            <w:r>
              <w:rPr>
                <w:rFonts w:eastAsia="DengXian"/>
              </w:rPr>
              <w:t>ground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that</w:t>
            </w:r>
            <w:proofErr w:type="spellEnd"/>
            <w:r>
              <w:rPr>
                <w:rFonts w:eastAsia="DengXian"/>
              </w:rPr>
              <w:t xml:space="preserve"> Option 1 </w:t>
            </w:r>
            <w:proofErr w:type="spellStart"/>
            <w:r>
              <w:rPr>
                <w:rFonts w:eastAsia="DengXian"/>
              </w:rPr>
              <w:t>is</w:t>
            </w:r>
            <w:proofErr w:type="spellEnd"/>
            <w:r>
              <w:rPr>
                <w:rFonts w:eastAsia="DengXian"/>
              </w:rPr>
              <w:t xml:space="preserve"> </w:t>
            </w:r>
            <w:proofErr w:type="spellStart"/>
            <w:r>
              <w:rPr>
                <w:rFonts w:eastAsia="DengXian"/>
              </w:rPr>
              <w:t>supported</w:t>
            </w:r>
            <w:proofErr w:type="spellEnd"/>
            <w:r>
              <w:rPr>
                <w:rFonts w:eastAsia="DengXian"/>
              </w:rPr>
              <w:t xml:space="preserve"> for </w:t>
            </w:r>
            <w:proofErr w:type="spellStart"/>
            <w:r>
              <w:rPr>
                <w:rFonts w:eastAsia="DengXian"/>
              </w:rPr>
              <w:t>both</w:t>
            </w:r>
            <w:proofErr w:type="spellEnd"/>
            <w:r>
              <w:rPr>
                <w:rFonts w:eastAsia="DengXian"/>
              </w:rPr>
              <w:t xml:space="preserve"> UE-A </w:t>
            </w:r>
            <w:proofErr w:type="spellStart"/>
            <w:r>
              <w:rPr>
                <w:rFonts w:eastAsia="DengXian"/>
              </w:rPr>
              <w:t>and</w:t>
            </w:r>
            <w:proofErr w:type="spellEnd"/>
            <w:r>
              <w:rPr>
                <w:rFonts w:eastAsia="DengXian"/>
              </w:rPr>
              <w:t xml:space="preserve"> UE-B. </w:t>
            </w:r>
          </w:p>
          <w:p w14:paraId="6D92CDC4" w14:textId="77777777" w:rsidR="00663B8A" w:rsidRDefault="004253D7">
            <w:pPr>
              <w:rPr>
                <w:rFonts w:eastAsia="DengXian"/>
                <w:b/>
                <w:bCs/>
                <w:i/>
                <w:iCs/>
              </w:rPr>
            </w:pPr>
            <w:proofErr w:type="spellStart"/>
            <w:r>
              <w:rPr>
                <w:rFonts w:eastAsia="DengXian"/>
                <w:b/>
                <w:bCs/>
                <w:i/>
                <w:iCs/>
              </w:rPr>
              <w:t>Regarding</w:t>
            </w:r>
            <w:proofErr w:type="spellEnd"/>
            <w:r>
              <w:rPr>
                <w:rFonts w:eastAsia="DengXian"/>
                <w:b/>
                <w:bCs/>
                <w:i/>
                <w:iCs/>
              </w:rPr>
              <w:t xml:space="preserve"> </w:t>
            </w:r>
            <w:proofErr w:type="spellStart"/>
            <w:r>
              <w:rPr>
                <w:rFonts w:eastAsia="DengXian"/>
                <w:b/>
                <w:bCs/>
                <w:i/>
                <w:iCs/>
              </w:rPr>
              <w:t>support</w:t>
            </w:r>
            <w:proofErr w:type="spellEnd"/>
            <w:r>
              <w:rPr>
                <w:rFonts w:eastAsia="DengXian"/>
                <w:b/>
                <w:bCs/>
                <w:i/>
                <w:iCs/>
              </w:rPr>
              <w:t xml:space="preserve"> </w:t>
            </w:r>
            <w:proofErr w:type="spellStart"/>
            <w:r>
              <w:rPr>
                <w:rFonts w:eastAsia="DengXian"/>
                <w:b/>
                <w:bCs/>
                <w:i/>
                <w:iCs/>
              </w:rPr>
              <w:t>of</w:t>
            </w:r>
            <w:proofErr w:type="spellEnd"/>
            <w:r>
              <w:rPr>
                <w:rFonts w:eastAsia="DengXian"/>
                <w:b/>
                <w:bCs/>
                <w:i/>
                <w:iCs/>
              </w:rPr>
              <w:t xml:space="preserve"> angle </w:t>
            </w:r>
            <w:proofErr w:type="spellStart"/>
            <w:r>
              <w:rPr>
                <w:rFonts w:eastAsia="DengXian"/>
                <w:b/>
                <w:bCs/>
                <w:i/>
                <w:iCs/>
              </w:rPr>
              <w:t>calculation</w:t>
            </w:r>
            <w:proofErr w:type="spellEnd"/>
            <w:r>
              <w:rPr>
                <w:rFonts w:eastAsia="DengXian"/>
                <w:b/>
                <w:bCs/>
                <w:i/>
                <w:iCs/>
              </w:rPr>
              <w:t xml:space="preserve"> </w:t>
            </w:r>
            <w:proofErr w:type="spellStart"/>
            <w:r>
              <w:rPr>
                <w:rFonts w:eastAsia="DengXian"/>
                <w:b/>
                <w:bCs/>
                <w:i/>
                <w:iCs/>
              </w:rPr>
              <w:t>enhancement</w:t>
            </w:r>
            <w:proofErr w:type="spellEnd"/>
            <w:r>
              <w:rPr>
                <w:rFonts w:eastAsia="DengXian"/>
                <w:b/>
                <w:bCs/>
                <w:i/>
                <w:iCs/>
              </w:rPr>
              <w:t xml:space="preserve">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w:t>
            </w:r>
            <w:proofErr w:type="spellStart"/>
            <w:r>
              <w:rPr>
                <w:rFonts w:asciiTheme="minorHAnsi" w:eastAsia="DengXian" w:hAnsiTheme="minorHAnsi"/>
                <w:b/>
                <w:bCs/>
                <w:i/>
                <w:iCs/>
              </w:rPr>
              <w:t>providing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can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provided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UE for UE-</w:t>
            </w:r>
            <w:proofErr w:type="spellStart"/>
            <w:r>
              <w:rPr>
                <w:rFonts w:asciiTheme="minorHAnsi" w:eastAsia="DengXian" w:hAnsiTheme="minorHAnsi"/>
                <w:b/>
                <w:bCs/>
                <w:i/>
                <w:iCs/>
              </w:rPr>
              <w:t>based</w:t>
            </w:r>
            <w:proofErr w:type="spellEnd"/>
            <w:r>
              <w:rPr>
                <w:rFonts w:asciiTheme="minorHAnsi" w:eastAsia="DengXian" w:hAnsiTheme="minorHAnsi"/>
                <w:b/>
                <w:bCs/>
                <w:i/>
                <w:iCs/>
              </w:rPr>
              <w:t xml:space="preserve">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contents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how</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Note: The </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related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reducing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overhead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beam </w:t>
            </w:r>
            <w:proofErr w:type="spellStart"/>
            <w:r>
              <w:rPr>
                <w:rFonts w:asciiTheme="minorHAnsi" w:eastAsia="DengXian" w:hAnsiTheme="minorHAnsi"/>
                <w:b/>
                <w:bCs/>
                <w:i/>
                <w:iCs/>
              </w:rPr>
              <w:t>information</w:t>
            </w:r>
            <w:proofErr w:type="spellEnd"/>
          </w:p>
          <w:p w14:paraId="273BF9D9" w14:textId="77777777" w:rsidR="00663B8A" w:rsidRDefault="004253D7">
            <w:pPr>
              <w:pStyle w:val="ListParagraph"/>
              <w:numPr>
                <w:ilvl w:val="0"/>
                <w:numId w:val="53"/>
              </w:numPr>
              <w:rPr>
                <w:rFonts w:asciiTheme="minorHAnsi" w:eastAsia="DengXian" w:hAnsiTheme="minorHAnsi"/>
                <w:b/>
                <w:bCs/>
                <w:i/>
                <w:iCs/>
              </w:rPr>
            </w:pPr>
            <w:proofErr w:type="spellStart"/>
            <w:r>
              <w:rPr>
                <w:rFonts w:asciiTheme="minorHAnsi" w:eastAsia="DengXian" w:hAnsiTheme="minorHAnsi"/>
                <w:b/>
                <w:bCs/>
                <w:i/>
                <w:iCs/>
              </w:rPr>
              <w:t>Continue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study</w:t>
            </w:r>
            <w:proofErr w:type="spellEnd"/>
            <w:r>
              <w:rPr>
                <w:rFonts w:asciiTheme="minorHAnsi" w:eastAsia="DengXian" w:hAnsiTheme="minorHAnsi"/>
                <w:b/>
                <w:bCs/>
                <w:i/>
                <w:iCs/>
              </w:rPr>
              <w:t xml:space="preserve"> on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Option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Supporting</w:t>
            </w:r>
            <w:proofErr w:type="spellEnd"/>
            <w:r>
              <w:rPr>
                <w:rFonts w:asciiTheme="minorHAnsi" w:eastAsia="DengXian" w:hAnsiTheme="minorHAnsi"/>
                <w:b/>
                <w:bCs/>
                <w:i/>
                <w:iCs/>
              </w:rPr>
              <w:t xml:space="preserve"> angle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from</w:t>
            </w:r>
            <w:proofErr w:type="spellEnd"/>
            <w:r>
              <w:rPr>
                <w:rFonts w:asciiTheme="minorHAnsi" w:eastAsia="DengXian" w:hAnsiTheme="minorHAnsi"/>
                <w:b/>
                <w:bCs/>
                <w:i/>
                <w:iCs/>
              </w:rPr>
              <w:t xml:space="preserve"> gNB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 xml:space="preserve">Send an LS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RAN2/RAN3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ask</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them</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whether</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option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feasible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and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beneficial</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supported</w:t>
            </w:r>
            <w:proofErr w:type="spellEnd"/>
            <w:r>
              <w:rPr>
                <w:rFonts w:asciiTheme="minorHAnsi" w:eastAsia="DengXian" w:hAnsiTheme="minorHAnsi"/>
                <w:b/>
                <w:bCs/>
                <w:i/>
                <w:iCs/>
              </w:rPr>
              <w:t xml:space="preserve">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t>SS</w:t>
            </w:r>
          </w:p>
        </w:tc>
        <w:tc>
          <w:tcPr>
            <w:tcW w:w="7554" w:type="dxa"/>
          </w:tcPr>
          <w:p w14:paraId="503570ED" w14:textId="77777777" w:rsidR="00663B8A" w:rsidRDefault="004253D7">
            <w:pPr>
              <w:rPr>
                <w:rFonts w:eastAsia="DengXian"/>
              </w:rPr>
            </w:pPr>
            <w:r>
              <w:rPr>
                <w:rFonts w:eastAsia="DengXian"/>
              </w:rPr>
              <w:t xml:space="preserve">Support </w:t>
            </w:r>
            <w:proofErr w:type="spellStart"/>
            <w:r>
              <w:rPr>
                <w:rFonts w:eastAsia="DengXian"/>
              </w:rPr>
              <w:t>this</w:t>
            </w:r>
            <w:proofErr w:type="spellEnd"/>
            <w:r>
              <w:rPr>
                <w:rFonts w:eastAsia="DengXian"/>
              </w:rPr>
              <w:t xml:space="preserve"> </w:t>
            </w:r>
            <w:r>
              <w:rPr>
                <w:rFonts w:eastAsia="DengXian"/>
                <w:lang w:val="en-US"/>
              </w:rPr>
              <w:t>proposal</w:t>
            </w:r>
            <w:r>
              <w:rPr>
                <w:rFonts w:eastAsia="DengXian"/>
              </w:rPr>
              <w:t xml:space="preserve"> in </w:t>
            </w:r>
            <w:proofErr w:type="spellStart"/>
            <w:r>
              <w:rPr>
                <w:rFonts w:eastAsia="DengXian"/>
              </w:rPr>
              <w:t>general</w:t>
            </w:r>
            <w:proofErr w:type="spellEnd"/>
            <w:r>
              <w:rPr>
                <w:rFonts w:eastAsia="DengXian"/>
              </w:rPr>
              <w:t xml:space="preserve">.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w:t>
            </w:r>
            <w:proofErr w:type="spellStart"/>
            <w:r>
              <w:rPr>
                <w:rFonts w:eastAsia="DengXian"/>
              </w:rPr>
              <w:t>HiSilicon</w:t>
            </w:r>
            <w:proofErr w:type="spellEnd"/>
          </w:p>
        </w:tc>
        <w:tc>
          <w:tcPr>
            <w:tcW w:w="7554" w:type="dxa"/>
          </w:tcPr>
          <w:p w14:paraId="71E5858C" w14:textId="77777777" w:rsidR="00663B8A" w:rsidRDefault="004253D7">
            <w:pPr>
              <w:rPr>
                <w:rFonts w:eastAsia="DengXian"/>
              </w:rPr>
            </w:pPr>
            <w:proofErr w:type="spellStart"/>
            <w:r>
              <w:rPr>
                <w:rFonts w:eastAsia="DengXian" w:hint="eastAsia"/>
              </w:rPr>
              <w:t>To</w:t>
            </w:r>
            <w:proofErr w:type="spellEnd"/>
            <w:r>
              <w:rPr>
                <w:rFonts w:eastAsia="DengXian" w:hint="eastAsia"/>
              </w:rPr>
              <w:t xml:space="preserve"> CMCC, </w:t>
            </w:r>
            <w:proofErr w:type="spellStart"/>
            <w:r>
              <w:rPr>
                <w:rFonts w:eastAsia="DengXian" w:hint="eastAsia"/>
              </w:rPr>
              <w:t>we</w:t>
            </w:r>
            <w:proofErr w:type="spellEnd"/>
            <w:r>
              <w:rPr>
                <w:rFonts w:eastAsia="DengXian" w:hint="eastAsia"/>
              </w:rPr>
              <w:t xml:space="preserve"> do not </w:t>
            </w:r>
            <w:proofErr w:type="spellStart"/>
            <w:r>
              <w:rPr>
                <w:rFonts w:eastAsia="DengXian" w:hint="eastAsia"/>
              </w:rPr>
              <w:t>think</w:t>
            </w:r>
            <w:proofErr w:type="spellEnd"/>
            <w:r>
              <w:rPr>
                <w:rFonts w:eastAsia="DengXian" w:hint="eastAsia"/>
              </w:rPr>
              <w:t xml:space="preserve"> </w:t>
            </w:r>
            <w:r>
              <w:rPr>
                <w:rFonts w:eastAsia="DengXian"/>
              </w:rPr>
              <w:t xml:space="preserve">LMF </w:t>
            </w:r>
            <w:proofErr w:type="spellStart"/>
            <w:r>
              <w:rPr>
                <w:rFonts w:eastAsia="DengXian"/>
              </w:rPr>
              <w:t>calculating</w:t>
            </w:r>
            <w:proofErr w:type="spellEnd"/>
            <w:r>
              <w:rPr>
                <w:rFonts w:eastAsia="DengXian"/>
              </w:rPr>
              <w:t xml:space="preserve"> </w:t>
            </w:r>
            <w:proofErr w:type="spellStart"/>
            <w:r>
              <w:rPr>
                <w:rFonts w:eastAsia="DengXian"/>
              </w:rPr>
              <w:t>the</w:t>
            </w:r>
            <w:proofErr w:type="spellEnd"/>
            <w:r>
              <w:rPr>
                <w:rFonts w:eastAsia="DengXian"/>
              </w:rPr>
              <w:t xml:space="preserve"> AoD </w:t>
            </w:r>
            <w:proofErr w:type="spellStart"/>
            <w:r>
              <w:rPr>
                <w:rFonts w:eastAsia="DengXian"/>
              </w:rPr>
              <w:t>can</w:t>
            </w:r>
            <w:proofErr w:type="spellEnd"/>
            <w:r>
              <w:rPr>
                <w:rFonts w:eastAsia="DengXian"/>
              </w:rPr>
              <w:t xml:space="preserve"> </w:t>
            </w:r>
            <w:proofErr w:type="spellStart"/>
            <w:r>
              <w:rPr>
                <w:rFonts w:eastAsia="DengXian"/>
              </w:rPr>
              <w:t>ensure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gain</w:t>
            </w:r>
            <w:proofErr w:type="spellEnd"/>
            <w:r>
              <w:rPr>
                <w:rFonts w:eastAsia="DengXian"/>
              </w:rPr>
              <w:t xml:space="preserve">. In </w:t>
            </w:r>
            <w:proofErr w:type="spellStart"/>
            <w:r>
              <w:rPr>
                <w:rFonts w:eastAsia="DengXian"/>
              </w:rPr>
              <w:t>fact</w:t>
            </w:r>
            <w:proofErr w:type="spellEnd"/>
            <w:r>
              <w:rPr>
                <w:rFonts w:eastAsia="DengXian"/>
              </w:rPr>
              <w:t xml:space="preserve">, for </w:t>
            </w:r>
            <w:proofErr w:type="spellStart"/>
            <w:r>
              <w:rPr>
                <w:rFonts w:eastAsia="DengXian"/>
              </w:rPr>
              <w:t>every</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positioned</w:t>
            </w:r>
            <w:proofErr w:type="spellEnd"/>
            <w:r>
              <w:rPr>
                <w:rFonts w:eastAsia="DengXian"/>
              </w:rPr>
              <w:t xml:space="preserve">, LMF </w:t>
            </w:r>
            <w:proofErr w:type="spellStart"/>
            <w:r>
              <w:rPr>
                <w:rFonts w:eastAsia="DengXian"/>
              </w:rPr>
              <w:t>needs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calculate</w:t>
            </w:r>
            <w:proofErr w:type="spellEnd"/>
            <w:r>
              <w:rPr>
                <w:rFonts w:eastAsia="DengXian"/>
              </w:rPr>
              <w:t xml:space="preserve"> </w:t>
            </w:r>
            <w:proofErr w:type="spellStart"/>
            <w:r>
              <w:rPr>
                <w:rFonts w:eastAsia="DengXian"/>
              </w:rPr>
              <w:t>the</w:t>
            </w:r>
            <w:proofErr w:type="spellEnd"/>
            <w:r>
              <w:rPr>
                <w:rFonts w:eastAsia="DengXian"/>
              </w:rPr>
              <w:t xml:space="preserve"> angle for </w:t>
            </w:r>
            <w:proofErr w:type="spellStart"/>
            <w:r>
              <w:rPr>
                <w:rFonts w:eastAsia="DengXian"/>
              </w:rPr>
              <w:t>each</w:t>
            </w:r>
            <w:proofErr w:type="spellEnd"/>
            <w:r>
              <w:rPr>
                <w:rFonts w:eastAsia="DengXian"/>
              </w:rPr>
              <w:t xml:space="preserve"> TRP. The </w:t>
            </w:r>
            <w:proofErr w:type="spellStart"/>
            <w:r>
              <w:rPr>
                <w:rFonts w:eastAsia="DengXian"/>
              </w:rPr>
              <w:t>load</w:t>
            </w:r>
            <w:proofErr w:type="spellEnd"/>
            <w:r>
              <w:rPr>
                <w:rFonts w:eastAsia="DengXian"/>
              </w:rPr>
              <w:t xml:space="preserve"> on </w:t>
            </w:r>
            <w:proofErr w:type="spellStart"/>
            <w:r>
              <w:rPr>
                <w:rFonts w:eastAsia="DengXian"/>
              </w:rPr>
              <w:t>the</w:t>
            </w:r>
            <w:proofErr w:type="spellEnd"/>
            <w:r>
              <w:rPr>
                <w:rFonts w:eastAsia="DengXian"/>
              </w:rPr>
              <w:t xml:space="preserve"> LMF will </w:t>
            </w:r>
            <w:proofErr w:type="spellStart"/>
            <w:r>
              <w:rPr>
                <w:rFonts w:eastAsia="DengXian"/>
              </w:rPr>
              <w:t>be</w:t>
            </w:r>
            <w:proofErr w:type="spellEnd"/>
            <w:r>
              <w:rPr>
                <w:rFonts w:eastAsia="DengXian"/>
              </w:rPr>
              <w:t xml:space="preserve"> high, </w:t>
            </w:r>
            <w:proofErr w:type="spellStart"/>
            <w:r>
              <w:rPr>
                <w:rFonts w:eastAsia="DengXian"/>
              </w:rPr>
              <w:t>and</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affect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Offloading</w:t>
            </w:r>
            <w:proofErr w:type="spellEnd"/>
            <w:r>
              <w:rPr>
                <w:rFonts w:eastAsia="DengXian"/>
              </w:rPr>
              <w:t xml:space="preserve"> </w:t>
            </w:r>
            <w:proofErr w:type="spellStart"/>
            <w:r>
              <w:rPr>
                <w:rFonts w:eastAsia="DengXian"/>
              </w:rPr>
              <w:t>the</w:t>
            </w:r>
            <w:proofErr w:type="spellEnd"/>
            <w:r>
              <w:rPr>
                <w:rFonts w:eastAsia="DengXian"/>
              </w:rPr>
              <w:t xml:space="preserve"> angle </w:t>
            </w:r>
            <w:proofErr w:type="spellStart"/>
            <w:r>
              <w:rPr>
                <w:rFonts w:eastAsia="DengXian"/>
              </w:rPr>
              <w:t>calculation</w:t>
            </w:r>
            <w:proofErr w:type="spellEnd"/>
            <w:r>
              <w:rPr>
                <w:rFonts w:eastAsia="DengXian"/>
              </w:rPr>
              <w:t xml:space="preserve"> </w:t>
            </w:r>
            <w:proofErr w:type="spellStart"/>
            <w:r>
              <w:rPr>
                <w:rFonts w:eastAsia="DengXian"/>
              </w:rPr>
              <w:t>to</w:t>
            </w:r>
            <w:proofErr w:type="spellEnd"/>
            <w:r>
              <w:rPr>
                <w:rFonts w:eastAsia="DengXian"/>
              </w:rPr>
              <w:t xml:space="preserve"> gNB </w:t>
            </w:r>
            <w:proofErr w:type="spellStart"/>
            <w:r>
              <w:rPr>
                <w:rFonts w:eastAsia="DengXian"/>
              </w:rPr>
              <w:t>can</w:t>
            </w:r>
            <w:proofErr w:type="spellEnd"/>
            <w:r>
              <w:rPr>
                <w:rFonts w:eastAsia="DengXian"/>
              </w:rPr>
              <w:t xml:space="preserve"> </w:t>
            </w:r>
            <w:proofErr w:type="spellStart"/>
            <w:r>
              <w:rPr>
                <w:rFonts w:eastAsia="DengXian"/>
              </w:rPr>
              <w:t>avoid</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issue</w:t>
            </w:r>
            <w:proofErr w:type="spellEnd"/>
            <w:r>
              <w:rPr>
                <w:rFonts w:eastAsia="DengXian"/>
              </w:rPr>
              <w:t>.</w:t>
            </w:r>
          </w:p>
          <w:p w14:paraId="0D414CAA" w14:textId="77777777" w:rsidR="00663B8A" w:rsidRDefault="004253D7">
            <w:pPr>
              <w:rPr>
                <w:rFonts w:eastAsia="DengXian"/>
              </w:rPr>
            </w:pPr>
            <w:proofErr w:type="spellStart"/>
            <w:r>
              <w:rPr>
                <w:rFonts w:eastAsia="DengXian"/>
              </w:rPr>
              <w:t>To</w:t>
            </w:r>
            <w:proofErr w:type="spellEnd"/>
            <w:r>
              <w:rPr>
                <w:rFonts w:eastAsia="DengXian"/>
              </w:rPr>
              <w:t xml:space="preserve"> QC,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concern</w:t>
            </w:r>
            <w:proofErr w:type="spellEnd"/>
            <w:r>
              <w:rPr>
                <w:rFonts w:eastAsia="DengXian"/>
              </w:rPr>
              <w:t xml:space="preserve"> for </w:t>
            </w:r>
            <w:proofErr w:type="spellStart"/>
            <w:r>
              <w:rPr>
                <w:rFonts w:eastAsia="DengXian"/>
              </w:rPr>
              <w:t>only</w:t>
            </w:r>
            <w:proofErr w:type="spellEnd"/>
            <w:r>
              <w:rPr>
                <w:rFonts w:eastAsia="DengXian"/>
              </w:rPr>
              <w:t xml:space="preserve"> </w:t>
            </w:r>
            <w:proofErr w:type="spellStart"/>
            <w:r>
              <w:rPr>
                <w:rFonts w:eastAsia="DengXian"/>
              </w:rPr>
              <w:t>supporting</w:t>
            </w:r>
            <w:proofErr w:type="spellEnd"/>
            <w:r>
              <w:rPr>
                <w:rFonts w:eastAsia="DengXian"/>
              </w:rPr>
              <w:t xml:space="preserve"> Option 1, </w:t>
            </w:r>
            <w:proofErr w:type="spellStart"/>
            <w:r>
              <w:rPr>
                <w:rFonts w:eastAsia="DengXian"/>
              </w:rPr>
              <w:t>which</w:t>
            </w:r>
            <w:proofErr w:type="spellEnd"/>
            <w:r>
              <w:rPr>
                <w:rFonts w:eastAsia="DengXian"/>
              </w:rPr>
              <w:t xml:space="preserve"> was </w:t>
            </w:r>
            <w:proofErr w:type="spellStart"/>
            <w:r>
              <w:rPr>
                <w:rFonts w:eastAsia="DengXian"/>
              </w:rPr>
              <w:t>expressed</w:t>
            </w:r>
            <w:proofErr w:type="spellEnd"/>
            <w:r>
              <w:rPr>
                <w:rFonts w:eastAsia="DengXian"/>
              </w:rPr>
              <w:t xml:space="preserve"> </w:t>
            </w:r>
            <w:proofErr w:type="spellStart"/>
            <w:r>
              <w:rPr>
                <w:rFonts w:eastAsia="DengXian"/>
              </w:rPr>
              <w:t>early</w:t>
            </w:r>
            <w:proofErr w:type="spellEnd"/>
            <w:r>
              <w:rPr>
                <w:rFonts w:eastAsia="DengXian"/>
              </w:rPr>
              <w:t>.</w:t>
            </w:r>
          </w:p>
          <w:p w14:paraId="1D26D287"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offer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compromise</w:t>
            </w:r>
            <w:proofErr w:type="spellEnd"/>
            <w:r>
              <w:rPr>
                <w:rFonts w:eastAsia="DengXian"/>
              </w:rPr>
              <w:t xml:space="preserve"> </w:t>
            </w:r>
            <w:proofErr w:type="spellStart"/>
            <w:r>
              <w:rPr>
                <w:rFonts w:eastAsia="DengXian"/>
              </w:rPr>
              <w:t>proposal</w:t>
            </w:r>
            <w:proofErr w:type="spellEnd"/>
            <w:r>
              <w:rPr>
                <w:rFonts w:eastAsia="DengXian"/>
              </w:rPr>
              <w:t>.</w:t>
            </w:r>
          </w:p>
          <w:p w14:paraId="7567446E" w14:textId="77777777" w:rsidR="00663B8A" w:rsidRDefault="004253D7">
            <w:pPr>
              <w:rPr>
                <w:rFonts w:eastAsia="DengXian"/>
                <w:b/>
                <w:bCs/>
                <w:i/>
                <w:iCs/>
              </w:rPr>
            </w:pPr>
            <w:proofErr w:type="spellStart"/>
            <w:r>
              <w:rPr>
                <w:rFonts w:eastAsia="DengXian"/>
                <w:b/>
                <w:bCs/>
                <w:i/>
                <w:iCs/>
              </w:rPr>
              <w:t>Regarding</w:t>
            </w:r>
            <w:proofErr w:type="spellEnd"/>
            <w:r>
              <w:rPr>
                <w:rFonts w:eastAsia="DengXian"/>
                <w:b/>
                <w:bCs/>
                <w:i/>
                <w:iCs/>
              </w:rPr>
              <w:t xml:space="preserve"> </w:t>
            </w:r>
            <w:proofErr w:type="spellStart"/>
            <w:r>
              <w:rPr>
                <w:rFonts w:eastAsia="DengXian"/>
                <w:b/>
                <w:bCs/>
                <w:i/>
                <w:iCs/>
              </w:rPr>
              <w:t>support</w:t>
            </w:r>
            <w:proofErr w:type="spellEnd"/>
            <w:r>
              <w:rPr>
                <w:rFonts w:eastAsia="DengXian"/>
                <w:b/>
                <w:bCs/>
                <w:i/>
                <w:iCs/>
              </w:rPr>
              <w:t xml:space="preserve"> </w:t>
            </w:r>
            <w:proofErr w:type="spellStart"/>
            <w:r>
              <w:rPr>
                <w:rFonts w:eastAsia="DengXian"/>
                <w:b/>
                <w:bCs/>
                <w:i/>
                <w:iCs/>
              </w:rPr>
              <w:t>of</w:t>
            </w:r>
            <w:proofErr w:type="spellEnd"/>
            <w:r>
              <w:rPr>
                <w:rFonts w:eastAsia="DengXian"/>
                <w:b/>
                <w:bCs/>
                <w:i/>
                <w:iCs/>
              </w:rPr>
              <w:t xml:space="preserve"> angle </w:t>
            </w:r>
            <w:proofErr w:type="spellStart"/>
            <w:r>
              <w:rPr>
                <w:rFonts w:eastAsia="DengXian"/>
                <w:b/>
                <w:bCs/>
                <w:i/>
                <w:iCs/>
              </w:rPr>
              <w:t>calculation</w:t>
            </w:r>
            <w:proofErr w:type="spellEnd"/>
            <w:r>
              <w:rPr>
                <w:rFonts w:eastAsia="DengXian"/>
                <w:b/>
                <w:bCs/>
                <w:i/>
                <w:iCs/>
              </w:rPr>
              <w:t xml:space="preserve"> </w:t>
            </w:r>
            <w:proofErr w:type="spellStart"/>
            <w:r>
              <w:rPr>
                <w:rFonts w:eastAsia="DengXian"/>
                <w:b/>
                <w:bCs/>
                <w:i/>
                <w:iCs/>
              </w:rPr>
              <w:t>enhancement</w:t>
            </w:r>
            <w:proofErr w:type="spellEnd"/>
            <w:r>
              <w:rPr>
                <w:rFonts w:eastAsia="DengXian"/>
                <w:b/>
                <w:bCs/>
                <w:i/>
                <w:iCs/>
              </w:rPr>
              <w:t xml:space="preserve">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w:t>
            </w:r>
            <w:proofErr w:type="spellStart"/>
            <w:r>
              <w:rPr>
                <w:rFonts w:asciiTheme="minorHAnsi" w:eastAsia="DengXian" w:hAnsiTheme="minorHAnsi"/>
                <w:b/>
                <w:bCs/>
                <w:i/>
                <w:iCs/>
              </w:rPr>
              <w:t>providing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can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provided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UE for UE-</w:t>
            </w:r>
            <w:proofErr w:type="spellStart"/>
            <w:r>
              <w:rPr>
                <w:rFonts w:asciiTheme="minorHAnsi" w:eastAsia="DengXian" w:hAnsiTheme="minorHAnsi"/>
                <w:b/>
                <w:bCs/>
                <w:i/>
                <w:iCs/>
              </w:rPr>
              <w:t>based</w:t>
            </w:r>
            <w:proofErr w:type="spellEnd"/>
            <w:r>
              <w:rPr>
                <w:rFonts w:asciiTheme="minorHAnsi" w:eastAsia="DengXian" w:hAnsiTheme="minorHAnsi"/>
                <w:b/>
                <w:bCs/>
                <w:i/>
                <w:iCs/>
              </w:rPr>
              <w:t xml:space="preserve">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contents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how</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 xml:space="preserve">Note: The </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related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reducing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overhead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beam </w:t>
            </w:r>
            <w:proofErr w:type="spellStart"/>
            <w:r>
              <w:rPr>
                <w:rFonts w:asciiTheme="minorHAnsi" w:eastAsia="DengXian" w:hAnsiTheme="minorHAnsi"/>
                <w:b/>
                <w:bCs/>
                <w:i/>
                <w:iCs/>
              </w:rPr>
              <w:t>information</w:t>
            </w:r>
            <w:proofErr w:type="spellEnd"/>
          </w:p>
          <w:p w14:paraId="5270CD29" w14:textId="77777777" w:rsidR="00663B8A" w:rsidRDefault="004253D7">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proofErr w:type="spellStart"/>
            <w:ins w:id="15" w:author="Huawei - Huangsu 0414" w:date="2021-04-14T11:10:00Z">
              <w:r>
                <w:rPr>
                  <w:rFonts w:asciiTheme="minorHAnsi" w:eastAsia="DengXian" w:hAnsiTheme="minorHAnsi"/>
                  <w:b/>
                  <w:bCs/>
                  <w:i/>
                  <w:iCs/>
                </w:rPr>
                <w:t>supporting</w:t>
              </w:r>
              <w:proofErr w:type="spellEnd"/>
              <w:r>
                <w:rPr>
                  <w:rFonts w:asciiTheme="minorHAnsi" w:eastAsia="DengXian" w:hAnsiTheme="minorHAnsi"/>
                  <w:b/>
                  <w:bCs/>
                  <w:i/>
                  <w:iCs/>
                </w:rPr>
                <w:t xml:space="preserve"> </w:t>
              </w:r>
            </w:ins>
            <w:r>
              <w:rPr>
                <w:rFonts w:asciiTheme="minorHAnsi" w:eastAsia="DengXian" w:hAnsiTheme="minorHAnsi"/>
                <w:b/>
                <w:bCs/>
                <w:i/>
                <w:iCs/>
              </w:rPr>
              <w:t xml:space="preserve">angle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from</w:t>
            </w:r>
            <w:proofErr w:type="spellEnd"/>
            <w:r>
              <w:rPr>
                <w:rFonts w:asciiTheme="minorHAnsi" w:eastAsia="DengXian" w:hAnsiTheme="minorHAnsi"/>
                <w:b/>
                <w:bCs/>
                <w:i/>
                <w:iCs/>
              </w:rPr>
              <w:t xml:space="preserve"> gNB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LMF for UE-A DL-AoD.</w:t>
            </w:r>
          </w:p>
          <w:p w14:paraId="4C7B84FF" w14:textId="77777777" w:rsidR="00663B8A" w:rsidRPr="00663B8A" w:rsidRDefault="004253D7">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 xml:space="preserve">Send an LS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proofErr w:type="spellStart"/>
            <w:ins w:id="24" w:author="Huawei - Huangsu 0414" w:date="2021-04-14T11:13:00Z">
              <w:r>
                <w:rPr>
                  <w:rFonts w:eastAsia="DengXian"/>
                  <w:b/>
                  <w:i/>
                </w:rPr>
                <w:t>Inform</w:t>
              </w:r>
              <w:proofErr w:type="spellEnd"/>
              <w:r>
                <w:rPr>
                  <w:rFonts w:eastAsia="DengXian"/>
                  <w:b/>
                  <w:i/>
                </w:rPr>
                <w:t xml:space="preserve"> </w:t>
              </w:r>
              <w:proofErr w:type="spellStart"/>
              <w:r>
                <w:rPr>
                  <w:rFonts w:eastAsia="DengXian"/>
                  <w:b/>
                  <w:i/>
                </w:rPr>
                <w:t>them</w:t>
              </w:r>
              <w:proofErr w:type="spellEnd"/>
              <w:r>
                <w:rPr>
                  <w:rFonts w:eastAsia="DengXian"/>
                  <w:b/>
                  <w:i/>
                </w:rPr>
                <w:t xml:space="preserve"> </w:t>
              </w:r>
              <w:proofErr w:type="spellStart"/>
              <w:r>
                <w:rPr>
                  <w:rFonts w:eastAsia="DengXian"/>
                  <w:b/>
                  <w:i/>
                </w:rPr>
                <w:t>that</w:t>
              </w:r>
            </w:ins>
            <w:proofErr w:type="spellEnd"/>
            <w:ins w:id="25" w:author="Huawei - Huangsu 0414" w:date="2021-04-14T11:11:00Z">
              <w:r>
                <w:rPr>
                  <w:rFonts w:eastAsia="DengXian"/>
                  <w:b/>
                  <w:i/>
                </w:rPr>
                <w:t xml:space="preserve"> RAN1 </w:t>
              </w:r>
              <w:proofErr w:type="spellStart"/>
              <w:r>
                <w:rPr>
                  <w:rFonts w:eastAsia="DengXian"/>
                  <w:b/>
                  <w:i/>
                </w:rPr>
                <w:t>see</w:t>
              </w:r>
            </w:ins>
            <w:ins w:id="26" w:author="Huawei - Huangsu 0414" w:date="2021-04-14T11:12:00Z">
              <w:r>
                <w:rPr>
                  <w:rFonts w:eastAsia="DengXian"/>
                  <w:b/>
                  <w:i/>
                </w:rPr>
                <w:t>s</w:t>
              </w:r>
            </w:ins>
            <w:proofErr w:type="spellEnd"/>
            <w:ins w:id="27" w:author="Huawei - Huangsu 0414" w:date="2021-04-14T11:11:00Z">
              <w:r>
                <w:rPr>
                  <w:rFonts w:eastAsia="DengXian"/>
                  <w:b/>
                  <w:i/>
                </w:rPr>
                <w:t xml:space="preserve"> </w:t>
              </w:r>
              <w:proofErr w:type="spellStart"/>
              <w:r>
                <w:rPr>
                  <w:rFonts w:eastAsia="DengXian"/>
                  <w:b/>
                  <w:i/>
                </w:rPr>
                <w:t>the</w:t>
              </w:r>
              <w:proofErr w:type="spellEnd"/>
              <w:r>
                <w:rPr>
                  <w:rFonts w:eastAsia="DengXian"/>
                  <w:b/>
                  <w:i/>
                </w:rPr>
                <w:t xml:space="preserve"> </w:t>
              </w:r>
              <w:proofErr w:type="spellStart"/>
              <w:r>
                <w:rPr>
                  <w:rFonts w:eastAsia="DengXian"/>
                  <w:b/>
                  <w:i/>
                </w:rPr>
                <w:t>feasibility</w:t>
              </w:r>
              <w:proofErr w:type="spellEnd"/>
              <w:r>
                <w:rPr>
                  <w:rFonts w:eastAsia="DengXian"/>
                  <w:b/>
                  <w:i/>
                </w:rPr>
                <w:t xml:space="preserve"> </w:t>
              </w:r>
              <w:proofErr w:type="spellStart"/>
              <w:r>
                <w:rPr>
                  <w:rFonts w:eastAsia="DengXian"/>
                  <w:b/>
                  <w:i/>
                </w:rPr>
                <w:t>and</w:t>
              </w:r>
              <w:proofErr w:type="spellEnd"/>
              <w:r>
                <w:rPr>
                  <w:rFonts w:eastAsia="DengXian"/>
                  <w:b/>
                  <w:i/>
                </w:rPr>
                <w:t xml:space="preserve"> </w:t>
              </w:r>
              <w:proofErr w:type="spellStart"/>
              <w:r>
                <w:rPr>
                  <w:rFonts w:eastAsia="DengXian"/>
                  <w:b/>
                  <w:i/>
                </w:rPr>
                <w:t>benefit</w:t>
              </w:r>
              <w:proofErr w:type="spellEnd"/>
              <w:r>
                <w:rPr>
                  <w:rFonts w:eastAsia="DengXian"/>
                  <w:b/>
                  <w:i/>
                </w:rPr>
                <w:t xml:space="preserve"> </w:t>
              </w:r>
              <w:proofErr w:type="spellStart"/>
              <w:r>
                <w:rPr>
                  <w:rFonts w:eastAsia="DengXian"/>
                  <w:b/>
                  <w:i/>
                </w:rPr>
                <w:t>of</w:t>
              </w:r>
              <w:proofErr w:type="spellEnd"/>
              <w:r>
                <w:rPr>
                  <w:rFonts w:eastAsia="DengXian"/>
                  <w:b/>
                  <w:i/>
                </w:rPr>
                <w:t xml:space="preserve"> </w:t>
              </w:r>
              <w:proofErr w:type="spellStart"/>
              <w:r>
                <w:rPr>
                  <w:rFonts w:eastAsia="DengXian"/>
                  <w:b/>
                  <w:i/>
                </w:rPr>
                <w:t>this</w:t>
              </w:r>
              <w:proofErr w:type="spellEnd"/>
              <w:r>
                <w:rPr>
                  <w:rFonts w:eastAsia="DengXian"/>
                  <w:b/>
                  <w:i/>
                </w:rPr>
                <w:t xml:space="preserve"> </w:t>
              </w:r>
              <w:proofErr w:type="spellStart"/>
              <w:r>
                <w:rPr>
                  <w:rFonts w:eastAsia="DengXian"/>
                  <w:b/>
                  <w:i/>
                </w:rPr>
                <w:t>option</w:t>
              </w:r>
            </w:ins>
            <w:proofErr w:type="spellEnd"/>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proofErr w:type="spellStart"/>
            <w:ins w:id="30" w:author="Huawei - Huangsu 0414" w:date="2021-04-14T11:11:00Z">
              <w:r>
                <w:rPr>
                  <w:rFonts w:asciiTheme="minorHAnsi" w:eastAsia="DengXian" w:hAnsiTheme="minorHAnsi"/>
                  <w:b/>
                  <w:bCs/>
                  <w:i/>
                  <w:iCs/>
                </w:rPr>
                <w:t>Ask</w:t>
              </w:r>
              <w:proofErr w:type="spellEnd"/>
              <w:r>
                <w:rPr>
                  <w:rFonts w:asciiTheme="minorHAnsi" w:eastAsia="DengXian" w:hAnsiTheme="minorHAnsi"/>
                  <w:b/>
                  <w:bCs/>
                  <w:i/>
                  <w:iCs/>
                </w:rPr>
                <w:t xml:space="preserve"> </w:t>
              </w:r>
            </w:ins>
            <w:proofErr w:type="spellStart"/>
            <w:r>
              <w:rPr>
                <w:rFonts w:asciiTheme="minorHAnsi" w:eastAsia="DengXian" w:hAnsiTheme="minorHAnsi"/>
                <w:b/>
                <w:bCs/>
                <w:i/>
                <w:iCs/>
              </w:rPr>
              <w:t>them</w:t>
            </w:r>
            <w:proofErr w:type="spellEnd"/>
            <w:r>
              <w:rPr>
                <w:rFonts w:asciiTheme="minorHAnsi" w:eastAsia="DengXian" w:hAnsiTheme="minorHAnsi"/>
                <w:b/>
                <w:bCs/>
                <w:i/>
                <w:iCs/>
              </w:rPr>
              <w:t xml:space="preserve"> </w:t>
            </w:r>
            <w:proofErr w:type="spellStart"/>
            <w:r>
              <w:rPr>
                <w:rFonts w:eastAsia="DengXian"/>
                <w:b/>
                <w:i/>
              </w:rPr>
              <w:t>whether</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option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feasible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and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beneficial</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supported</w:t>
            </w:r>
            <w:proofErr w:type="spellEnd"/>
            <w:del w:id="31"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Heading4"/>
      </w:pPr>
      <w:proofErr w:type="spellStart"/>
      <w:r>
        <w:rPr>
          <w:lang w:val="sv-SE"/>
        </w:rPr>
        <w:lastRenderedPageBreak/>
        <w:t>conclusion</w:t>
      </w:r>
      <w:proofErr w:type="spellEnd"/>
      <w:r>
        <w:rPr>
          <w:lang w:val="sv-SE"/>
        </w:rPr>
        <w:t xml:space="preserve"> for </w:t>
      </w:r>
      <w:proofErr w:type="spellStart"/>
      <w:r>
        <w:rPr>
          <w:lang w:val="sv-SE"/>
        </w:rPr>
        <w:t>aspect</w:t>
      </w:r>
      <w:proofErr w:type="spellEnd"/>
      <w:r>
        <w:rPr>
          <w:lang w:val="sv-SE"/>
        </w:rPr>
        <w:t xml:space="preserve"> #6</w:t>
      </w:r>
    </w:p>
    <w:p w14:paraId="714E93DF" w14:textId="77777777" w:rsidR="00663B8A" w:rsidRDefault="004253D7">
      <w:r>
        <w:t xml:space="preserve">During the </w:t>
      </w:r>
      <w:proofErr w:type="spellStart"/>
      <w:r>
        <w:t>secondt</w:t>
      </w:r>
      <w:proofErr w:type="spellEnd"/>
      <w:r>
        <w:t xml:space="preserve"> GTW discussion, the 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proofErr w:type="spellStart"/>
            <w:r>
              <w:rPr>
                <w:rFonts w:eastAsia="Calibri"/>
              </w:rPr>
              <w:t>Proposal</w:t>
            </w:r>
            <w:proofErr w:type="spellEnd"/>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w:t>
            </w:r>
            <w:r w:rsidR="00CB22C4">
              <w:rPr>
                <w:rFonts w:eastAsia="Calibri"/>
                <w:b/>
                <w:i/>
                <w:lang w:val="en-IN"/>
              </w:rPr>
              <w:t>e</w:t>
            </w:r>
            <w:r>
              <w:rPr>
                <w:rFonts w:eastAsia="Calibri"/>
                <w:b/>
                <w:i/>
                <w:lang w:val="en-IN"/>
              </w:rPr>
              <w:t>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w:t>
            </w:r>
            <w:r w:rsidR="00CB22C4">
              <w:rPr>
                <w:rFonts w:eastAsia="Calibri"/>
                <w:b/>
                <w:i/>
                <w:lang w:val="en-US"/>
              </w:rPr>
              <w:t>e</w:t>
            </w:r>
            <w:r>
              <w:rPr>
                <w:rFonts w:eastAsia="Calibri"/>
                <w:b/>
                <w:i/>
                <w:lang w:val="en-US"/>
              </w:rPr>
              <w:t>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2"/>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 xml:space="preserve">Support Reference Location Devices (RLD) in NR Rel-17 for the purpose of DL-AoD (or UL-AoA) method. </w:t>
            </w:r>
            <w:r>
              <w:rPr>
                <w:rFonts w:eastAsia="DengXian"/>
              </w:rPr>
              <w:t xml:space="preserve">Further </w:t>
            </w:r>
            <w:proofErr w:type="spellStart"/>
            <w:r>
              <w:rPr>
                <w:rFonts w:eastAsia="DengXian"/>
              </w:rPr>
              <w:t>discussions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continue</w:t>
            </w:r>
            <w:proofErr w:type="spellEnd"/>
            <w:r>
              <w:rPr>
                <w:rFonts w:eastAsia="DengXian"/>
              </w:rPr>
              <w:t xml:space="preserv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lastRenderedPageBreak/>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using</w:t>
            </w:r>
            <w:proofErr w:type="spellEnd"/>
            <w:r>
              <w:rPr>
                <w:rFonts w:eastAsia="DengXian"/>
              </w:rPr>
              <w:t xml:space="preserve"> </w:t>
            </w:r>
            <w:proofErr w:type="spellStart"/>
            <w:r>
              <w:rPr>
                <w:rFonts w:eastAsia="DengXian"/>
              </w:rPr>
              <w:t>reference</w:t>
            </w:r>
            <w:proofErr w:type="spellEnd"/>
            <w:r>
              <w:rPr>
                <w:rFonts w:eastAsia="DengXian"/>
              </w:rPr>
              <w:t xml:space="preserve"> </w:t>
            </w:r>
            <w:proofErr w:type="spellStart"/>
            <w:r>
              <w:rPr>
                <w:rFonts w:eastAsia="DengXian"/>
              </w:rPr>
              <w:t>devices</w:t>
            </w:r>
            <w:proofErr w:type="spellEnd"/>
            <w:r>
              <w:rPr>
                <w:rFonts w:eastAsia="DengXian"/>
              </w:rPr>
              <w:t xml:space="preserve">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t xml:space="preserve"> Aspect #8 AoD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proofErr w:type="spellStart"/>
            <w:r>
              <w:rPr>
                <w:rFonts w:eastAsia="Calibri"/>
              </w:rPr>
              <w:t>Proposal</w:t>
            </w:r>
            <w:proofErr w:type="spellEnd"/>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gNBs and/or TRPs in DL-AoD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proofErr w:type="spellStart"/>
            <w:r>
              <w:rPr>
                <w:rFonts w:ascii="Times New Roman" w:hAnsi="Times New Roman" w:hint="eastAsia"/>
                <w:b/>
                <w:i/>
                <w:szCs w:val="20"/>
              </w:rPr>
              <w:t>Proposal</w:t>
            </w:r>
            <w:proofErr w:type="spellEnd"/>
            <w:r>
              <w:rPr>
                <w:rFonts w:ascii="Times New Roman" w:hAnsi="Times New Roman" w:hint="eastAsia"/>
                <w:b/>
                <w:i/>
                <w:szCs w:val="20"/>
              </w:rPr>
              <w:t xml:space="preserve">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ListParagraph"/>
        <w:numPr>
          <w:ilvl w:val="0"/>
          <w:numId w:val="55"/>
        </w:numPr>
      </w:pPr>
      <w:r>
        <w:t>Companies [5][14][18][20] supporting having the LMF send the expected AoD and uncertainty window to the UE</w:t>
      </w:r>
    </w:p>
    <w:p w14:paraId="10C3C62B" w14:textId="77777777" w:rsidR="00663B8A" w:rsidRDefault="004253D7">
      <w:pPr>
        <w:pStyle w:val="ListParagraph"/>
        <w:numPr>
          <w:ilvl w:val="0"/>
          <w:numId w:val="55"/>
        </w:numPr>
      </w:pPr>
      <w:r>
        <w:t xml:space="preserve">Companies [10][16][23] supporting having the LMF send the expected AoD and uncertainty window to the </w:t>
      </w:r>
      <w:proofErr w:type="spellStart"/>
      <w:r>
        <w:t>gnodeB</w:t>
      </w:r>
      <w:proofErr w:type="spellEnd"/>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Option 3: Indication of expected AoD/</w:t>
      </w:r>
      <w:proofErr w:type="spellStart"/>
      <w:r>
        <w:t>ZoD</w:t>
      </w:r>
      <w:proofErr w:type="spellEnd"/>
      <w:r>
        <w:t xml:space="preserve">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lastRenderedPageBreak/>
              <w:t xml:space="preserve">We would like Clarification for Option 2. Does option 2 mean that the serving gNB forwards the </w:t>
            </w:r>
            <w:proofErr w:type="spellStart"/>
            <w:r>
              <w:rPr>
                <w:rFonts w:eastAsia="DengXian"/>
                <w:lang w:val="en-US"/>
              </w:rPr>
              <w:t>expectedDl</w:t>
            </w:r>
            <w:proofErr w:type="spellEnd"/>
            <w:r>
              <w:rPr>
                <w:rFonts w:eastAsia="DengXian"/>
                <w:lang w:val="en-US"/>
              </w:rPr>
              <w:t>-AoD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lastRenderedPageBreak/>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w:t>
            </w:r>
            <w:proofErr w:type="spellStart"/>
            <w:r>
              <w:rPr>
                <w:rFonts w:eastAsia="Calibri"/>
                <w:lang w:val="en-US"/>
              </w:rPr>
              <w:t>ZoA</w:t>
            </w:r>
            <w:proofErr w:type="spellEnd"/>
            <w:r>
              <w:rPr>
                <w:rFonts w:eastAsia="Calibri"/>
                <w:lang w:val="en-US"/>
              </w:rPr>
              <w:t xml:space="preserve"> value and uncertainty (of the expected DL-AoA/</w:t>
            </w:r>
            <w:proofErr w:type="spellStart"/>
            <w:r>
              <w:rPr>
                <w:rFonts w:eastAsia="Calibri"/>
                <w:lang w:val="en-US"/>
              </w:rPr>
              <w:t>ZoA</w:t>
            </w:r>
            <w:proofErr w:type="spellEnd"/>
            <w:r>
              <w:rPr>
                <w:rFonts w:eastAsia="Calibri"/>
                <w:lang w:val="en-US"/>
              </w:rPr>
              <w:t xml:space="preserve"> value) range(s) is signaled by the LMF to the UE</w:t>
            </w:r>
          </w:p>
          <w:p w14:paraId="3240C6E4" w14:textId="77777777" w:rsidR="00663B8A" w:rsidRDefault="004253D7">
            <w:pPr>
              <w:pStyle w:val="Proposal"/>
              <w:numPr>
                <w:ilvl w:val="1"/>
                <w:numId w:val="55"/>
              </w:numPr>
              <w:rPr>
                <w:rFonts w:eastAsia="Calibri"/>
              </w:rPr>
            </w:pPr>
            <w:r>
              <w:rPr>
                <w:rFonts w:eastAsia="Calibri"/>
              </w:rPr>
              <w:t xml:space="preserve">FFS: </w:t>
            </w:r>
            <w:proofErr w:type="spellStart"/>
            <w:r>
              <w:rPr>
                <w:rFonts w:eastAsia="Calibri"/>
              </w:rPr>
              <w:t>details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signaling</w:t>
            </w:r>
            <w:proofErr w:type="spellEnd"/>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AoD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w:t>
            </w:r>
            <w:proofErr w:type="spellStart"/>
            <w:r>
              <w:rPr>
                <w:rFonts w:eastAsia="DengXian"/>
              </w:rPr>
              <w:t>can</w:t>
            </w:r>
            <w:proofErr w:type="spellEnd"/>
            <w:r>
              <w:rPr>
                <w:rFonts w:eastAsia="DengXian"/>
              </w:rPr>
              <w:t xml:space="preserve"> </w:t>
            </w:r>
            <w:proofErr w:type="spellStart"/>
            <w:r>
              <w:rPr>
                <w:rFonts w:eastAsia="DengXian"/>
              </w:rPr>
              <w:t>help</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limit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measurement</w:t>
            </w:r>
            <w:proofErr w:type="spellEnd"/>
            <w:r>
              <w:rPr>
                <w:rFonts w:eastAsia="DengXian"/>
              </w:rPr>
              <w:t xml:space="preserve"> </w:t>
            </w:r>
            <w:proofErr w:type="spellStart"/>
            <w:r>
              <w:rPr>
                <w:rFonts w:eastAsia="DengXian"/>
              </w:rPr>
              <w:t>burden</w:t>
            </w:r>
            <w:proofErr w:type="spellEnd"/>
            <w:r>
              <w:rPr>
                <w:rFonts w:eastAsia="DengXian"/>
              </w:rPr>
              <w:t xml:space="preserve">.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w:t>
            </w:r>
            <w:proofErr w:type="spellStart"/>
            <w:r>
              <w:rPr>
                <w:rFonts w:eastAsia="DengXian"/>
              </w:rPr>
              <w:t>is</w:t>
            </w:r>
            <w:proofErr w:type="spellEnd"/>
            <w:r>
              <w:rPr>
                <w:rFonts w:eastAsia="DengXian"/>
              </w:rPr>
              <w:t xml:space="preserve"> not </w:t>
            </w:r>
            <w:proofErr w:type="spellStart"/>
            <w:r>
              <w:rPr>
                <w:rFonts w:eastAsia="DengXian"/>
              </w:rPr>
              <w:t>aware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any</w:t>
            </w:r>
            <w:proofErr w:type="spellEnd"/>
            <w:r>
              <w:rPr>
                <w:rFonts w:eastAsia="DengXian"/>
              </w:rPr>
              <w:t xml:space="preserve"> angle </w:t>
            </w:r>
            <w:proofErr w:type="spellStart"/>
            <w:r>
              <w:rPr>
                <w:rFonts w:eastAsia="DengXian"/>
              </w:rPr>
              <w:t>information</w:t>
            </w:r>
            <w:proofErr w:type="spellEnd"/>
            <w:r>
              <w:rPr>
                <w:rFonts w:eastAsia="DengXian"/>
              </w:rPr>
              <w:t xml:space="preserve">.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lastRenderedPageBreak/>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The proposal is updated with option-x from the comment from Huawei/</w:t>
      </w:r>
      <w:proofErr w:type="spellStart"/>
      <w:r>
        <w:t>Hisilicon</w:t>
      </w:r>
      <w:proofErr w:type="spellEnd"/>
      <w:r>
        <w:t xml:space="preserve">.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w:t>
      </w:r>
      <w:proofErr w:type="spellStart"/>
      <w:r>
        <w:t>ZoA</w:t>
      </w:r>
      <w:proofErr w:type="spellEnd"/>
      <w:r>
        <w:t xml:space="preserve"> value and uncertainty (of the expected DL-AoA/</w:t>
      </w:r>
      <w:proofErr w:type="spellStart"/>
      <w:r>
        <w:t>ZoA</w:t>
      </w:r>
      <w:proofErr w:type="spellEnd"/>
      <w:r>
        <w:t xml:space="preserve">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Option 4: Indication of expected AoD/</w:t>
      </w:r>
      <w:proofErr w:type="spellStart"/>
      <w:r>
        <w:t>ZoD</w:t>
      </w:r>
      <w:proofErr w:type="spellEnd"/>
      <w:r>
        <w:t xml:space="preserve">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w:t>
            </w:r>
            <w:proofErr w:type="spellStart"/>
            <w:r>
              <w:rPr>
                <w:rFonts w:eastAsia="DengXian" w:hint="eastAsia"/>
                <w:lang w:val="sv-SE"/>
              </w:rPr>
              <w:t>HiSilicon</w:t>
            </w:r>
            <w:proofErr w:type="spellEnd"/>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proofErr w:type="spellStart"/>
            <w:r>
              <w:rPr>
                <w:rFonts w:eastAsia="Calibri"/>
              </w:rPr>
              <w:t>Proposal</w:t>
            </w:r>
            <w:proofErr w:type="spellEnd"/>
            <w:r>
              <w:rPr>
                <w:rFonts w:eastAsia="Calibri"/>
              </w:rPr>
              <w:t xml:space="preserve"> 8.1: </w:t>
            </w:r>
            <w:proofErr w:type="spellStart"/>
            <w:r>
              <w:rPr>
                <w:rFonts w:eastAsia="Calibri"/>
              </w:rPr>
              <w:t>to</w:t>
            </w:r>
            <w:proofErr w:type="spellEnd"/>
            <w:r>
              <w:rPr>
                <w:rFonts w:eastAsia="Calibri"/>
              </w:rPr>
              <w:t xml:space="preserve"> </w:t>
            </w:r>
            <w:proofErr w:type="spellStart"/>
            <w:r>
              <w:rPr>
                <w:rFonts w:eastAsia="Calibri"/>
              </w:rPr>
              <w:t>support</w:t>
            </w:r>
            <w:proofErr w:type="spellEnd"/>
            <w:r>
              <w:rPr>
                <w:rFonts w:eastAsia="Calibri"/>
              </w:rPr>
              <w:t xml:space="preserve"> DL-AoD </w:t>
            </w:r>
            <w:proofErr w:type="spellStart"/>
            <w:r>
              <w:rPr>
                <w:rFonts w:eastAsia="Calibri"/>
              </w:rPr>
              <w:t>measurements</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the</w:t>
            </w:r>
            <w:proofErr w:type="spellEnd"/>
            <w:r>
              <w:rPr>
                <w:rFonts w:eastAsia="Calibri"/>
              </w:rPr>
              <w:t xml:space="preserve"> </w:t>
            </w:r>
            <w:del w:id="32" w:author="Huawei - Huangsu 0414" w:date="2021-04-14T11:16:00Z">
              <w:r>
                <w:rPr>
                  <w:rFonts w:eastAsia="Calibri"/>
                </w:rPr>
                <w:delText>expected AoD and an AoD uncertainty</w:delText>
              </w:r>
            </w:del>
            <w:ins w:id="33" w:author="Huawei - Huangsu 0414" w:date="2021-04-14T11:16:00Z">
              <w:r>
                <w:rPr>
                  <w:rFonts w:eastAsia="Calibri"/>
                </w:rPr>
                <w:t xml:space="preserve">angle </w:t>
              </w:r>
              <w:proofErr w:type="spellStart"/>
              <w:r>
                <w:rPr>
                  <w:rFonts w:eastAsia="Calibri"/>
                </w:rPr>
                <w:t>search</w:t>
              </w:r>
            </w:ins>
            <w:proofErr w:type="spellEnd"/>
            <w:r>
              <w:rPr>
                <w:rFonts w:eastAsia="Calibri"/>
              </w:rPr>
              <w:t xml:space="preserve"> </w:t>
            </w:r>
            <w:proofErr w:type="spellStart"/>
            <w:r>
              <w:rPr>
                <w:rFonts w:eastAsia="Calibri"/>
              </w:rPr>
              <w:t>window</w:t>
            </w:r>
            <w:proofErr w:type="spellEnd"/>
            <w:r>
              <w:rPr>
                <w:rFonts w:eastAsia="Calibri"/>
              </w:rPr>
              <w:t xml:space="preserve">, </w:t>
            </w:r>
            <w:proofErr w:type="spellStart"/>
            <w:r>
              <w:rPr>
                <w:rFonts w:eastAsia="Calibri"/>
              </w:rPr>
              <w:t>select</w:t>
            </w:r>
            <w:proofErr w:type="spellEnd"/>
            <w:r>
              <w:rPr>
                <w:rFonts w:eastAsia="Calibri"/>
              </w:rPr>
              <w:t xml:space="preserve"> </w:t>
            </w:r>
            <w:proofErr w:type="spellStart"/>
            <w:r>
              <w:rPr>
                <w:rFonts w:eastAsia="Calibri"/>
              </w:rPr>
              <w:t>one</w:t>
            </w:r>
            <w:proofErr w:type="spellEnd"/>
            <w:r>
              <w:rPr>
                <w:rFonts w:eastAsia="Calibri"/>
              </w:rPr>
              <w:t xml:space="preserve"> </w:t>
            </w:r>
            <w:proofErr w:type="spellStart"/>
            <w:r>
              <w:rPr>
                <w:rFonts w:eastAsia="Calibri"/>
              </w:rPr>
              <w:t>or</w:t>
            </w:r>
            <w:proofErr w:type="spellEnd"/>
            <w:r>
              <w:rPr>
                <w:rFonts w:eastAsia="Calibri"/>
              </w:rPr>
              <w:t xml:space="preserve"> </w:t>
            </w:r>
            <w:proofErr w:type="spellStart"/>
            <w:r>
              <w:rPr>
                <w:rFonts w:eastAsia="Calibri"/>
              </w:rPr>
              <w:t>more</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following</w:t>
            </w:r>
            <w:proofErr w:type="spellEnd"/>
            <w:r>
              <w:rPr>
                <w:rFonts w:eastAsia="Calibri"/>
              </w:rPr>
              <w:t xml:space="preserve"> </w:t>
            </w:r>
            <w:proofErr w:type="spellStart"/>
            <w:r>
              <w:rPr>
                <w:rFonts w:eastAsia="Calibri"/>
              </w:rPr>
              <w:t>options</w:t>
            </w:r>
            <w:proofErr w:type="spellEnd"/>
            <w:r>
              <w:rPr>
                <w:rFonts w:eastAsia="Calibri"/>
              </w:rPr>
              <w:t>:</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proofErr w:type="spellStart"/>
            <w:r>
              <w:rPr>
                <w:rFonts w:eastAsia="DengXian"/>
              </w:rPr>
              <w:t>To</w:t>
            </w:r>
            <w:proofErr w:type="spellEnd"/>
            <w:r>
              <w:rPr>
                <w:rFonts w:eastAsia="DengXian"/>
              </w:rPr>
              <w:t xml:space="preserve"> Huawei </w:t>
            </w:r>
            <w:proofErr w:type="spellStart"/>
            <w:r>
              <w:rPr>
                <w:rFonts w:eastAsia="DengXian"/>
              </w:rPr>
              <w:t>and</w:t>
            </w:r>
            <w:proofErr w:type="spellEnd"/>
            <w:r>
              <w:rPr>
                <w:rFonts w:eastAsia="DengXian"/>
              </w:rPr>
              <w:t xml:space="preserve"> all, </w:t>
            </w: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like </w:t>
            </w:r>
            <w:proofErr w:type="spellStart"/>
            <w:r>
              <w:rPr>
                <w:rFonts w:eastAsia="DengXian"/>
              </w:rPr>
              <w:t>more</w:t>
            </w:r>
            <w:proofErr w:type="spellEnd"/>
            <w:r>
              <w:rPr>
                <w:rFonts w:eastAsia="DengXian"/>
              </w:rPr>
              <w:t xml:space="preserve"> </w:t>
            </w:r>
            <w:proofErr w:type="spellStart"/>
            <w:r>
              <w:rPr>
                <w:rFonts w:eastAsia="DengXian"/>
              </w:rPr>
              <w:t>clarification</w:t>
            </w:r>
            <w:proofErr w:type="spellEnd"/>
            <w:r>
              <w:rPr>
                <w:rFonts w:eastAsia="DengXian"/>
              </w:rPr>
              <w:t xml:space="preserve"> for </w:t>
            </w:r>
            <w:proofErr w:type="spellStart"/>
            <w:r>
              <w:rPr>
                <w:rFonts w:eastAsia="DengXian"/>
              </w:rPr>
              <w:t>the</w:t>
            </w:r>
            <w:proofErr w:type="spellEnd"/>
            <w:r>
              <w:rPr>
                <w:rFonts w:eastAsia="DengXian"/>
              </w:rPr>
              <w:t xml:space="preserve"> angle </w:t>
            </w:r>
            <w:proofErr w:type="spellStart"/>
            <w:r>
              <w:rPr>
                <w:rFonts w:eastAsia="DengXian"/>
              </w:rPr>
              <w:t>search</w:t>
            </w:r>
            <w:proofErr w:type="spellEnd"/>
            <w:r>
              <w:rPr>
                <w:rFonts w:eastAsia="DengXian"/>
              </w:rPr>
              <w:t xml:space="preserve"> </w:t>
            </w:r>
            <w:proofErr w:type="spellStart"/>
            <w:r>
              <w:rPr>
                <w:rFonts w:eastAsia="DengXian"/>
              </w:rPr>
              <w:t>window</w:t>
            </w:r>
            <w:proofErr w:type="spellEnd"/>
            <w:r>
              <w:rPr>
                <w:rFonts w:eastAsia="DengXian"/>
              </w:rPr>
              <w:t xml:space="preserve">, </w:t>
            </w:r>
            <w:proofErr w:type="spellStart"/>
            <w:r>
              <w:rPr>
                <w:rFonts w:eastAsia="DengXian"/>
              </w:rPr>
              <w:t>whether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means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request</w:t>
            </w:r>
            <w:proofErr w:type="spellEnd"/>
            <w:r>
              <w:rPr>
                <w:rFonts w:eastAsia="DengXian"/>
              </w:rPr>
              <w:t xml:space="preserve"> UE </w:t>
            </w:r>
            <w:proofErr w:type="spellStart"/>
            <w:r>
              <w:rPr>
                <w:rFonts w:eastAsia="DengXian"/>
              </w:rPr>
              <w:t>measure</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(s) in </w:t>
            </w:r>
            <w:proofErr w:type="spellStart"/>
            <w:r>
              <w:rPr>
                <w:rFonts w:eastAsia="DengXian"/>
              </w:rPr>
              <w:t>the</w:t>
            </w:r>
            <w:proofErr w:type="spellEnd"/>
            <w:r>
              <w:rPr>
                <w:rFonts w:eastAsia="DengXian"/>
              </w:rPr>
              <w:t xml:space="preserve"> angle </w:t>
            </w:r>
            <w:proofErr w:type="spellStart"/>
            <w:r>
              <w:rPr>
                <w:rFonts w:eastAsia="DengXian"/>
              </w:rPr>
              <w:t>search</w:t>
            </w:r>
            <w:proofErr w:type="spellEnd"/>
            <w:r>
              <w:rPr>
                <w:rFonts w:eastAsia="DengXian"/>
              </w:rPr>
              <w:t xml:space="preserve"> </w:t>
            </w:r>
            <w:proofErr w:type="spellStart"/>
            <w:r>
              <w:rPr>
                <w:rFonts w:eastAsia="DengXian"/>
              </w:rPr>
              <w:t>window</w:t>
            </w:r>
            <w:proofErr w:type="spellEnd"/>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lastRenderedPageBreak/>
              <w:t>Huawei/</w:t>
            </w:r>
            <w:proofErr w:type="spellStart"/>
            <w:r>
              <w:rPr>
                <w:rFonts w:eastAsia="DengXian"/>
                <w:lang w:val="sv-SE"/>
              </w:rPr>
              <w:t>HiSilicon</w:t>
            </w:r>
            <w:proofErr w:type="spellEnd"/>
          </w:p>
        </w:tc>
        <w:tc>
          <w:tcPr>
            <w:tcW w:w="7554" w:type="dxa"/>
          </w:tcPr>
          <w:p w14:paraId="11E840E5" w14:textId="77777777" w:rsidR="00663B8A" w:rsidRDefault="004253D7">
            <w:pPr>
              <w:rPr>
                <w:rFonts w:eastAsia="DengXian"/>
              </w:rPr>
            </w:pPr>
            <w:proofErr w:type="spellStart"/>
            <w:r>
              <w:rPr>
                <w:rFonts w:eastAsia="DengXian" w:hint="eastAsia"/>
              </w:rPr>
              <w:t>T</w:t>
            </w:r>
            <w:r>
              <w:rPr>
                <w:rFonts w:eastAsia="DengXian"/>
              </w:rPr>
              <w:t>o</w:t>
            </w:r>
            <w:proofErr w:type="spellEnd"/>
            <w:r>
              <w:rPr>
                <w:rFonts w:eastAsia="DengXian"/>
              </w:rPr>
              <w:t xml:space="preserve"> vivo, 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direct</w:t>
            </w:r>
            <w:proofErr w:type="spellEnd"/>
            <w:r>
              <w:rPr>
                <w:rFonts w:eastAsia="DengXian"/>
              </w:rPr>
              <w:t xml:space="preserve"> </w:t>
            </w:r>
            <w:proofErr w:type="spellStart"/>
            <w:r>
              <w:rPr>
                <w:rFonts w:eastAsia="DengXian"/>
              </w:rPr>
              <w:t>method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reducing</w:t>
            </w:r>
            <w:proofErr w:type="spellEnd"/>
            <w:r>
              <w:rPr>
                <w:rFonts w:eastAsia="DengXian"/>
              </w:rPr>
              <w:t xml:space="preserve"> UE </w:t>
            </w:r>
            <w:proofErr w:type="spellStart"/>
            <w:r>
              <w:rPr>
                <w:rFonts w:eastAsia="DengXian"/>
              </w:rPr>
              <w:t>Rx</w:t>
            </w:r>
            <w:proofErr w:type="spellEnd"/>
            <w:r>
              <w:rPr>
                <w:rFonts w:eastAsia="DengXian"/>
              </w:rPr>
              <w:t xml:space="preserve"> beam </w:t>
            </w:r>
            <w:proofErr w:type="spellStart"/>
            <w:r>
              <w:rPr>
                <w:rFonts w:eastAsia="DengXian"/>
              </w:rPr>
              <w:t>training</w:t>
            </w:r>
            <w:proofErr w:type="spellEnd"/>
            <w:r>
              <w:rPr>
                <w:rFonts w:eastAsia="DengXian"/>
              </w:rPr>
              <w:t xml:space="preserve"> </w:t>
            </w:r>
            <w:proofErr w:type="spellStart"/>
            <w:r>
              <w:rPr>
                <w:rFonts w:eastAsia="DengXian"/>
              </w:rPr>
              <w:t>if</w:t>
            </w:r>
            <w:proofErr w:type="spellEnd"/>
            <w:r>
              <w:rPr>
                <w:rFonts w:eastAsia="DengXian"/>
              </w:rPr>
              <w:t xml:space="preserve"> UE </w:t>
            </w:r>
            <w:proofErr w:type="spellStart"/>
            <w:r>
              <w:rPr>
                <w:rFonts w:eastAsia="DengXian"/>
              </w:rPr>
              <w:t>knows</w:t>
            </w:r>
            <w:proofErr w:type="spellEnd"/>
            <w:r>
              <w:rPr>
                <w:rFonts w:eastAsia="DengXian"/>
              </w:rPr>
              <w:t xml:space="preserve"> </w:t>
            </w:r>
            <w:proofErr w:type="spellStart"/>
            <w:r>
              <w:rPr>
                <w:rFonts w:eastAsia="DengXian"/>
              </w:rPr>
              <w:t>its</w:t>
            </w:r>
            <w:proofErr w:type="spellEnd"/>
            <w:r>
              <w:rPr>
                <w:rFonts w:eastAsia="DengXian"/>
              </w:rPr>
              <w:t xml:space="preserve"> </w:t>
            </w:r>
            <w:proofErr w:type="spellStart"/>
            <w:r>
              <w:rPr>
                <w:rFonts w:eastAsia="DengXian"/>
              </w:rPr>
              <w:t>orientation</w:t>
            </w:r>
            <w:proofErr w:type="spellEnd"/>
            <w:r>
              <w:rPr>
                <w:rFonts w:eastAsia="DengXian"/>
              </w:rPr>
              <w:t xml:space="preserve">. UE </w:t>
            </w:r>
            <w:proofErr w:type="spellStart"/>
            <w:r>
              <w:rPr>
                <w:rFonts w:eastAsia="DengXian"/>
              </w:rPr>
              <w:t>may</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beamformer</w:t>
            </w:r>
            <w:proofErr w:type="spellEnd"/>
            <w:r>
              <w:rPr>
                <w:rFonts w:eastAsia="DengXian"/>
              </w:rPr>
              <w:t xml:space="preserve"> </w:t>
            </w:r>
            <w:proofErr w:type="spellStart"/>
            <w:r>
              <w:rPr>
                <w:rFonts w:eastAsia="DengXian"/>
              </w:rPr>
              <w:t>matching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expected</w:t>
            </w:r>
            <w:proofErr w:type="spellEnd"/>
            <w:r>
              <w:rPr>
                <w:rFonts w:eastAsia="DengXian"/>
              </w:rPr>
              <w:t xml:space="preserve"> DL-AoA </w:t>
            </w:r>
            <w:proofErr w:type="spellStart"/>
            <w:r>
              <w:rPr>
                <w:rFonts w:eastAsia="DengXian"/>
              </w:rPr>
              <w:t>to</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from</w:t>
            </w:r>
            <w:proofErr w:type="spellEnd"/>
            <w:r>
              <w:rPr>
                <w:rFonts w:eastAsia="DengXian"/>
              </w:rPr>
              <w:t xml:space="preserve"> a TRP, </w:t>
            </w:r>
            <w:proofErr w:type="spellStart"/>
            <w:r>
              <w:rPr>
                <w:rFonts w:eastAsia="DengXian"/>
              </w:rPr>
              <w:t>and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course</w:t>
            </w:r>
            <w:proofErr w:type="spellEnd"/>
            <w:r>
              <w:rPr>
                <w:rFonts w:eastAsia="DengXian"/>
              </w:rPr>
              <w:t xml:space="preserve"> UE </w:t>
            </w:r>
            <w:proofErr w:type="spellStart"/>
            <w:r>
              <w:rPr>
                <w:rFonts w:eastAsia="DengXian"/>
              </w:rPr>
              <w:t>may</w:t>
            </w:r>
            <w:proofErr w:type="spellEnd"/>
            <w:r>
              <w:rPr>
                <w:rFonts w:eastAsia="DengXian"/>
              </w:rPr>
              <w:t xml:space="preserve"> </w:t>
            </w:r>
            <w:proofErr w:type="spellStart"/>
            <w:r>
              <w:rPr>
                <w:rFonts w:eastAsia="DengXian"/>
              </w:rPr>
              <w:t>try</w:t>
            </w:r>
            <w:proofErr w:type="spellEnd"/>
            <w:r>
              <w:rPr>
                <w:rFonts w:eastAsia="DengXian"/>
              </w:rPr>
              <w:t xml:space="preserve"> a </w:t>
            </w:r>
            <w:proofErr w:type="spellStart"/>
            <w:r>
              <w:rPr>
                <w:rFonts w:eastAsia="DengXian"/>
              </w:rPr>
              <w:t>couple</w:t>
            </w:r>
            <w:proofErr w:type="spellEnd"/>
            <w:r>
              <w:rPr>
                <w:rFonts w:eastAsia="DengXian"/>
              </w:rPr>
              <w:t xml:space="preserve"> </w:t>
            </w:r>
            <w:proofErr w:type="spellStart"/>
            <w:r>
              <w:rPr>
                <w:rFonts w:eastAsia="DengXian"/>
              </w:rPr>
              <w:t>of</w:t>
            </w:r>
            <w:proofErr w:type="spellEnd"/>
            <w:r>
              <w:rPr>
                <w:rFonts w:eastAsia="DengXian"/>
              </w:rPr>
              <w:t xml:space="preserve"> alternative </w:t>
            </w:r>
            <w:proofErr w:type="spellStart"/>
            <w:r>
              <w:rPr>
                <w:rFonts w:eastAsia="DengXian"/>
              </w:rPr>
              <w:t>beamformers</w:t>
            </w:r>
            <w:proofErr w:type="spellEnd"/>
            <w:r>
              <w:rPr>
                <w:rFonts w:eastAsia="DengXian"/>
              </w:rPr>
              <w:t xml:space="preserve"> </w:t>
            </w:r>
            <w:proofErr w:type="spellStart"/>
            <w:r>
              <w:rPr>
                <w:rFonts w:eastAsia="DengXian"/>
              </w:rPr>
              <w:t>within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seach</w:t>
            </w:r>
            <w:proofErr w:type="spellEnd"/>
            <w:r>
              <w:rPr>
                <w:rFonts w:eastAsia="DengXian"/>
              </w:rPr>
              <w:t xml:space="preserve"> </w:t>
            </w:r>
            <w:proofErr w:type="spellStart"/>
            <w:r>
              <w:rPr>
                <w:rFonts w:eastAsia="DengXian"/>
              </w:rPr>
              <w:t>window</w:t>
            </w:r>
            <w:proofErr w:type="spellEnd"/>
            <w:r>
              <w:rPr>
                <w:rFonts w:eastAsia="DengXian"/>
              </w:rPr>
              <w:t xml:space="preserve"> for </w:t>
            </w:r>
            <w:proofErr w:type="spellStart"/>
            <w:r>
              <w:rPr>
                <w:rFonts w:eastAsia="DengXian"/>
              </w:rPr>
              <w:t>further</w:t>
            </w:r>
            <w:proofErr w:type="spellEnd"/>
            <w:r>
              <w:rPr>
                <w:rFonts w:eastAsia="DengXian"/>
              </w:rPr>
              <w:t xml:space="preserve"> </w:t>
            </w:r>
            <w:proofErr w:type="spellStart"/>
            <w:r>
              <w:rPr>
                <w:rFonts w:eastAsia="DengXian"/>
              </w:rPr>
              <w:t>optimization</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subject</w:t>
            </w:r>
            <w:proofErr w:type="spellEnd"/>
            <w:r>
              <w:rPr>
                <w:rFonts w:eastAsia="DengXian"/>
              </w:rPr>
              <w:t xml:space="preserve"> </w:t>
            </w:r>
            <w:proofErr w:type="spellStart"/>
            <w:r>
              <w:rPr>
                <w:rFonts w:eastAsia="DengXian"/>
              </w:rPr>
              <w:t>to</w:t>
            </w:r>
            <w:proofErr w:type="spellEnd"/>
            <w:r>
              <w:rPr>
                <w:rFonts w:eastAsia="DengXian"/>
              </w:rPr>
              <w:t xml:space="preserve"> RAN4 RRM </w:t>
            </w:r>
            <w:proofErr w:type="spellStart"/>
            <w:r>
              <w:rPr>
                <w:rFonts w:eastAsia="DengXian"/>
              </w:rPr>
              <w:t>discussion</w:t>
            </w:r>
            <w:proofErr w:type="spellEnd"/>
            <w:r>
              <w:rPr>
                <w:rFonts w:eastAsia="DengXian"/>
              </w:rPr>
              <w:t>.</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 xml:space="preserve">In Rel-16, PRS-SSB QCL was </w:t>
            </w:r>
            <w:proofErr w:type="spellStart"/>
            <w:r>
              <w:rPr>
                <w:rFonts w:eastAsia="DengXian"/>
              </w:rPr>
              <w:t>used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provide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information</w:t>
            </w:r>
            <w:proofErr w:type="spellEnd"/>
            <w:r>
              <w:rPr>
                <w:rFonts w:eastAsia="DengXian"/>
              </w:rPr>
              <w:t xml:space="preserve">, but UE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able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measure</w:t>
            </w:r>
            <w:proofErr w:type="spellEnd"/>
            <w:r>
              <w:rPr>
                <w:rFonts w:eastAsia="DengXian"/>
              </w:rPr>
              <w:t xml:space="preserve"> </w:t>
            </w:r>
            <w:proofErr w:type="spellStart"/>
            <w:r>
              <w:rPr>
                <w:rFonts w:eastAsia="DengXian"/>
              </w:rPr>
              <w:t>the</w:t>
            </w:r>
            <w:proofErr w:type="spellEnd"/>
            <w:r>
              <w:rPr>
                <w:rFonts w:eastAsia="DengXian"/>
              </w:rPr>
              <w:t xml:space="preserve"> SSB due </w:t>
            </w:r>
            <w:proofErr w:type="spellStart"/>
            <w:r>
              <w:rPr>
                <w:rFonts w:eastAsia="DengXian"/>
              </w:rPr>
              <w:t>to</w:t>
            </w:r>
            <w:proofErr w:type="spellEnd"/>
            <w:r>
              <w:rPr>
                <w:rFonts w:eastAsia="DengXian"/>
              </w:rPr>
              <w:t xml:space="preserve"> </w:t>
            </w:r>
            <w:proofErr w:type="spellStart"/>
            <w:r>
              <w:rPr>
                <w:rFonts w:eastAsia="DengXian"/>
              </w:rPr>
              <w:t>coverage</w:t>
            </w:r>
            <w:proofErr w:type="spellEnd"/>
            <w:r>
              <w:rPr>
                <w:rFonts w:eastAsia="DengXian"/>
              </w:rPr>
              <w:t xml:space="preserve"> </w:t>
            </w:r>
            <w:proofErr w:type="spellStart"/>
            <w:r>
              <w:rPr>
                <w:rFonts w:eastAsia="DengXian"/>
              </w:rPr>
              <w:t>issues</w:t>
            </w:r>
            <w:proofErr w:type="spellEnd"/>
            <w:r>
              <w:rPr>
                <w:rFonts w:eastAsia="DengXian"/>
              </w:rPr>
              <w:t>.</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 xml:space="preserve">Note </w:t>
            </w:r>
            <w:proofErr w:type="spellStart"/>
            <w:r>
              <w:rPr>
                <w:rFonts w:eastAsia="DengXian"/>
              </w:rPr>
              <w:t>that</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also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principle</w:t>
            </w:r>
            <w:proofErr w:type="spellEnd"/>
            <w:r>
              <w:rPr>
                <w:rFonts w:eastAsia="DengXian"/>
              </w:rPr>
              <w:t xml:space="preserve"> for </w:t>
            </w:r>
            <w:proofErr w:type="spellStart"/>
            <w:r>
              <w:rPr>
                <w:rFonts w:eastAsia="DengXian"/>
              </w:rPr>
              <w:t>expected</w:t>
            </w:r>
            <w:proofErr w:type="spellEnd"/>
            <w:r>
              <w:rPr>
                <w:rFonts w:eastAsia="DengXian"/>
              </w:rPr>
              <w:t xml:space="preserve"> AoA for </w:t>
            </w:r>
            <w:proofErr w:type="spellStart"/>
            <w:r>
              <w:rPr>
                <w:rFonts w:eastAsia="DengXian"/>
              </w:rPr>
              <w:t>the</w:t>
            </w:r>
            <w:proofErr w:type="spellEnd"/>
            <w:r>
              <w:rPr>
                <w:rFonts w:eastAsia="DengXian"/>
              </w:rPr>
              <w:t xml:space="preserve"> UL-AoA </w:t>
            </w:r>
            <w:proofErr w:type="spellStart"/>
            <w:r>
              <w:rPr>
                <w:rFonts w:eastAsia="DengXian"/>
              </w:rPr>
              <w:t>method</w:t>
            </w:r>
            <w:proofErr w:type="spellEnd"/>
            <w:r>
              <w:rPr>
                <w:rFonts w:eastAsia="DengXian"/>
              </w:rPr>
              <w:t xml:space="preserve">: LMF </w:t>
            </w:r>
            <w:proofErr w:type="spellStart"/>
            <w:r>
              <w:rPr>
                <w:rFonts w:eastAsia="DengXian"/>
              </w:rPr>
              <w:t>knows</w:t>
            </w:r>
            <w:proofErr w:type="spellEnd"/>
            <w:r>
              <w:rPr>
                <w:rFonts w:eastAsia="DengXian"/>
              </w:rPr>
              <w:t xml:space="preserve"> </w:t>
            </w:r>
            <w:proofErr w:type="spellStart"/>
            <w:r>
              <w:rPr>
                <w:rFonts w:eastAsia="DengXian"/>
              </w:rPr>
              <w:t>the</w:t>
            </w:r>
            <w:proofErr w:type="spellEnd"/>
            <w:r>
              <w:rPr>
                <w:rFonts w:eastAsia="DengXian"/>
              </w:rPr>
              <w:t xml:space="preserve"> TRP </w:t>
            </w:r>
            <w:proofErr w:type="spellStart"/>
            <w:r>
              <w:rPr>
                <w:rFonts w:eastAsia="DengXian"/>
              </w:rPr>
              <w:t>coodinates</w:t>
            </w:r>
            <w:proofErr w:type="spellEnd"/>
            <w:r>
              <w:rPr>
                <w:rFonts w:eastAsia="DengXian"/>
              </w:rPr>
              <w:t xml:space="preserve">, LMF </w:t>
            </w:r>
            <w:proofErr w:type="spellStart"/>
            <w:r>
              <w:rPr>
                <w:rFonts w:eastAsia="DengXian"/>
              </w:rPr>
              <w:t>knows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coarse</w:t>
            </w:r>
            <w:proofErr w:type="spellEnd"/>
            <w:r>
              <w:rPr>
                <w:rFonts w:eastAsia="DengXian"/>
              </w:rPr>
              <w:t xml:space="preserve">) </w:t>
            </w:r>
            <w:proofErr w:type="spellStart"/>
            <w:r>
              <w:rPr>
                <w:rFonts w:eastAsia="DengXian"/>
              </w:rPr>
              <w:t>location</w:t>
            </w:r>
            <w:proofErr w:type="spellEnd"/>
            <w:r>
              <w:rPr>
                <w:rFonts w:eastAsia="DengXian"/>
              </w:rPr>
              <w:t xml:space="preserve">, </w:t>
            </w:r>
            <w:proofErr w:type="spellStart"/>
            <w:r>
              <w:rPr>
                <w:rFonts w:eastAsia="DengXian"/>
              </w:rPr>
              <w:t>and</w:t>
            </w:r>
            <w:proofErr w:type="spellEnd"/>
            <w:r>
              <w:rPr>
                <w:rFonts w:eastAsia="DengXian"/>
              </w:rPr>
              <w:t xml:space="preserve"> LMF </w:t>
            </w:r>
            <w:proofErr w:type="spellStart"/>
            <w:r>
              <w:rPr>
                <w:rFonts w:eastAsia="DengXian"/>
              </w:rPr>
              <w:t>provides</w:t>
            </w:r>
            <w:proofErr w:type="spellEnd"/>
            <w:r>
              <w:rPr>
                <w:rFonts w:eastAsia="DengXian"/>
              </w:rPr>
              <w:t xml:space="preserve"> </w:t>
            </w:r>
            <w:proofErr w:type="spellStart"/>
            <w:r>
              <w:rPr>
                <w:rFonts w:eastAsia="DengXian"/>
              </w:rPr>
              <w:t>the</w:t>
            </w:r>
            <w:proofErr w:type="spellEnd"/>
            <w:r>
              <w:rPr>
                <w:rFonts w:eastAsia="DengXian"/>
              </w:rPr>
              <w:t xml:space="preserve"> LOS </w:t>
            </w:r>
            <w:proofErr w:type="spellStart"/>
            <w:r>
              <w:rPr>
                <w:rFonts w:eastAsia="DengXian"/>
              </w:rPr>
              <w:t>path</w:t>
            </w:r>
            <w:proofErr w:type="spellEnd"/>
            <w:r>
              <w:rPr>
                <w:rFonts w:eastAsia="DengXian"/>
              </w:rPr>
              <w:t xml:space="preserve"> </w:t>
            </w:r>
            <w:proofErr w:type="spellStart"/>
            <w:r>
              <w:rPr>
                <w:rFonts w:eastAsia="DengXian"/>
              </w:rPr>
              <w:t>direction</w:t>
            </w:r>
            <w:proofErr w:type="spellEnd"/>
            <w:r>
              <w:rPr>
                <w:rFonts w:eastAsia="DengXian"/>
              </w:rPr>
              <w:t xml:space="preserve"> </w:t>
            </w:r>
            <w:proofErr w:type="spellStart"/>
            <w:r>
              <w:rPr>
                <w:rFonts w:eastAsia="DengXian"/>
              </w:rPr>
              <w:t>to</w:t>
            </w:r>
            <w:proofErr w:type="spellEnd"/>
            <w:r>
              <w:rPr>
                <w:rFonts w:eastAsia="DengXian"/>
              </w:rPr>
              <w:t xml:space="preserve"> TRP </w:t>
            </w:r>
            <w:proofErr w:type="spellStart"/>
            <w:r>
              <w:rPr>
                <w:rFonts w:eastAsia="DengXian"/>
              </w:rPr>
              <w:t>or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r>
              <w:rPr>
                <w:rFonts w:ascii="Calibri" w:eastAsia="DengXian"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t>CATT</w:t>
            </w:r>
          </w:p>
        </w:tc>
        <w:tc>
          <w:tcPr>
            <w:tcW w:w="7554" w:type="dxa"/>
          </w:tcPr>
          <w:p w14:paraId="08EA060A"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Option 1, Option 3 </w:t>
            </w:r>
            <w:proofErr w:type="spellStart"/>
            <w:r>
              <w:rPr>
                <w:rFonts w:eastAsia="DengXian" w:hint="eastAsia"/>
              </w:rPr>
              <w:t>and</w:t>
            </w:r>
            <w:proofErr w:type="spellEnd"/>
            <w:r>
              <w:rPr>
                <w:rFonts w:eastAsia="DengXian" w:hint="eastAsia"/>
              </w:rPr>
              <w:t xml:space="preserve"> Option 4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studied</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down-</w:t>
            </w:r>
            <w:proofErr w:type="spellStart"/>
            <w:r>
              <w:rPr>
                <w:rFonts w:eastAsia="DengXian" w:hint="eastAsia"/>
              </w:rPr>
              <w:t>selection</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 xml:space="preserve">. But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failed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see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motivation</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suggested</w:t>
            </w:r>
            <w:proofErr w:type="spellEnd"/>
            <w:r>
              <w:rPr>
                <w:rFonts w:eastAsia="DengXian"/>
              </w:rPr>
              <w:t xml:space="preserve"> </w:t>
            </w:r>
            <w:proofErr w:type="spellStart"/>
            <w:r>
              <w:rPr>
                <w:rFonts w:eastAsia="DengXian"/>
              </w:rPr>
              <w:t>by</w:t>
            </w:r>
            <w:proofErr w:type="spellEnd"/>
            <w:r>
              <w:rPr>
                <w:rFonts w:eastAsia="DengXian"/>
              </w:rPr>
              <w:t xml:space="preserve"> Huawei </w:t>
            </w:r>
            <w:proofErr w:type="spellStart"/>
            <w:r>
              <w:rPr>
                <w:rFonts w:eastAsia="DengXian"/>
              </w:rPr>
              <w:t>and</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agreeing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options</w:t>
            </w:r>
            <w:proofErr w:type="spellEnd"/>
            <w:r>
              <w:rPr>
                <w:rFonts w:eastAsia="DengXian"/>
              </w:rPr>
              <w:t xml:space="preserve"> </w:t>
            </w:r>
            <w:proofErr w:type="spellStart"/>
            <w:r>
              <w:rPr>
                <w:rFonts w:eastAsia="DengXian"/>
              </w:rPr>
              <w:t>listed</w:t>
            </w:r>
            <w:proofErr w:type="spellEnd"/>
            <w:r>
              <w:rPr>
                <w:rFonts w:eastAsia="DengXian"/>
              </w:rPr>
              <w:t xml:space="preserve"> </w:t>
            </w:r>
            <w:proofErr w:type="spellStart"/>
            <w:r>
              <w:rPr>
                <w:rFonts w:eastAsia="DengXian"/>
              </w:rPr>
              <w:t>by</w:t>
            </w:r>
            <w:proofErr w:type="spellEnd"/>
            <w:r>
              <w:rPr>
                <w:rFonts w:eastAsia="DengXian"/>
              </w:rPr>
              <w:t xml:space="preserve"> FL. </w:t>
            </w:r>
            <w:proofErr w:type="spellStart"/>
            <w:r>
              <w:rPr>
                <w:rFonts w:eastAsia="DengXian"/>
              </w:rPr>
              <w:t>Downselection</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occur</w:t>
            </w:r>
            <w:proofErr w:type="spellEnd"/>
            <w:r>
              <w:rPr>
                <w:rFonts w:eastAsia="DengXian"/>
              </w:rPr>
              <w:t xml:space="preserve"> at </w:t>
            </w:r>
            <w:proofErr w:type="spellStart"/>
            <w:r>
              <w:rPr>
                <w:rFonts w:eastAsia="DengXian"/>
              </w:rPr>
              <w:t>future</w:t>
            </w:r>
            <w:proofErr w:type="spellEnd"/>
            <w:r>
              <w:rPr>
                <w:rFonts w:eastAsia="DengXian"/>
              </w:rPr>
              <w:t xml:space="preserve"> RAN1 </w:t>
            </w:r>
            <w:proofErr w:type="spellStart"/>
            <w:r>
              <w:rPr>
                <w:rFonts w:eastAsia="DengXian"/>
              </w:rPr>
              <w:t>meetings</w:t>
            </w:r>
            <w:proofErr w:type="spellEnd"/>
            <w:r>
              <w:rPr>
                <w:rFonts w:eastAsia="DengXian"/>
              </w:rPr>
              <w:t xml:space="preserve">.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t>H</w:t>
            </w:r>
            <w:r>
              <w:rPr>
                <w:rFonts w:eastAsia="DengXian"/>
                <w:lang w:val="sv-SE"/>
              </w:rPr>
              <w:t>uawei/</w:t>
            </w:r>
            <w:proofErr w:type="spellStart"/>
            <w:r>
              <w:rPr>
                <w:rFonts w:eastAsia="DengXian"/>
                <w:lang w:val="sv-SE"/>
              </w:rPr>
              <w:t>HiSilicon</w:t>
            </w:r>
            <w:proofErr w:type="spellEnd"/>
          </w:p>
        </w:tc>
        <w:tc>
          <w:tcPr>
            <w:tcW w:w="7554" w:type="dxa"/>
          </w:tcPr>
          <w:p w14:paraId="5774B7D8" w14:textId="77777777" w:rsidR="00663B8A" w:rsidRDefault="004253D7">
            <w:pPr>
              <w:rPr>
                <w:rFonts w:eastAsia="DengXian"/>
              </w:rPr>
            </w:pPr>
            <w:proofErr w:type="spellStart"/>
            <w:r>
              <w:rPr>
                <w:rFonts w:eastAsia="DengXian"/>
              </w:rPr>
              <w:t>To</w:t>
            </w:r>
            <w:proofErr w:type="spellEnd"/>
            <w:r>
              <w:rPr>
                <w:rFonts w:eastAsia="DengXian"/>
              </w:rPr>
              <w:t xml:space="preserve"> CATT, </w:t>
            </w:r>
            <w:proofErr w:type="spellStart"/>
            <w:r>
              <w:rPr>
                <w:rFonts w:eastAsia="DengXian"/>
              </w:rPr>
              <w:t>we</w:t>
            </w:r>
            <w:proofErr w:type="spellEnd"/>
            <w:r>
              <w:rPr>
                <w:rFonts w:eastAsia="DengXian"/>
              </w:rPr>
              <w:t xml:space="preserve"> </w:t>
            </w:r>
            <w:proofErr w:type="spellStart"/>
            <w:r>
              <w:rPr>
                <w:rFonts w:eastAsia="DengXian"/>
              </w:rPr>
              <w:t>believe</w:t>
            </w:r>
            <w:proofErr w:type="spellEnd"/>
            <w:r>
              <w:rPr>
                <w:rFonts w:eastAsia="DengXian"/>
              </w:rPr>
              <w:t xml:space="preserve"> Option 2 </w:t>
            </w:r>
            <w:proofErr w:type="spellStart"/>
            <w:r>
              <w:rPr>
                <w:rFonts w:eastAsia="DengXian"/>
              </w:rPr>
              <w:t>is</w:t>
            </w:r>
            <w:proofErr w:type="spellEnd"/>
            <w:r>
              <w:rPr>
                <w:rFonts w:eastAsia="DengXian"/>
              </w:rPr>
              <w:t xml:space="preserve"> </w:t>
            </w:r>
            <w:proofErr w:type="spellStart"/>
            <w:r>
              <w:rPr>
                <w:rFonts w:eastAsia="DengXian"/>
              </w:rPr>
              <w:t>about</w:t>
            </w:r>
            <w:proofErr w:type="spellEnd"/>
            <w:r>
              <w:rPr>
                <w:rFonts w:eastAsia="DengXian"/>
              </w:rPr>
              <w:t xml:space="preserve"> LMF-</w:t>
            </w:r>
            <w:proofErr w:type="spellStart"/>
            <w:r>
              <w:rPr>
                <w:rFonts w:eastAsia="DengXian"/>
              </w:rPr>
              <w:t>based</w:t>
            </w:r>
            <w:proofErr w:type="spellEnd"/>
            <w:r>
              <w:rPr>
                <w:rFonts w:eastAsia="DengXian"/>
              </w:rPr>
              <w:t xml:space="preserve"> on-</w:t>
            </w:r>
            <w:proofErr w:type="spellStart"/>
            <w:r>
              <w:rPr>
                <w:rFonts w:eastAsia="DengXian"/>
              </w:rPr>
              <w:t>demand</w:t>
            </w:r>
            <w:proofErr w:type="spellEnd"/>
            <w:r>
              <w:rPr>
                <w:rFonts w:eastAsia="DengXian"/>
              </w:rPr>
              <w:t xml:space="preserve"> PRS, </w:t>
            </w:r>
            <w:proofErr w:type="spellStart"/>
            <w:r>
              <w:rPr>
                <w:rFonts w:eastAsia="DengXian"/>
              </w:rPr>
              <w:t>and</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it</w:t>
            </w:r>
            <w:proofErr w:type="spellEnd"/>
            <w:r>
              <w:rPr>
                <w:rFonts w:eastAsia="DengXian"/>
              </w:rPr>
              <w:t xml:space="preserve"> in </w:t>
            </w:r>
            <w:proofErr w:type="spellStart"/>
            <w:r>
              <w:rPr>
                <w:rFonts w:eastAsia="DengXian"/>
              </w:rPr>
              <w:t>other</w:t>
            </w:r>
            <w:proofErr w:type="spellEnd"/>
            <w:r>
              <w:rPr>
                <w:rFonts w:eastAsia="DengXian"/>
              </w:rPr>
              <w:t xml:space="preserve"> </w:t>
            </w:r>
            <w:proofErr w:type="spellStart"/>
            <w:r>
              <w:rPr>
                <w:rFonts w:eastAsia="DengXian"/>
              </w:rPr>
              <w:t>agendas</w:t>
            </w:r>
            <w:proofErr w:type="spellEnd"/>
            <w:r>
              <w:rPr>
                <w:rFonts w:eastAsia="DengXian"/>
              </w:rPr>
              <w:t>.</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proofErr w:type="spellStart"/>
            <w:r>
              <w:rPr>
                <w:rFonts w:eastAsia="DengXian" w:hint="eastAsia"/>
              </w:rPr>
              <w:t>To</w:t>
            </w:r>
            <w:proofErr w:type="spellEnd"/>
            <w:r>
              <w:rPr>
                <w:rFonts w:eastAsia="DengXian" w:hint="eastAsia"/>
              </w:rPr>
              <w:t xml:space="preserve"> Huawei, </w:t>
            </w:r>
            <w:proofErr w:type="spellStart"/>
            <w:r>
              <w:rPr>
                <w:rFonts w:eastAsia="DengXian" w:hint="eastAsia"/>
              </w:rPr>
              <w:t>if</w:t>
            </w:r>
            <w:proofErr w:type="spellEnd"/>
            <w:r>
              <w:rPr>
                <w:rFonts w:eastAsia="DengXian" w:hint="eastAsia"/>
              </w:rPr>
              <w:t xml:space="preserve"> Option 2 </w:t>
            </w:r>
            <w:r>
              <w:rPr>
                <w:rFonts w:eastAsia="DengXian"/>
              </w:rPr>
              <w:t>’</w:t>
            </w:r>
            <w:r>
              <w:rPr>
                <w:rFonts w:eastAsia="DengXian" w:hint="eastAsia"/>
              </w:rPr>
              <w:t xml:space="preserve">s </w:t>
            </w:r>
            <w:proofErr w:type="spellStart"/>
            <w:r>
              <w:rPr>
                <w:rFonts w:eastAsia="DengXian" w:hint="eastAsia"/>
              </w:rPr>
              <w:t>intention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about</w:t>
            </w:r>
            <w:proofErr w:type="spellEnd"/>
            <w:r>
              <w:rPr>
                <w:rFonts w:eastAsia="DengXian" w:hint="eastAsia"/>
              </w:rPr>
              <w:t xml:space="preserve"> LMF-</w:t>
            </w:r>
            <w:proofErr w:type="spellStart"/>
            <w:r>
              <w:rPr>
                <w:rFonts w:eastAsia="DengXian" w:hint="eastAsia"/>
              </w:rPr>
              <w:t>based</w:t>
            </w:r>
            <w:proofErr w:type="spellEnd"/>
            <w:r>
              <w:rPr>
                <w:rFonts w:eastAsia="DengXian" w:hint="eastAsia"/>
              </w:rPr>
              <w:t xml:space="preserve">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looks</w:t>
            </w:r>
            <w:proofErr w:type="spellEnd"/>
            <w:r>
              <w:rPr>
                <w:rFonts w:eastAsia="DengXian" w:hint="eastAsia"/>
              </w:rPr>
              <w:t xml:space="preserve"> like a </w:t>
            </w:r>
            <w:proofErr w:type="spellStart"/>
            <w:r>
              <w:rPr>
                <w:rFonts w:eastAsia="DengXian" w:hint="eastAsia"/>
              </w:rPr>
              <w:t>reasonabale</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discussed</w:t>
            </w:r>
            <w:proofErr w:type="spellEnd"/>
            <w:r>
              <w:rPr>
                <w:rFonts w:eastAsia="DengXian" w:hint="eastAsia"/>
              </w:rPr>
              <w:t xml:space="preserve">. It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better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in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agenda</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remove</w:t>
            </w:r>
            <w:proofErr w:type="spellEnd"/>
            <w:r>
              <w:rPr>
                <w:rFonts w:eastAsia="DengXian" w:hint="eastAsia"/>
              </w:rPr>
              <w:t xml:space="preserve"> Option 2 in </w:t>
            </w:r>
            <w:proofErr w:type="spellStart"/>
            <w:r>
              <w:rPr>
                <w:rFonts w:eastAsia="DengXian" w:hint="eastAsia"/>
              </w:rPr>
              <w:t>current</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not </w:t>
            </w:r>
            <w:proofErr w:type="spellStart"/>
            <w:r>
              <w:rPr>
                <w:rFonts w:eastAsia="DengXian"/>
              </w:rPr>
              <w:t>accept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since</w:t>
            </w:r>
            <w:proofErr w:type="spellEnd"/>
            <w:r>
              <w:rPr>
                <w:rFonts w:eastAsia="DengXian"/>
              </w:rPr>
              <w:t xml:space="preserve"> </w:t>
            </w:r>
            <w:r>
              <w:rPr>
                <w:rFonts w:eastAsia="DengXian" w:hint="eastAsia"/>
                <w:lang w:val="en-US"/>
              </w:rPr>
              <w:t xml:space="preserve">proposal </w:t>
            </w:r>
            <w:proofErr w:type="spellStart"/>
            <w:r>
              <w:rPr>
                <w:rFonts w:eastAsia="DengXian"/>
              </w:rPr>
              <w:t>intention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t>uncertainty</w:t>
            </w:r>
            <w:proofErr w:type="spellEnd"/>
            <w:r>
              <w:t xml:space="preserve"> </w:t>
            </w:r>
            <w:proofErr w:type="spellStart"/>
            <w:r>
              <w:t>window</w:t>
            </w:r>
            <w:proofErr w:type="spellEnd"/>
            <w:r>
              <w:t xml:space="preserve">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lastRenderedPageBreak/>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w:t>
      </w:r>
      <w:proofErr w:type="spellStart"/>
      <w:r>
        <w:t>ZoA</w:t>
      </w:r>
      <w:proofErr w:type="spellEnd"/>
      <w:r>
        <w:t xml:space="preserve"> value and uncertainty (of the expected DL-AoA/</w:t>
      </w:r>
      <w:proofErr w:type="spellStart"/>
      <w:r>
        <w:t>ZoA</w:t>
      </w:r>
      <w:proofErr w:type="spellEnd"/>
      <w:r>
        <w:t xml:space="preserve">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Option 4: Indication of expected AoD/</w:t>
      </w:r>
      <w:proofErr w:type="spellStart"/>
      <w:r>
        <w:t>ZoD</w:t>
      </w:r>
      <w:proofErr w:type="spellEnd"/>
      <w:r>
        <w:t xml:space="preserve"> value and uncertainty is not introduced. </w:t>
      </w:r>
    </w:p>
    <w:p w14:paraId="098F4308" w14:textId="77777777" w:rsidR="00663B8A" w:rsidRDefault="004253D7">
      <w:pPr>
        <w:pStyle w:val="Heading4"/>
      </w:pPr>
      <w:proofErr w:type="spellStart"/>
      <w:r>
        <w:rPr>
          <w:lang w:val="sv-SE"/>
        </w:rPr>
        <w:t>third</w:t>
      </w:r>
      <w:proofErr w:type="spellEnd"/>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w:t>
            </w:r>
            <w:proofErr w:type="spellStart"/>
            <w:r>
              <w:rPr>
                <w:rFonts w:eastAsia="DengXian"/>
              </w:rPr>
              <w:t>Is</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company</w:t>
            </w:r>
            <w:proofErr w:type="spellEnd"/>
            <w:r>
              <w:rPr>
                <w:rFonts w:eastAsia="DengXian"/>
              </w:rPr>
              <w:t xml:space="preserve"> </w:t>
            </w:r>
            <w:proofErr w:type="spellStart"/>
            <w:r>
              <w:rPr>
                <w:rFonts w:eastAsia="DengXian"/>
              </w:rPr>
              <w:t>supporting</w:t>
            </w:r>
            <w:proofErr w:type="spellEnd"/>
            <w:r>
              <w:rPr>
                <w:rFonts w:eastAsia="DengXian"/>
              </w:rPr>
              <w:t xml:space="preserve"> Option 4? </w:t>
            </w:r>
            <w:proofErr w:type="spellStart"/>
            <w:r>
              <w:rPr>
                <w:rFonts w:eastAsia="DengXian"/>
              </w:rPr>
              <w:t>If</w:t>
            </w:r>
            <w:proofErr w:type="spellEnd"/>
            <w:r>
              <w:rPr>
                <w:rFonts w:eastAsia="DengXian"/>
              </w:rPr>
              <w:t xml:space="preserve"> not </w:t>
            </w:r>
            <w:proofErr w:type="spellStart"/>
            <w:r>
              <w:rPr>
                <w:rFonts w:eastAsia="DengXian"/>
              </w:rPr>
              <w:t>we</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remove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downselection</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and</w:t>
            </w:r>
            <w:proofErr w:type="spellEnd"/>
            <w:r>
              <w:rPr>
                <w:rFonts w:eastAsia="DengXian"/>
              </w:rPr>
              <w:t xml:space="preserve"> 3 will </w:t>
            </w:r>
            <w:proofErr w:type="spellStart"/>
            <w:r>
              <w:rPr>
                <w:rFonts w:eastAsia="DengXian"/>
              </w:rPr>
              <w:t>be</w:t>
            </w:r>
            <w:proofErr w:type="spellEnd"/>
            <w:r>
              <w:rPr>
                <w:rFonts w:eastAsia="DengXian"/>
              </w:rPr>
              <w:t xml:space="preserve"> </w:t>
            </w:r>
            <w:proofErr w:type="spellStart"/>
            <w:r>
              <w:rPr>
                <w:rFonts w:eastAsia="DengXian"/>
              </w:rPr>
              <w:t>simplier</w:t>
            </w:r>
            <w:proofErr w:type="spellEnd"/>
            <w:r>
              <w:rPr>
                <w:rFonts w:eastAsia="DengXian"/>
              </w:rPr>
              <w:t xml:space="preserve">.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096AF740" w14:textId="77777777" w:rsidR="00CB22C4" w:rsidRDefault="00CB22C4" w:rsidP="00CB22C4">
            <w:pPr>
              <w:rPr>
                <w:rFonts w:eastAsia="DengXian"/>
              </w:rPr>
            </w:pPr>
            <w:proofErr w:type="spellStart"/>
            <w:r>
              <w:rPr>
                <w:rFonts w:eastAsia="DengXian" w:hint="eastAsia"/>
              </w:rPr>
              <w:t>W</w:t>
            </w:r>
            <w:r>
              <w:rPr>
                <w:rFonts w:eastAsia="DengXian"/>
              </w:rPr>
              <w:t>e</w:t>
            </w:r>
            <w:proofErr w:type="spellEnd"/>
            <w:r>
              <w:rPr>
                <w:rFonts w:eastAsia="DengXian"/>
              </w:rPr>
              <w:t xml:space="preserve"> do not </w:t>
            </w:r>
            <w:proofErr w:type="spellStart"/>
            <w:r>
              <w:rPr>
                <w:rFonts w:eastAsia="DengXian"/>
              </w:rPr>
              <w:t>support</w:t>
            </w:r>
            <w:proofErr w:type="spellEnd"/>
            <w:r>
              <w:rPr>
                <w:rFonts w:eastAsia="DengXian"/>
              </w:rPr>
              <w:t xml:space="preserve"> </w:t>
            </w:r>
            <w:proofErr w:type="spellStart"/>
            <w:r>
              <w:rPr>
                <w:rFonts w:eastAsia="DengXian"/>
              </w:rPr>
              <w:t>unless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changed</w:t>
            </w:r>
            <w:proofErr w:type="spellEnd"/>
            <w:r>
              <w:rPr>
                <w:rFonts w:eastAsia="DengXian"/>
              </w:rPr>
              <w:t xml:space="preserve">. It </w:t>
            </w:r>
            <w:proofErr w:type="spellStart"/>
            <w:r>
              <w:rPr>
                <w:rFonts w:eastAsia="DengXian"/>
              </w:rPr>
              <w:t>is</w:t>
            </w:r>
            <w:proofErr w:type="spellEnd"/>
            <w:r>
              <w:rPr>
                <w:rFonts w:eastAsia="DengXian"/>
              </w:rPr>
              <w:t xml:space="preserve"> </w:t>
            </w:r>
            <w:proofErr w:type="spellStart"/>
            <w:r>
              <w:rPr>
                <w:rFonts w:eastAsia="DengXian"/>
              </w:rPr>
              <w:t>unclear</w:t>
            </w:r>
            <w:proofErr w:type="spellEnd"/>
            <w:r>
              <w:rPr>
                <w:rFonts w:eastAsia="DengXian"/>
              </w:rPr>
              <w:t xml:space="preserve"> </w:t>
            </w:r>
            <w:proofErr w:type="spellStart"/>
            <w:r>
              <w:rPr>
                <w:rFonts w:eastAsia="DengXian"/>
              </w:rPr>
              <w:t>why</w:t>
            </w:r>
            <w:proofErr w:type="spellEnd"/>
            <w:r>
              <w:rPr>
                <w:rFonts w:eastAsia="DengXian"/>
              </w:rPr>
              <w:t xml:space="preserve"> vivo </w:t>
            </w:r>
            <w:proofErr w:type="spellStart"/>
            <w:r>
              <w:rPr>
                <w:rFonts w:eastAsia="DengXian"/>
              </w:rPr>
              <w:t>and</w:t>
            </w:r>
            <w:proofErr w:type="spellEnd"/>
            <w:r>
              <w:rPr>
                <w:rFonts w:eastAsia="DengXian"/>
              </w:rPr>
              <w:t xml:space="preserve"> Ericsson </w:t>
            </w:r>
            <w:proofErr w:type="spellStart"/>
            <w:r>
              <w:rPr>
                <w:rFonts w:eastAsia="DengXian"/>
              </w:rPr>
              <w:t>are</w:t>
            </w:r>
            <w:proofErr w:type="spellEnd"/>
            <w:r>
              <w:rPr>
                <w:rFonts w:eastAsia="DengXian"/>
              </w:rPr>
              <w:t xml:space="preserve"> </w:t>
            </w:r>
            <w:proofErr w:type="spellStart"/>
            <w:r>
              <w:rPr>
                <w:rFonts w:eastAsia="DengXian"/>
              </w:rPr>
              <w:t>against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Given</w:t>
            </w:r>
            <w:proofErr w:type="spellEnd"/>
            <w:r>
              <w:rPr>
                <w:rFonts w:eastAsia="DengXian"/>
              </w:rPr>
              <w:t xml:space="preserve"> </w:t>
            </w:r>
            <w:proofErr w:type="spellStart"/>
            <w:r>
              <w:rPr>
                <w:rFonts w:eastAsia="DengXian"/>
              </w:rPr>
              <w:t>that</w:t>
            </w:r>
            <w:proofErr w:type="spellEnd"/>
            <w:r>
              <w:rPr>
                <w:rFonts w:eastAsia="DengXian"/>
              </w:rPr>
              <w:t xml:space="preserve"> Option 3 </w:t>
            </w:r>
            <w:proofErr w:type="spellStart"/>
            <w:r>
              <w:rPr>
                <w:rFonts w:eastAsia="DengXian"/>
              </w:rPr>
              <w:t>clearly</w:t>
            </w:r>
            <w:proofErr w:type="spellEnd"/>
            <w:r>
              <w:rPr>
                <w:rFonts w:eastAsia="DengXian"/>
              </w:rPr>
              <w:t xml:space="preserve"> </w:t>
            </w:r>
            <w:proofErr w:type="spellStart"/>
            <w:r>
              <w:rPr>
                <w:rFonts w:eastAsia="DengXian"/>
              </w:rPr>
              <w:t>mentioned</w:t>
            </w:r>
            <w:proofErr w:type="spellEnd"/>
            <w:r>
              <w:rPr>
                <w:rFonts w:eastAsia="DengXian"/>
              </w:rPr>
              <w:t xml:space="preserve"> </w:t>
            </w:r>
            <w:proofErr w:type="spellStart"/>
            <w:r>
              <w:rPr>
                <w:rFonts w:eastAsia="DengXian"/>
              </w:rPr>
              <w:t>expected</w:t>
            </w:r>
            <w:proofErr w:type="spellEnd"/>
            <w:r>
              <w:rPr>
                <w:rFonts w:eastAsia="DengXian"/>
              </w:rPr>
              <w:t xml:space="preserve"> </w:t>
            </w:r>
            <w:r>
              <w:rPr>
                <w:rFonts w:eastAsia="DengXian"/>
              </w:rPr>
              <w:lastRenderedPageBreak/>
              <w:t>DL-AoA/</w:t>
            </w:r>
            <w:proofErr w:type="spellStart"/>
            <w:r>
              <w:rPr>
                <w:rFonts w:eastAsia="DengXian"/>
              </w:rPr>
              <w:t>ZoA</w:t>
            </w:r>
            <w:proofErr w:type="spellEnd"/>
            <w:r>
              <w:rPr>
                <w:rFonts w:eastAsia="DengXian"/>
              </w:rPr>
              <w:t xml:space="preserve"> </w:t>
            </w:r>
            <w:proofErr w:type="spellStart"/>
            <w:r>
              <w:rPr>
                <w:rFonts w:eastAsia="DengXian"/>
              </w:rPr>
              <w:t>instead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expected</w:t>
            </w:r>
            <w:proofErr w:type="spellEnd"/>
            <w:r>
              <w:rPr>
                <w:rFonts w:eastAsia="DengXian"/>
              </w:rPr>
              <w:t xml:space="preserve"> DL-AoD/</w:t>
            </w:r>
            <w:proofErr w:type="spellStart"/>
            <w:r>
              <w:rPr>
                <w:rFonts w:eastAsia="DengXian"/>
              </w:rPr>
              <w:t>ZoD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contradicting</w:t>
            </w:r>
            <w:proofErr w:type="spellEnd"/>
            <w:r>
              <w:rPr>
                <w:rFonts w:eastAsia="DengXian"/>
              </w:rPr>
              <w:t xml:space="preserve"> in </w:t>
            </w:r>
            <w:proofErr w:type="spellStart"/>
            <w:r>
              <w:rPr>
                <w:rFonts w:eastAsia="DengXian"/>
              </w:rPr>
              <w:t>itself</w:t>
            </w:r>
            <w:proofErr w:type="spellEnd"/>
            <w:r>
              <w:rPr>
                <w:rFonts w:eastAsia="DengXian"/>
              </w:rPr>
              <w:t>.</w:t>
            </w:r>
          </w:p>
          <w:p w14:paraId="679C00EE" w14:textId="77777777" w:rsidR="00CB22C4" w:rsidRDefault="00CB22C4" w:rsidP="00CB22C4">
            <w:pPr>
              <w:rPr>
                <w:rFonts w:eastAsia="DengXian"/>
              </w:rPr>
            </w:pPr>
          </w:p>
          <w:p w14:paraId="663E7211" w14:textId="77777777" w:rsidR="00CB22C4" w:rsidRDefault="00CB22C4" w:rsidP="00CB22C4">
            <w:pPr>
              <w:pStyle w:val="Proposal"/>
            </w:pPr>
            <w:proofErr w:type="spellStart"/>
            <w:r>
              <w:t>Proposal</w:t>
            </w:r>
            <w:proofErr w:type="spellEnd"/>
            <w:r>
              <w:t xml:space="preserve"> 8.2: </w:t>
            </w:r>
            <w:proofErr w:type="spellStart"/>
            <w:r>
              <w:t>to</w:t>
            </w:r>
            <w:proofErr w:type="spellEnd"/>
            <w:r>
              <w:t xml:space="preserve"> </w:t>
            </w:r>
            <w:proofErr w:type="spellStart"/>
            <w:r>
              <w:t>support</w:t>
            </w:r>
            <w:proofErr w:type="spellEnd"/>
            <w:r>
              <w:t xml:space="preserve"> DL-AoD </w:t>
            </w:r>
            <w:proofErr w:type="spellStart"/>
            <w:r>
              <w:t>measurements</w:t>
            </w:r>
            <w:proofErr w:type="spellEnd"/>
            <w:r>
              <w:t xml:space="preserve"> </w:t>
            </w:r>
            <w:proofErr w:type="spellStart"/>
            <w:r>
              <w:t>with</w:t>
            </w:r>
            <w:proofErr w:type="spellEnd"/>
            <w:r>
              <w:t xml:space="preserve"> </w:t>
            </w:r>
            <w:proofErr w:type="spellStart"/>
            <w:r>
              <w:t>the</w:t>
            </w:r>
            <w:proofErr w:type="spellEnd"/>
            <w:r>
              <w:t xml:space="preserve"> </w:t>
            </w:r>
            <w:proofErr w:type="spellStart"/>
            <w:r w:rsidRPr="00CB22C4">
              <w:rPr>
                <w:color w:val="FF0000"/>
              </w:rPr>
              <w:t>expected</w:t>
            </w:r>
            <w:proofErr w:type="spellEnd"/>
            <w:r w:rsidRPr="00CB22C4">
              <w:rPr>
                <w:color w:val="FF0000"/>
              </w:rPr>
              <w:t xml:space="preserve"> AoD </w:t>
            </w:r>
            <w:proofErr w:type="spellStart"/>
            <w:r w:rsidRPr="00CB22C4">
              <w:rPr>
                <w:color w:val="FF0000"/>
              </w:rPr>
              <w:t>and</w:t>
            </w:r>
            <w:proofErr w:type="spellEnd"/>
            <w:r w:rsidRPr="00CB22C4">
              <w:rPr>
                <w:color w:val="FF0000"/>
              </w:rPr>
              <w:t xml:space="preserve"> an AoD </w:t>
            </w:r>
            <w:proofErr w:type="spellStart"/>
            <w:r w:rsidRPr="00CB22C4">
              <w:rPr>
                <w:color w:val="FF0000"/>
              </w:rPr>
              <w:t>uncertainty</w:t>
            </w:r>
            <w:proofErr w:type="spellEnd"/>
            <w:r w:rsidRPr="00CB22C4">
              <w:rPr>
                <w:color w:val="FF0000"/>
              </w:rPr>
              <w:t xml:space="preserve"> </w:t>
            </w:r>
            <w:proofErr w:type="spellStart"/>
            <w:r w:rsidRPr="00CB22C4">
              <w:rPr>
                <w:color w:val="FF0000"/>
              </w:rPr>
              <w:t>window</w:t>
            </w:r>
            <w:proofErr w:type="spellEnd"/>
            <w:r>
              <w:t xml:space="preserve">, </w:t>
            </w:r>
            <w:proofErr w:type="spellStart"/>
            <w:r>
              <w:t>select</w:t>
            </w:r>
            <w:proofErr w:type="spellEnd"/>
            <w:r>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options</w:t>
            </w:r>
            <w:proofErr w:type="spellEnd"/>
            <w:r>
              <w:t>:</w:t>
            </w:r>
          </w:p>
          <w:p w14:paraId="04AAF1BD" w14:textId="77777777" w:rsidR="00CB22C4" w:rsidRDefault="00CB22C4" w:rsidP="00CB22C4">
            <w:pPr>
              <w:pStyle w:val="Proposal"/>
              <w:numPr>
                <w:ilvl w:val="0"/>
                <w:numId w:val="55"/>
              </w:numPr>
            </w:pPr>
            <w:r>
              <w:t xml:space="preserve">Option 1: </w:t>
            </w:r>
            <w:proofErr w:type="spellStart"/>
            <w:r>
              <w:t>Indication</w:t>
            </w:r>
            <w:proofErr w:type="spellEnd"/>
            <w:r>
              <w:t xml:space="preserve"> </w:t>
            </w:r>
            <w:proofErr w:type="spellStart"/>
            <w:r>
              <w:t>of</w:t>
            </w:r>
            <w:proofErr w:type="spellEnd"/>
            <w:r>
              <w:t xml:space="preserve"> </w:t>
            </w:r>
            <w:proofErr w:type="spellStart"/>
            <w:r>
              <w:t>expected</w:t>
            </w:r>
            <w:proofErr w:type="spellEnd"/>
            <w:r>
              <w:t xml:space="preserve"> AoD/</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AoD/</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the</w:t>
            </w:r>
            <w:proofErr w:type="spellEnd"/>
            <w:r>
              <w:t xml:space="preserve"> UE</w:t>
            </w:r>
          </w:p>
          <w:p w14:paraId="2D0880EE" w14:textId="77777777" w:rsidR="00CB22C4" w:rsidRDefault="00CB22C4" w:rsidP="00CB22C4">
            <w:pPr>
              <w:pStyle w:val="Proposal"/>
              <w:numPr>
                <w:ilvl w:val="1"/>
                <w:numId w:val="55"/>
              </w:numPr>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w:t>
            </w:r>
            <w:proofErr w:type="spellStart"/>
            <w:r>
              <w:t>Indication</w:t>
            </w:r>
            <w:proofErr w:type="spellEnd"/>
            <w:r>
              <w:t xml:space="preserve"> </w:t>
            </w:r>
            <w:proofErr w:type="spellStart"/>
            <w:r>
              <w:t>of</w:t>
            </w:r>
            <w:proofErr w:type="spellEnd"/>
            <w:r>
              <w:t xml:space="preserve"> </w:t>
            </w:r>
            <w:proofErr w:type="spellStart"/>
            <w:r w:rsidRPr="00CB22C4">
              <w:rPr>
                <w:color w:val="FF0000"/>
              </w:rPr>
              <w:t>expected</w:t>
            </w:r>
            <w:proofErr w:type="spellEnd"/>
            <w:r w:rsidRPr="00CB22C4">
              <w:rPr>
                <w:color w:val="FF0000"/>
              </w:rPr>
              <w:t xml:space="preserve"> (DL-)AoA/</w:t>
            </w:r>
            <w:proofErr w:type="spellStart"/>
            <w:r w:rsidRPr="00CB22C4">
              <w:rPr>
                <w:color w:val="FF0000"/>
              </w:rPr>
              <w:t>ZoA</w:t>
            </w:r>
            <w:proofErr w:type="spellEnd"/>
            <w:r>
              <w:t xml:space="preserve"> </w:t>
            </w:r>
            <w:proofErr w:type="spellStart"/>
            <w:r>
              <w:t>value</w:t>
            </w:r>
            <w:proofErr w:type="spellEnd"/>
            <w:r>
              <w:t xml:space="preserve"> </w:t>
            </w:r>
            <w:proofErr w:type="spellStart"/>
            <w:r>
              <w:t>and</w:t>
            </w:r>
            <w:proofErr w:type="spellEnd"/>
            <w:r>
              <w:t xml:space="preserve"> </w:t>
            </w:r>
            <w:proofErr w:type="spellStart"/>
            <w:r w:rsidRPr="00CB22C4">
              <w:rPr>
                <w:color w:val="FF0000"/>
              </w:rPr>
              <w:t>uncertainty</w:t>
            </w:r>
            <w:proofErr w:type="spellEnd"/>
            <w:r w:rsidRPr="00CB22C4">
              <w:rPr>
                <w:color w:val="FF0000"/>
              </w:rPr>
              <w:t xml:space="preserve"> (</w:t>
            </w:r>
            <w:proofErr w:type="spellStart"/>
            <w:r w:rsidRPr="00CB22C4">
              <w:rPr>
                <w:color w:val="FF0000"/>
              </w:rPr>
              <w:t>of</w:t>
            </w:r>
            <w:proofErr w:type="spellEnd"/>
            <w:r w:rsidRPr="00CB22C4">
              <w:rPr>
                <w:color w:val="FF0000"/>
              </w:rPr>
              <w:t xml:space="preserve"> </w:t>
            </w:r>
            <w:proofErr w:type="spellStart"/>
            <w:r w:rsidRPr="00CB22C4">
              <w:rPr>
                <w:color w:val="FF0000"/>
              </w:rPr>
              <w:t>the</w:t>
            </w:r>
            <w:proofErr w:type="spellEnd"/>
            <w:r w:rsidRPr="00CB22C4">
              <w:rPr>
                <w:color w:val="FF0000"/>
              </w:rPr>
              <w:t xml:space="preserve"> </w:t>
            </w:r>
            <w:proofErr w:type="spellStart"/>
            <w:r w:rsidRPr="00CB22C4">
              <w:rPr>
                <w:color w:val="FF0000"/>
              </w:rPr>
              <w:t>expected</w:t>
            </w:r>
            <w:proofErr w:type="spellEnd"/>
            <w:r w:rsidRPr="00CB22C4">
              <w:rPr>
                <w:color w:val="FF0000"/>
              </w:rPr>
              <w:t xml:space="preserve"> DL-AoA/</w:t>
            </w:r>
            <w:proofErr w:type="spellStart"/>
            <w:r w:rsidRPr="00CB22C4">
              <w:rPr>
                <w:color w:val="FF0000"/>
              </w:rPr>
              <w:t>ZoA</w:t>
            </w:r>
            <w:proofErr w:type="spellEnd"/>
            <w:r w:rsidRPr="00CB22C4">
              <w:rPr>
                <w:color w:val="FF0000"/>
              </w:rPr>
              <w:t xml:space="preserve"> </w:t>
            </w:r>
            <w:proofErr w:type="spellStart"/>
            <w:r w:rsidRPr="00CB22C4">
              <w:rPr>
                <w:color w:val="FF0000"/>
              </w:rPr>
              <w:t>value</w:t>
            </w:r>
            <w:proofErr w:type="spellEnd"/>
            <w:r w:rsidRPr="00CB22C4">
              <w:rPr>
                <w:color w:val="FF0000"/>
              </w:rPr>
              <w:t xml:space="preserve">) </w:t>
            </w:r>
            <w:proofErr w:type="spellStart"/>
            <w:r w:rsidRPr="00CB22C4">
              <w:rPr>
                <w:color w:val="FF0000"/>
              </w:rPr>
              <w:t>range</w:t>
            </w:r>
            <w:proofErr w:type="spellEnd"/>
            <w:r w:rsidRPr="00CB22C4">
              <w:rPr>
                <w:color w:val="FF0000"/>
              </w:rPr>
              <w:t>(s)</w:t>
            </w:r>
            <w:r>
              <w:t xml:space="preserve">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the</w:t>
            </w:r>
            <w:proofErr w:type="spellEnd"/>
            <w:r>
              <w:t xml:space="preserve"> UE</w:t>
            </w:r>
          </w:p>
          <w:p w14:paraId="4ABB149B" w14:textId="77777777" w:rsidR="00CB22C4" w:rsidRDefault="00CB22C4" w:rsidP="00CB22C4">
            <w:pPr>
              <w:pStyle w:val="Proposal"/>
              <w:numPr>
                <w:ilvl w:val="1"/>
                <w:numId w:val="55"/>
              </w:numPr>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r>
              <w:t xml:space="preserve"> </w:t>
            </w:r>
          </w:p>
          <w:p w14:paraId="06125E25" w14:textId="77777777" w:rsidR="00CB22C4" w:rsidRDefault="00CB22C4" w:rsidP="00CB22C4">
            <w:pPr>
              <w:pStyle w:val="Proposal"/>
              <w:numPr>
                <w:ilvl w:val="0"/>
                <w:numId w:val="55"/>
              </w:numPr>
            </w:pPr>
            <w:r>
              <w:t xml:space="preserve">Option 4: </w:t>
            </w:r>
            <w:proofErr w:type="spellStart"/>
            <w:r>
              <w:t>Indication</w:t>
            </w:r>
            <w:proofErr w:type="spellEnd"/>
            <w:r>
              <w:t xml:space="preserve"> </w:t>
            </w:r>
            <w:proofErr w:type="spellStart"/>
            <w:r>
              <w:t>of</w:t>
            </w:r>
            <w:proofErr w:type="spellEnd"/>
            <w:r>
              <w:t xml:space="preserve"> </w:t>
            </w:r>
            <w:proofErr w:type="spellStart"/>
            <w:r>
              <w:t>expected</w:t>
            </w:r>
            <w:proofErr w:type="spellEnd"/>
            <w:r>
              <w:t xml:space="preserve"> AoD/</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is</w:t>
            </w:r>
            <w:proofErr w:type="spellEnd"/>
            <w:r>
              <w:t xml:space="preserve"> not </w:t>
            </w:r>
            <w:proofErr w:type="spellStart"/>
            <w:r>
              <w:t>introduced</w:t>
            </w:r>
            <w:proofErr w:type="spellEnd"/>
            <w:r>
              <w:t xml:space="preserve">.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fine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remove</w:t>
            </w:r>
            <w:proofErr w:type="spellEnd"/>
            <w:r>
              <w:rPr>
                <w:rFonts w:eastAsia="DengXian"/>
              </w:rPr>
              <w:t xml:space="preser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lastRenderedPageBreak/>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DengXian"/>
                <w:lang w:val="sv-SE"/>
              </w:rPr>
            </w:pPr>
            <w:r>
              <w:rPr>
                <w:rFonts w:eastAsia="DengXian"/>
                <w:lang w:val="sv-SE"/>
              </w:rPr>
              <w:t>OPPO</w:t>
            </w:r>
          </w:p>
        </w:tc>
        <w:tc>
          <w:tcPr>
            <w:tcW w:w="7554" w:type="dxa"/>
          </w:tcPr>
          <w:p w14:paraId="131FBC8E" w14:textId="426944F2" w:rsidR="00251454" w:rsidRDefault="00251454" w:rsidP="00CB22C4">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option</w:t>
            </w:r>
            <w:proofErr w:type="spellEnd"/>
            <w:r>
              <w:rPr>
                <w:rFonts w:eastAsia="DengXian"/>
              </w:rPr>
              <w:t xml:space="preserve"> 4 </w:t>
            </w:r>
            <w:proofErr w:type="spellStart"/>
            <w:r>
              <w:rPr>
                <w:rFonts w:eastAsia="DengXian"/>
              </w:rPr>
              <w:t>is</w:t>
            </w:r>
            <w:proofErr w:type="spellEnd"/>
            <w:r>
              <w:rPr>
                <w:rFonts w:eastAsia="DengXian"/>
              </w:rPr>
              <w:t xml:space="preserve"> </w:t>
            </w:r>
            <w:proofErr w:type="spellStart"/>
            <w:r>
              <w:rPr>
                <w:rFonts w:eastAsia="DengXian"/>
              </w:rPr>
              <w:t>needed</w:t>
            </w:r>
            <w:proofErr w:type="spellEnd"/>
            <w:r>
              <w:rPr>
                <w:rFonts w:eastAsia="DengXian"/>
              </w:rPr>
              <w:t xml:space="preserve"> </w:t>
            </w:r>
            <w:proofErr w:type="spellStart"/>
            <w:r>
              <w:rPr>
                <w:rFonts w:eastAsia="DengXian"/>
              </w:rPr>
              <w:t>here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Option 4.</w:t>
            </w:r>
          </w:p>
          <w:p w14:paraId="1C4244E1" w14:textId="04E67595" w:rsidR="00251454" w:rsidRDefault="00251454" w:rsidP="00CB22C4">
            <w:pPr>
              <w:rPr>
                <w:rFonts w:eastAsia="DengXian"/>
              </w:rPr>
            </w:pPr>
            <w:r>
              <w:rPr>
                <w:rFonts w:eastAsia="DengXian"/>
              </w:rPr>
              <w:t xml:space="preserve">The AoD </w:t>
            </w:r>
            <w:proofErr w:type="spellStart"/>
            <w:r>
              <w:rPr>
                <w:rFonts w:eastAsia="DengXian"/>
              </w:rPr>
              <w:t>measurement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perspective</w:t>
            </w:r>
            <w:proofErr w:type="spellEnd"/>
            <w:r>
              <w:rPr>
                <w:rFonts w:eastAsia="DengXian"/>
              </w:rPr>
              <w:t xml:space="preserve"> </w:t>
            </w:r>
            <w:proofErr w:type="spellStart"/>
            <w:r>
              <w:rPr>
                <w:rFonts w:eastAsia="DengXian"/>
              </w:rPr>
              <w:t>of</w:t>
            </w:r>
            <w:proofErr w:type="spellEnd"/>
            <w:r>
              <w:rPr>
                <w:rFonts w:eastAsia="DengXian"/>
              </w:rPr>
              <w:t xml:space="preserve"> TRP.  The UE </w:t>
            </w:r>
            <w:proofErr w:type="spellStart"/>
            <w:r>
              <w:rPr>
                <w:rFonts w:eastAsia="DengXian"/>
              </w:rPr>
              <w:t>only</w:t>
            </w:r>
            <w:proofErr w:type="spellEnd"/>
            <w:r>
              <w:rPr>
                <w:rFonts w:eastAsia="DengXian"/>
              </w:rPr>
              <w:t xml:space="preserve"> </w:t>
            </w:r>
            <w:proofErr w:type="spellStart"/>
            <w:r>
              <w:rPr>
                <w:rFonts w:eastAsia="DengXian"/>
              </w:rPr>
              <w:t>measures</w:t>
            </w:r>
            <w:proofErr w:type="spellEnd"/>
            <w:r>
              <w:rPr>
                <w:rFonts w:eastAsia="DengXian"/>
              </w:rPr>
              <w:t xml:space="preserve"> a </w:t>
            </w:r>
            <w:proofErr w:type="spellStart"/>
            <w:r>
              <w:rPr>
                <w:rFonts w:eastAsia="DengXian"/>
              </w:rPr>
              <w:t>few</w:t>
            </w:r>
            <w:proofErr w:type="spellEnd"/>
            <w:r>
              <w:rPr>
                <w:rFonts w:eastAsia="DengXian"/>
              </w:rPr>
              <w:t xml:space="preserve"> PRS </w:t>
            </w:r>
            <w:proofErr w:type="spellStart"/>
            <w:r>
              <w:rPr>
                <w:rFonts w:eastAsia="DengXian"/>
              </w:rPr>
              <w:t>resoures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those</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system</w:t>
            </w:r>
            <w:proofErr w:type="spellEnd"/>
            <w:r>
              <w:rPr>
                <w:rFonts w:eastAsia="DengXian"/>
              </w:rPr>
              <w:t xml:space="preserve">.  The </w:t>
            </w:r>
            <w:proofErr w:type="spellStart"/>
            <w:r>
              <w:rPr>
                <w:rFonts w:eastAsia="DengXian"/>
              </w:rPr>
              <w:t>assistance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proposed</w:t>
            </w:r>
            <w:proofErr w:type="spellEnd"/>
            <w:r>
              <w:rPr>
                <w:rFonts w:eastAsia="DengXian"/>
              </w:rPr>
              <w:t xml:space="preserve"> in Option 1 </w:t>
            </w:r>
            <w:proofErr w:type="spellStart"/>
            <w:r>
              <w:rPr>
                <w:rFonts w:eastAsia="DengXian"/>
              </w:rPr>
              <w:t>and</w:t>
            </w:r>
            <w:proofErr w:type="spellEnd"/>
            <w:r>
              <w:rPr>
                <w:rFonts w:eastAsia="DengXian"/>
              </w:rPr>
              <w:t xml:space="preserve"> 3 </w:t>
            </w:r>
            <w:proofErr w:type="spellStart"/>
            <w:r>
              <w:rPr>
                <w:rFonts w:eastAsia="DengXian"/>
              </w:rPr>
              <w:t>is</w:t>
            </w:r>
            <w:proofErr w:type="spellEnd"/>
            <w:r>
              <w:rPr>
                <w:rFonts w:eastAsia="DengXian"/>
              </w:rPr>
              <w:t xml:space="preserve"> not valid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perspective</w:t>
            </w:r>
            <w:proofErr w:type="spellEnd"/>
            <w:r>
              <w:rPr>
                <w:rFonts w:eastAsia="DengXian"/>
              </w:rPr>
              <w:t xml:space="preserve"> </w:t>
            </w:r>
            <w:proofErr w:type="spellStart"/>
            <w:r>
              <w:rPr>
                <w:rFonts w:eastAsia="DengXian"/>
              </w:rPr>
              <w:t>of</w:t>
            </w:r>
            <w:proofErr w:type="spellEnd"/>
            <w:r>
              <w:rPr>
                <w:rFonts w:eastAsia="DengXian"/>
              </w:rPr>
              <w:t xml:space="preserve"> UE. Do </w:t>
            </w:r>
            <w:proofErr w:type="spellStart"/>
            <w:r>
              <w:rPr>
                <w:rFonts w:eastAsia="DengXian"/>
              </w:rPr>
              <w:t>we</w:t>
            </w:r>
            <w:proofErr w:type="spellEnd"/>
            <w:r>
              <w:rPr>
                <w:rFonts w:eastAsia="DengXian"/>
              </w:rPr>
              <w:t xml:space="preserve"> do not </w:t>
            </w:r>
            <w:proofErr w:type="spellStart"/>
            <w:r>
              <w:rPr>
                <w:rFonts w:eastAsia="DengXian"/>
              </w:rPr>
              <w:t>support</w:t>
            </w:r>
            <w:proofErr w:type="spellEnd"/>
            <w:r>
              <w:rPr>
                <w:rFonts w:eastAsia="DengXian"/>
              </w:rPr>
              <w:t xml:space="preserve"> </w:t>
            </w:r>
            <w:proofErr w:type="spellStart"/>
            <w:r>
              <w:rPr>
                <w:rFonts w:eastAsia="DengXian"/>
              </w:rPr>
              <w:t>them</w:t>
            </w:r>
            <w:proofErr w:type="spellEnd"/>
            <w:r>
              <w:rPr>
                <w:rFonts w:eastAsia="DengXian"/>
              </w:rPr>
              <w:t xml:space="preserve">. </w:t>
            </w:r>
          </w:p>
        </w:tc>
      </w:tr>
      <w:tr w:rsidR="00F350E0" w:rsidRPr="00CB22C4" w14:paraId="64DF85D3" w14:textId="77777777">
        <w:tc>
          <w:tcPr>
            <w:tcW w:w="2075" w:type="dxa"/>
          </w:tcPr>
          <w:p w14:paraId="53233CDE" w14:textId="63B3FD7C" w:rsidR="00F350E0" w:rsidRDefault="00F350E0" w:rsidP="00F350E0">
            <w:pPr>
              <w:jc w:val="center"/>
              <w:rPr>
                <w:rFonts w:eastAsia="DengXian"/>
                <w:lang w:val="sv-SE"/>
              </w:rPr>
            </w:pPr>
            <w:proofErr w:type="spellStart"/>
            <w:r>
              <w:rPr>
                <w:rFonts w:eastAsia="DengXian"/>
                <w:lang w:val="sv-SE"/>
              </w:rPr>
              <w:t>Qualcomm</w:t>
            </w:r>
            <w:proofErr w:type="spellEnd"/>
          </w:p>
        </w:tc>
        <w:tc>
          <w:tcPr>
            <w:tcW w:w="7554" w:type="dxa"/>
          </w:tcPr>
          <w:p w14:paraId="0B106F44" w14:textId="3CAA01F5" w:rsidR="00F350E0" w:rsidRDefault="00F350E0" w:rsidP="00F350E0">
            <w:pPr>
              <w:rPr>
                <w:rFonts w:eastAsia="DengXian"/>
              </w:rPr>
            </w:pP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remove</w:t>
            </w:r>
            <w:proofErr w:type="spellEnd"/>
            <w:r>
              <w:rPr>
                <w:rFonts w:eastAsia="DengXian"/>
              </w:rPr>
              <w:t xml:space="preserve"> Option 4. OK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Option 2 in On-</w:t>
            </w:r>
            <w:proofErr w:type="spellStart"/>
            <w:r>
              <w:rPr>
                <w:rFonts w:eastAsia="DengXian"/>
              </w:rPr>
              <w:t>demand</w:t>
            </w:r>
            <w:proofErr w:type="spellEnd"/>
            <w:r>
              <w:rPr>
                <w:rFonts w:eastAsia="DengXian"/>
              </w:rPr>
              <w:t xml:space="preserve"> </w:t>
            </w:r>
            <w:proofErr w:type="spellStart"/>
            <w:r>
              <w:rPr>
                <w:rFonts w:eastAsia="DengXian"/>
              </w:rPr>
              <w:t>session</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add</w:t>
            </w:r>
            <w:proofErr w:type="spellEnd"/>
            <w:r>
              <w:rPr>
                <w:rFonts w:eastAsia="DengXian"/>
              </w:rPr>
              <w:t xml:space="preserve"> UE-B </w:t>
            </w:r>
            <w:proofErr w:type="spellStart"/>
            <w:r>
              <w:rPr>
                <w:rFonts w:eastAsia="DengXian"/>
              </w:rPr>
              <w:t>and</w:t>
            </w:r>
            <w:proofErr w:type="spellEnd"/>
            <w:r>
              <w:rPr>
                <w:rFonts w:eastAsia="DengXian"/>
              </w:rPr>
              <w:t xml:space="preserve"> UE-A at </w:t>
            </w:r>
            <w:proofErr w:type="spellStart"/>
            <w:r>
              <w:rPr>
                <w:rFonts w:eastAsia="DengXian"/>
              </w:rPr>
              <w:t>the</w:t>
            </w:r>
            <w:proofErr w:type="spellEnd"/>
            <w:r>
              <w:rPr>
                <w:rFonts w:eastAsia="DengXian"/>
              </w:rPr>
              <w:t xml:space="preserve"> </w:t>
            </w:r>
            <w:proofErr w:type="spellStart"/>
            <w:r>
              <w:rPr>
                <w:rFonts w:eastAsia="DengXian"/>
              </w:rPr>
              <w:t>beginning</w:t>
            </w:r>
            <w:proofErr w:type="spellEnd"/>
            <w:r>
              <w:rPr>
                <w:rFonts w:eastAsia="DengXian"/>
              </w:rPr>
              <w:t xml:space="preserve">: </w:t>
            </w:r>
          </w:p>
          <w:p w14:paraId="6B430A4B" w14:textId="77777777" w:rsidR="00F350E0" w:rsidRDefault="00F350E0" w:rsidP="00F350E0">
            <w:pPr>
              <w:ind w:left="567"/>
            </w:pPr>
            <w:r w:rsidRPr="00D91AED">
              <w:rPr>
                <w:color w:val="FF0000"/>
              </w:rPr>
              <w:t xml:space="preserve">For </w:t>
            </w:r>
            <w:proofErr w:type="spellStart"/>
            <w:r w:rsidRPr="00D91AED">
              <w:rPr>
                <w:color w:val="FF0000"/>
              </w:rPr>
              <w:t>both</w:t>
            </w:r>
            <w:proofErr w:type="spellEnd"/>
            <w:r w:rsidRPr="00D91AED">
              <w:rPr>
                <w:color w:val="FF0000"/>
              </w:rPr>
              <w:t xml:space="preserve"> UE-B </w:t>
            </w:r>
            <w:proofErr w:type="spellStart"/>
            <w:r w:rsidRPr="00D91AED">
              <w:rPr>
                <w:color w:val="FF0000"/>
              </w:rPr>
              <w:t>and</w:t>
            </w:r>
            <w:proofErr w:type="spellEnd"/>
            <w:r w:rsidRPr="00D91AED">
              <w:rPr>
                <w:color w:val="FF0000"/>
              </w:rPr>
              <w:t xml:space="preserve"> UE-A DL-AoD, </w:t>
            </w:r>
            <w:proofErr w:type="spellStart"/>
            <w:r w:rsidRPr="00D91AED">
              <w:rPr>
                <w:color w:val="FF0000"/>
              </w:rPr>
              <w:t>and</w:t>
            </w:r>
            <w:proofErr w:type="spellEnd"/>
            <w:r w:rsidRPr="00D91AED">
              <w:rPr>
                <w:color w:val="FF0000"/>
              </w:rPr>
              <w:t xml:space="preserve"> </w:t>
            </w:r>
            <w:proofErr w:type="spellStart"/>
            <w:r w:rsidRPr="00D91AED">
              <w:rPr>
                <w:color w:val="FF0000"/>
              </w:rPr>
              <w:t>with</w:t>
            </w:r>
            <w:proofErr w:type="spellEnd"/>
            <w:r w:rsidRPr="00D91AED">
              <w:rPr>
                <w:color w:val="FF0000"/>
              </w:rPr>
              <w:t xml:space="preserve"> </w:t>
            </w:r>
            <w:proofErr w:type="spellStart"/>
            <w:r w:rsidRPr="00D91AED">
              <w:rPr>
                <w:color w:val="FF0000"/>
              </w:rPr>
              <w:t>regards</w:t>
            </w:r>
            <w:proofErr w:type="spellEnd"/>
            <w:r w:rsidRPr="00D91AED">
              <w:rPr>
                <w:color w:val="FF0000"/>
              </w:rPr>
              <w:t xml:space="preserve"> </w:t>
            </w:r>
            <w:proofErr w:type="spellStart"/>
            <w:r w:rsidRPr="00D91AED">
              <w:rPr>
                <w:color w:val="FF0000"/>
              </w:rPr>
              <w:t>to</w:t>
            </w:r>
            <w:proofErr w:type="spellEnd"/>
            <w:r w:rsidRPr="00D91AED">
              <w:rPr>
                <w:color w:val="FF0000"/>
              </w:rPr>
              <w:t xml:space="preserve"> </w:t>
            </w:r>
            <w:proofErr w:type="spellStart"/>
            <w:r>
              <w:t>the</w:t>
            </w:r>
            <w:proofErr w:type="spellEnd"/>
            <w:r>
              <w:t xml:space="preserve"> </w:t>
            </w:r>
            <w:proofErr w:type="spellStart"/>
            <w:r>
              <w:t>support</w:t>
            </w:r>
            <w:proofErr w:type="spellEnd"/>
            <w:r>
              <w:t xml:space="preserve"> </w:t>
            </w:r>
            <w:proofErr w:type="spellStart"/>
            <w:r>
              <w:t>of</w:t>
            </w:r>
            <w:proofErr w:type="spellEnd"/>
            <w:r>
              <w:t xml:space="preserve"> DL-AoD </w:t>
            </w:r>
            <w:proofErr w:type="spellStart"/>
            <w:r>
              <w:t>measurements</w:t>
            </w:r>
            <w:proofErr w:type="spellEnd"/>
            <w:r>
              <w:t xml:space="preserve"> </w:t>
            </w:r>
            <w:proofErr w:type="spellStart"/>
            <w:r w:rsidRPr="00D91AED">
              <w:rPr>
                <w:color w:val="FF0000"/>
              </w:rPr>
              <w:t>with</w:t>
            </w:r>
            <w:proofErr w:type="spellEnd"/>
            <w:r w:rsidRPr="00D91AED">
              <w:rPr>
                <w:color w:val="FF0000"/>
              </w:rPr>
              <w:t xml:space="preserve"> an </w:t>
            </w:r>
            <w:proofErr w:type="spellStart"/>
            <w:r w:rsidRPr="00D91AED">
              <w:rPr>
                <w:color w:val="FF0000"/>
              </w:rPr>
              <w:t>expected</w:t>
            </w:r>
            <w:proofErr w:type="spellEnd"/>
            <w:r w:rsidRPr="00D91AED">
              <w:rPr>
                <w:color w:val="FF0000"/>
              </w:rPr>
              <w:t xml:space="preserve"> </w:t>
            </w:r>
            <w:proofErr w:type="spellStart"/>
            <w:r w:rsidRPr="00D91AED">
              <w:rPr>
                <w:color w:val="FF0000"/>
              </w:rPr>
              <w:t>uncertainty</w:t>
            </w:r>
            <w:proofErr w:type="spellEnd"/>
            <w:r w:rsidRPr="00D91AED">
              <w:rPr>
                <w:color w:val="FF0000"/>
              </w:rPr>
              <w:t xml:space="preserve"> </w:t>
            </w:r>
            <w:proofErr w:type="spellStart"/>
            <w:r w:rsidRPr="00D91AED">
              <w:rPr>
                <w:color w:val="FF0000"/>
              </w:rPr>
              <w:t>window</w:t>
            </w:r>
            <w:proofErr w:type="spellEnd"/>
            <w:r>
              <w:t xml:space="preserve">, </w:t>
            </w:r>
            <w:proofErr w:type="spellStart"/>
            <w:r>
              <w:t>select</w:t>
            </w:r>
            <w:proofErr w:type="spellEnd"/>
            <w:r>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options</w:t>
            </w:r>
            <w:proofErr w:type="spellEnd"/>
            <w:r>
              <w:t>:</w:t>
            </w:r>
          </w:p>
          <w:p w14:paraId="37F3910B" w14:textId="77777777" w:rsidR="00F350E0" w:rsidRDefault="00F350E0" w:rsidP="00F350E0">
            <w:pPr>
              <w:ind w:left="567"/>
              <w:rPr>
                <w:rFonts w:eastAsia="DengXian"/>
              </w:rPr>
            </w:pPr>
          </w:p>
          <w:p w14:paraId="09E30265" w14:textId="72922AFD" w:rsidR="00F350E0" w:rsidRDefault="00F350E0" w:rsidP="00F350E0">
            <w:pPr>
              <w:rPr>
                <w:rFonts w:eastAsia="DengXian"/>
              </w:rPr>
            </w:pPr>
            <w:proofErr w:type="spellStart"/>
            <w:r>
              <w:rPr>
                <w:rFonts w:eastAsia="DengXian"/>
              </w:rPr>
              <w:t>To</w:t>
            </w:r>
            <w:proofErr w:type="spellEnd"/>
            <w:r>
              <w:rPr>
                <w:rFonts w:eastAsia="DengXian"/>
              </w:rPr>
              <w:t xml:space="preserve"> OPPO: A UE in UE-</w:t>
            </w:r>
            <w:proofErr w:type="spellStart"/>
            <w:r>
              <w:rPr>
                <w:rFonts w:eastAsia="DengXian"/>
              </w:rPr>
              <w:t>Based</w:t>
            </w:r>
            <w:proofErr w:type="spellEnd"/>
            <w:r>
              <w:rPr>
                <w:rFonts w:eastAsia="DengXian"/>
              </w:rPr>
              <w:t xml:space="preserve"> </w:t>
            </w:r>
            <w:proofErr w:type="spellStart"/>
            <w:r>
              <w:rPr>
                <w:rFonts w:eastAsia="DengXian"/>
              </w:rPr>
              <w:t>receives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boresight</w:t>
            </w:r>
            <w:proofErr w:type="spellEnd"/>
            <w:r>
              <w:rPr>
                <w:rFonts w:eastAsia="DengXian"/>
              </w:rPr>
              <w:t xml:space="preserve"> </w:t>
            </w:r>
            <w:proofErr w:type="spellStart"/>
            <w:r>
              <w:rPr>
                <w:rFonts w:eastAsia="DengXian"/>
              </w:rPr>
              <w:t>direction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each</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also </w:t>
            </w:r>
            <w:proofErr w:type="spellStart"/>
            <w:r>
              <w:rPr>
                <w:rFonts w:eastAsia="DengXian"/>
              </w:rPr>
              <w:t>indicated</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expected</w:t>
            </w:r>
            <w:proofErr w:type="spellEnd"/>
            <w:r>
              <w:rPr>
                <w:rFonts w:eastAsia="DengXian"/>
              </w:rPr>
              <w:t xml:space="preserve"> AOD, </w:t>
            </w:r>
            <w:proofErr w:type="spellStart"/>
            <w:r>
              <w:rPr>
                <w:rFonts w:eastAsia="DengXian"/>
              </w:rPr>
              <w:t>from</w:t>
            </w:r>
            <w:proofErr w:type="spellEnd"/>
            <w:r>
              <w:rPr>
                <w:rFonts w:eastAsia="DengXian"/>
              </w:rPr>
              <w:t xml:space="preserve"> </w:t>
            </w:r>
            <w:proofErr w:type="spellStart"/>
            <w:r>
              <w:rPr>
                <w:rFonts w:eastAsia="DengXian"/>
              </w:rPr>
              <w:t>network</w:t>
            </w:r>
            <w:proofErr w:type="spellEnd"/>
            <w:r>
              <w:rPr>
                <w:rFonts w:eastAsia="DengXian"/>
              </w:rPr>
              <w:t xml:space="preserve"> </w:t>
            </w:r>
            <w:proofErr w:type="spellStart"/>
            <w:r>
              <w:rPr>
                <w:rFonts w:eastAsia="DengXian"/>
              </w:rPr>
              <w:t>side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focus</w:t>
            </w:r>
            <w:proofErr w:type="spellEnd"/>
            <w:r>
              <w:rPr>
                <w:rFonts w:eastAsia="DengXian"/>
              </w:rPr>
              <w:t xml:space="preserve"> on </w:t>
            </w:r>
            <w:proofErr w:type="spellStart"/>
            <w:r>
              <w:rPr>
                <w:rFonts w:eastAsia="DengXian"/>
              </w:rPr>
              <w:t>performing</w:t>
            </w:r>
            <w:proofErr w:type="spellEnd"/>
            <w:r>
              <w:rPr>
                <w:rFonts w:eastAsia="DengXian"/>
              </w:rPr>
              <w:t xml:space="preserve"> </w:t>
            </w:r>
            <w:proofErr w:type="spellStart"/>
            <w:r>
              <w:rPr>
                <w:rFonts w:eastAsia="DengXian"/>
              </w:rPr>
              <w:t>measurements</w:t>
            </w:r>
            <w:proofErr w:type="spellEnd"/>
            <w:r>
              <w:rPr>
                <w:rFonts w:eastAsia="DengXian"/>
              </w:rPr>
              <w:t xml:space="preserve"> in </w:t>
            </w:r>
            <w:proofErr w:type="spellStart"/>
            <w:r>
              <w:rPr>
                <w:rFonts w:eastAsia="DengXian"/>
              </w:rPr>
              <w:t>the</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close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expected</w:t>
            </w:r>
            <w:proofErr w:type="spellEnd"/>
            <w:r>
              <w:rPr>
                <w:rFonts w:eastAsia="DengXian"/>
              </w:rPr>
              <w:t xml:space="preserve"> AoD. Option 1 </w:t>
            </w:r>
            <w:proofErr w:type="spellStart"/>
            <w:r>
              <w:rPr>
                <w:rFonts w:eastAsia="DengXian"/>
              </w:rPr>
              <w:t>is</w:t>
            </w:r>
            <w:proofErr w:type="spellEnd"/>
            <w:r>
              <w:rPr>
                <w:rFonts w:eastAsia="DengXian"/>
              </w:rPr>
              <w:t xml:space="preserve"> </w:t>
            </w:r>
            <w:proofErr w:type="spellStart"/>
            <w:r>
              <w:rPr>
                <w:rFonts w:eastAsia="DengXian"/>
              </w:rPr>
              <w:t>perfectly</w:t>
            </w:r>
            <w:proofErr w:type="spellEnd"/>
            <w:r>
              <w:rPr>
                <w:rFonts w:eastAsia="DengXian"/>
              </w:rPr>
              <w:t xml:space="preserve"> valid </w:t>
            </w:r>
            <w:proofErr w:type="spellStart"/>
            <w:r>
              <w:rPr>
                <w:rFonts w:eastAsia="DengXian"/>
              </w:rPr>
              <w:t>from</w:t>
            </w:r>
            <w:proofErr w:type="spellEnd"/>
            <w:r>
              <w:rPr>
                <w:rFonts w:eastAsia="DengXian"/>
              </w:rPr>
              <w:t xml:space="preserve"> UE </w:t>
            </w:r>
            <w:proofErr w:type="spellStart"/>
            <w:r>
              <w:rPr>
                <w:rFonts w:eastAsia="DengXian"/>
              </w:rPr>
              <w:t>perspective</w:t>
            </w:r>
            <w:proofErr w:type="spellEnd"/>
            <w:r>
              <w:rPr>
                <w:rFonts w:eastAsia="DengXian"/>
              </w:rPr>
              <w:t xml:space="preserve">! Option 3 </w:t>
            </w:r>
            <w:proofErr w:type="spellStart"/>
            <w:r>
              <w:rPr>
                <w:rFonts w:eastAsia="DengXian"/>
              </w:rPr>
              <w:t>is</w:t>
            </w:r>
            <w:proofErr w:type="spellEnd"/>
            <w:r>
              <w:rPr>
                <w:rFonts w:eastAsia="DengXian"/>
              </w:rPr>
              <w:t xml:space="preserve"> a </w:t>
            </w:r>
            <w:proofErr w:type="spellStart"/>
            <w:r>
              <w:rPr>
                <w:rFonts w:eastAsia="DengXian"/>
              </w:rPr>
              <w:t>bit</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lastRenderedPageBreak/>
              <w:t>advance</w:t>
            </w:r>
            <w:proofErr w:type="spellEnd"/>
            <w:r>
              <w:rPr>
                <w:rFonts w:eastAsia="DengXian"/>
              </w:rPr>
              <w:t xml:space="preserve">, </w:t>
            </w:r>
            <w:proofErr w:type="spellStart"/>
            <w:r>
              <w:rPr>
                <w:rFonts w:eastAsia="DengXian"/>
              </w:rPr>
              <w:t>since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requires</w:t>
            </w:r>
            <w:proofErr w:type="spellEnd"/>
            <w:r>
              <w:rPr>
                <w:rFonts w:eastAsia="DengXian"/>
              </w:rPr>
              <w:t xml:space="preserve"> UE </w:t>
            </w:r>
            <w:proofErr w:type="spellStart"/>
            <w:r>
              <w:rPr>
                <w:rFonts w:eastAsia="DengXian"/>
              </w:rPr>
              <w:t>orientation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work</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mainly</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FR2, but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again</w:t>
            </w:r>
            <w:proofErr w:type="spellEnd"/>
            <w:r>
              <w:rPr>
                <w:rFonts w:eastAsia="DengXian"/>
              </w:rPr>
              <w:t xml:space="preserve"> valid </w:t>
            </w:r>
            <w:proofErr w:type="spellStart"/>
            <w:r>
              <w:rPr>
                <w:rFonts w:eastAsia="DengXian"/>
              </w:rPr>
              <w:t>from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
        </w:tc>
      </w:tr>
      <w:tr w:rsidR="00BF5463" w:rsidRPr="00CB22C4" w14:paraId="74C6A908" w14:textId="77777777">
        <w:tc>
          <w:tcPr>
            <w:tcW w:w="2075" w:type="dxa"/>
          </w:tcPr>
          <w:p w14:paraId="3438FD4F" w14:textId="157F4401" w:rsidR="00BF5463" w:rsidRDefault="00BF5463" w:rsidP="00F350E0">
            <w:pPr>
              <w:jc w:val="center"/>
              <w:rPr>
                <w:rFonts w:eastAsia="DengXian"/>
                <w:lang w:val="sv-SE"/>
              </w:rPr>
            </w:pPr>
            <w:proofErr w:type="spellStart"/>
            <w:r>
              <w:rPr>
                <w:rFonts w:eastAsia="DengXian"/>
                <w:lang w:val="sv-SE"/>
              </w:rPr>
              <w:lastRenderedPageBreak/>
              <w:t>vivo</w:t>
            </w:r>
            <w:proofErr w:type="spellEnd"/>
          </w:p>
        </w:tc>
        <w:tc>
          <w:tcPr>
            <w:tcW w:w="7554" w:type="dxa"/>
          </w:tcPr>
          <w:p w14:paraId="50A5A266" w14:textId="77777777" w:rsidR="00BF5463" w:rsidRDefault="00BF5463" w:rsidP="00F350E0">
            <w:pPr>
              <w:rPr>
                <w:rFonts w:eastAsia="DengXian"/>
              </w:rPr>
            </w:pPr>
            <w:proofErr w:type="spellStart"/>
            <w:r>
              <w:rPr>
                <w:rFonts w:eastAsia="DengXian"/>
              </w:rPr>
              <w:t>We’re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proposed</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from</w:t>
            </w:r>
            <w:proofErr w:type="spellEnd"/>
            <w:r>
              <w:rPr>
                <w:rFonts w:eastAsia="DengXian"/>
              </w:rPr>
              <w:t xml:space="preserve"> Qualcomm on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w:t>
            </w:r>
          </w:p>
          <w:p w14:paraId="095AA05C" w14:textId="6C2DE344" w:rsidR="00BF5463" w:rsidRDefault="00BF5463" w:rsidP="00F350E0">
            <w:pPr>
              <w:rPr>
                <w:rFonts w:eastAsia="DengXian"/>
              </w:rPr>
            </w:pPr>
            <w:proofErr w:type="spellStart"/>
            <w:r>
              <w:rPr>
                <w:rFonts w:eastAsia="DengXian"/>
              </w:rPr>
              <w:t>We</w:t>
            </w:r>
            <w:proofErr w:type="spellEnd"/>
            <w:r>
              <w:rPr>
                <w:rFonts w:eastAsia="DengXian"/>
              </w:rPr>
              <w:t xml:space="preserve"> </w:t>
            </w:r>
            <w:proofErr w:type="spellStart"/>
            <w:r>
              <w:rPr>
                <w:rFonts w:eastAsia="DengXian"/>
              </w:rPr>
              <w:t>disagree</w:t>
            </w:r>
            <w:proofErr w:type="spellEnd"/>
            <w:r>
              <w:rPr>
                <w:rFonts w:eastAsia="DengXian"/>
              </w:rPr>
              <w:t xml:space="preserve"> </w:t>
            </w:r>
            <w:proofErr w:type="spellStart"/>
            <w:r>
              <w:rPr>
                <w:rFonts w:eastAsia="DengXian"/>
              </w:rPr>
              <w:t>removing</w:t>
            </w:r>
            <w:proofErr w:type="spellEnd"/>
            <w:r>
              <w:rPr>
                <w:rFonts w:eastAsia="DengXian"/>
              </w:rPr>
              <w:t xml:space="preserve"> </w:t>
            </w:r>
            <w:proofErr w:type="spellStart"/>
            <w:r>
              <w:rPr>
                <w:rFonts w:eastAsia="DengXian"/>
              </w:rPr>
              <w:t>option</w:t>
            </w:r>
            <w:proofErr w:type="spellEnd"/>
            <w:r>
              <w:rPr>
                <w:rFonts w:eastAsia="DengXian"/>
              </w:rPr>
              <w:t xml:space="preserve"> 4 </w:t>
            </w:r>
            <w:proofErr w:type="spellStart"/>
            <w:r>
              <w:rPr>
                <w:rFonts w:eastAsia="DengXian"/>
              </w:rPr>
              <w:t>before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study</w:t>
            </w:r>
            <w:proofErr w:type="spellEnd"/>
            <w:r>
              <w:rPr>
                <w:rFonts w:eastAsia="DengXian"/>
              </w:rPr>
              <w:t xml:space="preserve"> </w:t>
            </w:r>
            <w:proofErr w:type="spellStart"/>
            <w:r>
              <w:rPr>
                <w:rFonts w:eastAsia="DengXian"/>
              </w:rPr>
              <w:t>those</w:t>
            </w:r>
            <w:proofErr w:type="spellEnd"/>
            <w:r>
              <w:rPr>
                <w:rFonts w:eastAsia="DengXian"/>
              </w:rPr>
              <w:t xml:space="preserve"> </w:t>
            </w:r>
            <w:proofErr w:type="spellStart"/>
            <w:r>
              <w:rPr>
                <w:rFonts w:eastAsia="DengXian"/>
              </w:rPr>
              <w:t>options</w:t>
            </w:r>
            <w:proofErr w:type="spellEnd"/>
            <w:r>
              <w:rPr>
                <w:rFonts w:eastAsia="DengXian"/>
              </w:rPr>
              <w:t>.</w:t>
            </w:r>
          </w:p>
        </w:tc>
      </w:tr>
      <w:tr w:rsidR="00E46D37" w:rsidRPr="00CB22C4" w14:paraId="6729E80E" w14:textId="77777777">
        <w:tc>
          <w:tcPr>
            <w:tcW w:w="2075" w:type="dxa"/>
          </w:tcPr>
          <w:p w14:paraId="0FBB4342" w14:textId="5B8B79E3" w:rsidR="00E46D37" w:rsidRDefault="00E46D37" w:rsidP="00E46D37">
            <w:pPr>
              <w:jc w:val="center"/>
              <w:rPr>
                <w:rFonts w:eastAsia="DengXian"/>
                <w:lang w:val="sv-SE"/>
              </w:rPr>
            </w:pPr>
            <w:r>
              <w:rPr>
                <w:rFonts w:eastAsia="DengXian"/>
                <w:lang w:val="sv-SE"/>
              </w:rPr>
              <w:t>Qualcomm2</w:t>
            </w:r>
          </w:p>
        </w:tc>
        <w:tc>
          <w:tcPr>
            <w:tcW w:w="7554" w:type="dxa"/>
          </w:tcPr>
          <w:p w14:paraId="104BE49D" w14:textId="77777777" w:rsidR="00E46D37" w:rsidRDefault="00E46D37" w:rsidP="00E46D37">
            <w:pPr>
              <w:rPr>
                <w:rFonts w:eastAsia="DengXian"/>
              </w:rPr>
            </w:pPr>
            <w:proofErr w:type="spellStart"/>
            <w:r w:rsidRPr="00552C02">
              <w:rPr>
                <w:rFonts w:eastAsia="DengXian"/>
                <w:b/>
                <w:bCs/>
              </w:rPr>
              <w:t>To</w:t>
            </w:r>
            <w:proofErr w:type="spellEnd"/>
            <w:r w:rsidRPr="00552C02">
              <w:rPr>
                <w:rFonts w:eastAsia="DengXian"/>
                <w:b/>
                <w:bCs/>
              </w:rPr>
              <w:t xml:space="preserve"> HW </w:t>
            </w:r>
            <w:proofErr w:type="spellStart"/>
            <w:r w:rsidRPr="00552C02">
              <w:rPr>
                <w:rFonts w:eastAsia="DengXian"/>
                <w:b/>
                <w:bCs/>
              </w:rPr>
              <w:t>and</w:t>
            </w:r>
            <w:proofErr w:type="spellEnd"/>
            <w:r w:rsidRPr="00552C02">
              <w:rPr>
                <w:rFonts w:eastAsia="DengXian"/>
                <w:b/>
                <w:bCs/>
              </w:rPr>
              <w:t xml:space="preserve"> </w:t>
            </w:r>
            <w:proofErr w:type="spellStart"/>
            <w:r w:rsidRPr="00552C02">
              <w:rPr>
                <w:rFonts w:eastAsia="DengXian"/>
                <w:b/>
                <w:bCs/>
              </w:rPr>
              <w:t>generally</w:t>
            </w:r>
            <w:proofErr w:type="spellEnd"/>
            <w:r w:rsidRPr="00552C02">
              <w:rPr>
                <w:rFonts w:eastAsia="DengXian"/>
                <w:b/>
                <w:bCs/>
              </w:rPr>
              <w:t xml:space="preserve"> </w:t>
            </w:r>
            <w:proofErr w:type="spellStart"/>
            <w:r w:rsidRPr="00552C02">
              <w:rPr>
                <w:rFonts w:eastAsia="DengXian"/>
                <w:b/>
                <w:bCs/>
              </w:rPr>
              <w:t>with</w:t>
            </w:r>
            <w:proofErr w:type="spellEnd"/>
            <w:r w:rsidRPr="00552C02">
              <w:rPr>
                <w:rFonts w:eastAsia="DengXian"/>
                <w:b/>
                <w:bCs/>
              </w:rPr>
              <w:t xml:space="preserve"> </w:t>
            </w:r>
            <w:proofErr w:type="spellStart"/>
            <w:r w:rsidRPr="00552C02">
              <w:rPr>
                <w:rFonts w:eastAsia="DengXian"/>
                <w:b/>
                <w:bCs/>
              </w:rPr>
              <w:t>regards</w:t>
            </w:r>
            <w:proofErr w:type="spellEnd"/>
            <w:r w:rsidRPr="00552C02">
              <w:rPr>
                <w:rFonts w:eastAsia="DengXian"/>
                <w:b/>
                <w:bCs/>
              </w:rPr>
              <w:t xml:space="preserve"> </w:t>
            </w:r>
            <w:proofErr w:type="spellStart"/>
            <w:r w:rsidRPr="00552C02">
              <w:rPr>
                <w:rFonts w:eastAsia="DengXian"/>
                <w:b/>
                <w:bCs/>
              </w:rPr>
              <w:t>to</w:t>
            </w:r>
            <w:proofErr w:type="spellEnd"/>
            <w:r w:rsidRPr="00552C02">
              <w:rPr>
                <w:rFonts w:eastAsia="DengXian"/>
                <w:b/>
                <w:bCs/>
              </w:rPr>
              <w:t xml:space="preserve"> Option 3</w:t>
            </w:r>
            <w:r>
              <w:rPr>
                <w:rFonts w:eastAsia="DengXian"/>
              </w:rPr>
              <w:t xml:space="preserve">: The </w:t>
            </w:r>
            <w:proofErr w:type="spellStart"/>
            <w:r>
              <w:rPr>
                <w:rFonts w:eastAsia="DengXian"/>
              </w:rPr>
              <w:t>Proposal</w:t>
            </w:r>
            <w:proofErr w:type="spellEnd"/>
            <w:r>
              <w:rPr>
                <w:rFonts w:eastAsia="DengXian"/>
              </w:rPr>
              <w:t xml:space="preserve"> </w:t>
            </w:r>
            <w:proofErr w:type="spellStart"/>
            <w:r>
              <w:rPr>
                <w:rFonts w:eastAsia="DengXian"/>
              </w:rPr>
              <w:t>of</w:t>
            </w:r>
            <w:proofErr w:type="spellEnd"/>
            <w:r>
              <w:rPr>
                <w:rFonts w:eastAsia="DengXian"/>
              </w:rPr>
              <w:t xml:space="preserve"> Option 3 </w:t>
            </w:r>
            <w:proofErr w:type="spellStart"/>
            <w:r>
              <w:rPr>
                <w:rFonts w:eastAsia="DengXian"/>
              </w:rPr>
              <w:t>is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enable</w:t>
            </w:r>
            <w:proofErr w:type="spellEnd"/>
            <w:r>
              <w:rPr>
                <w:rFonts w:eastAsia="DengXian"/>
              </w:rPr>
              <w:t xml:space="preserve"> multi-</w:t>
            </w:r>
            <w:proofErr w:type="spellStart"/>
            <w:r>
              <w:rPr>
                <w:rFonts w:eastAsia="DengXian"/>
              </w:rPr>
              <w:t>path</w:t>
            </w:r>
            <w:proofErr w:type="spellEnd"/>
            <w:r>
              <w:rPr>
                <w:rFonts w:eastAsia="DengXian"/>
              </w:rPr>
              <w:t xml:space="preserve"> </w:t>
            </w:r>
            <w:proofErr w:type="spellStart"/>
            <w:r>
              <w:rPr>
                <w:rFonts w:eastAsia="DengXian"/>
              </w:rPr>
              <w:t>positioning</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shown</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figure</w:t>
            </w:r>
            <w:proofErr w:type="spellEnd"/>
            <w:r>
              <w:rPr>
                <w:rFonts w:eastAsia="DengXian"/>
              </w:rPr>
              <w:t xml:space="preserve"> in </w:t>
            </w:r>
            <w:proofErr w:type="spellStart"/>
            <w:r>
              <w:rPr>
                <w:rFonts w:eastAsia="DengXian"/>
              </w:rPr>
              <w:t>your</w:t>
            </w:r>
            <w:proofErr w:type="spellEnd"/>
            <w:r>
              <w:rPr>
                <w:rFonts w:eastAsia="DengXian"/>
              </w:rPr>
              <w:t xml:space="preserve">; i </w:t>
            </w:r>
            <w:proofErr w:type="spellStart"/>
            <w:r>
              <w:rPr>
                <w:rFonts w:eastAsia="DengXian"/>
              </w:rPr>
              <w:t>assume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enables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„Path 1“ </w:t>
            </w:r>
            <w:proofErr w:type="spellStart"/>
            <w:r>
              <w:rPr>
                <w:rFonts w:eastAsia="DengXian"/>
              </w:rPr>
              <w:t>with</w:t>
            </w:r>
            <w:proofErr w:type="spellEnd"/>
            <w:r>
              <w:rPr>
                <w:rFonts w:eastAsia="DengXian"/>
              </w:rPr>
              <w:t xml:space="preserve"> a </w:t>
            </w:r>
            <w:proofErr w:type="spellStart"/>
            <w:r>
              <w:rPr>
                <w:rFonts w:eastAsia="DengXian"/>
              </w:rPr>
              <w:t>correct</w:t>
            </w:r>
            <w:proofErr w:type="spellEnd"/>
            <w:r>
              <w:rPr>
                <w:rFonts w:eastAsia="DengXian"/>
              </w:rPr>
              <w:t xml:space="preserve"> </w:t>
            </w:r>
            <w:proofErr w:type="spellStart"/>
            <w:r>
              <w:rPr>
                <w:rFonts w:eastAsia="DengXian"/>
              </w:rPr>
              <w:t>Rx</w:t>
            </w:r>
            <w:proofErr w:type="spellEnd"/>
            <w:r>
              <w:rPr>
                <w:rFonts w:eastAsia="DengXian"/>
              </w:rPr>
              <w:t xml:space="preserve">-beam angle. </w:t>
            </w:r>
            <w:proofErr w:type="spellStart"/>
            <w:r>
              <w:rPr>
                <w:rFonts w:eastAsia="DengXian"/>
              </w:rPr>
              <w:t>Have</w:t>
            </w:r>
            <w:proofErr w:type="spellEnd"/>
            <w:r>
              <w:rPr>
                <w:rFonts w:eastAsia="DengXian"/>
              </w:rPr>
              <w:t xml:space="preserve"> i </w:t>
            </w:r>
            <w:proofErr w:type="spellStart"/>
            <w:r>
              <w:rPr>
                <w:rFonts w:eastAsia="DengXian"/>
              </w:rPr>
              <w:t>understood</w:t>
            </w:r>
            <w:proofErr w:type="spellEnd"/>
            <w:r>
              <w:rPr>
                <w:rFonts w:eastAsia="DengXian"/>
              </w:rPr>
              <w:t xml:space="preserve"> </w:t>
            </w:r>
            <w:proofErr w:type="spellStart"/>
            <w:r>
              <w:rPr>
                <w:rFonts w:eastAsia="DengXian"/>
              </w:rPr>
              <w:t>correctly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w:t>
            </w:r>
          </w:p>
          <w:p w14:paraId="4A8E1B66" w14:textId="77777777" w:rsidR="00E46D37" w:rsidRDefault="00E46D37" w:rsidP="00E46D37">
            <w:pPr>
              <w:jc w:val="center"/>
              <w:rPr>
                <w:rFonts w:eastAsia="DengXian"/>
              </w:rPr>
            </w:pPr>
            <w:r>
              <w:rPr>
                <w:sz w:val="20"/>
                <w:lang w:val="en-US"/>
              </w:rPr>
              <w:object w:dxaOrig="10812" w:dyaOrig="5928" w14:anchorId="10CFD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5.5pt" o:ole="">
                  <v:imagedata r:id="rId22" o:title=""/>
                </v:shape>
                <o:OLEObject Type="Embed" ProgID="PBrush" ShapeID="_x0000_i1025" DrawAspect="Content" ObjectID="_1680071962" r:id="rId23"/>
              </w:object>
            </w:r>
          </w:p>
          <w:p w14:paraId="48BDF304" w14:textId="77777777" w:rsidR="00E46D37" w:rsidRDefault="00E46D37" w:rsidP="00E46D37">
            <w:pPr>
              <w:rPr>
                <w:rFonts w:eastAsia="DengXian"/>
              </w:rPr>
            </w:pPr>
            <w:proofErr w:type="spellStart"/>
            <w:r>
              <w:rPr>
                <w:rFonts w:eastAsia="DengXian"/>
              </w:rPr>
              <w:t>However</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makes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assumption</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network</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aware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approximate</w:t>
            </w:r>
            <w:proofErr w:type="spellEnd"/>
            <w:r>
              <w:rPr>
                <w:rFonts w:eastAsia="DengXian"/>
              </w:rPr>
              <w:t xml:space="preserve"> </w:t>
            </w:r>
            <w:proofErr w:type="spellStart"/>
            <w:r>
              <w:rPr>
                <w:rFonts w:eastAsia="DengXian"/>
              </w:rPr>
              <w:t>reflection</w:t>
            </w:r>
            <w:proofErr w:type="spellEnd"/>
            <w:r>
              <w:rPr>
                <w:rFonts w:eastAsia="DengXian"/>
              </w:rPr>
              <w:t xml:space="preserve"> </w:t>
            </w:r>
            <w:proofErr w:type="spellStart"/>
            <w:r>
              <w:rPr>
                <w:rFonts w:eastAsia="DengXian"/>
              </w:rPr>
              <w:t>location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location</w:t>
            </w:r>
            <w:proofErr w:type="spellEnd"/>
            <w:r>
              <w:rPr>
                <w:rFonts w:eastAsia="DengXian"/>
              </w:rPr>
              <w:t xml:space="preserve">, </w:t>
            </w:r>
            <w:proofErr w:type="spellStart"/>
            <w:r>
              <w:rPr>
                <w:rFonts w:eastAsia="DengXian"/>
              </w:rPr>
              <w:t>otherwise</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network</w:t>
            </w:r>
            <w:proofErr w:type="spellEnd"/>
            <w:r>
              <w:rPr>
                <w:rFonts w:eastAsia="DengXian"/>
              </w:rPr>
              <w:t xml:space="preserve"> </w:t>
            </w:r>
            <w:proofErr w:type="spellStart"/>
            <w:r>
              <w:rPr>
                <w:rFonts w:eastAsia="DengXian"/>
              </w:rPr>
              <w:t>know</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expected</w:t>
            </w:r>
            <w:proofErr w:type="spellEnd"/>
            <w:r>
              <w:rPr>
                <w:rFonts w:eastAsia="DengXian"/>
              </w:rPr>
              <w:t xml:space="preserve"> DL-AoA </w:t>
            </w:r>
            <w:proofErr w:type="spellStart"/>
            <w:r>
              <w:rPr>
                <w:rFonts w:eastAsia="DengXian"/>
              </w:rPr>
              <w:t>to</w:t>
            </w:r>
            <w:proofErr w:type="spellEnd"/>
            <w:r>
              <w:rPr>
                <w:rFonts w:eastAsia="DengXian"/>
              </w:rPr>
              <w:t xml:space="preserve"> </w:t>
            </w:r>
            <w:proofErr w:type="spellStart"/>
            <w:r>
              <w:rPr>
                <w:rFonts w:eastAsia="DengXian"/>
              </w:rPr>
              <w:t>signal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UE. </w:t>
            </w:r>
          </w:p>
          <w:p w14:paraId="3A20CDED" w14:textId="77777777" w:rsidR="00E46D37" w:rsidRPr="005D0231" w:rsidRDefault="00E46D37" w:rsidP="00E46D37">
            <w:pPr>
              <w:pStyle w:val="ListParagraph"/>
              <w:numPr>
                <w:ilvl w:val="0"/>
                <w:numId w:val="57"/>
              </w:numPr>
              <w:rPr>
                <w:rFonts w:eastAsia="DengXian"/>
              </w:rPr>
            </w:pPr>
            <w:proofErr w:type="spellStart"/>
            <w:r w:rsidRPr="005D0231">
              <w:rPr>
                <w:rFonts w:eastAsia="DengXian"/>
              </w:rPr>
              <w:t>If</w:t>
            </w:r>
            <w:proofErr w:type="spellEnd"/>
            <w:r w:rsidRPr="005D0231">
              <w:rPr>
                <w:rFonts w:eastAsia="DengXian"/>
              </w:rPr>
              <w:t xml:space="preserve"> </w:t>
            </w:r>
            <w:proofErr w:type="spellStart"/>
            <w:r w:rsidRPr="005D0231">
              <w:rPr>
                <w:rFonts w:eastAsia="DengXian"/>
              </w:rPr>
              <w:t>that</w:t>
            </w:r>
            <w:proofErr w:type="spellEnd"/>
            <w:r w:rsidRPr="005D0231">
              <w:rPr>
                <w:rFonts w:eastAsia="DengXian"/>
              </w:rPr>
              <w:t xml:space="preserve"> </w:t>
            </w:r>
            <w:proofErr w:type="spellStart"/>
            <w:r w:rsidRPr="005D0231">
              <w:rPr>
                <w:rFonts w:eastAsia="DengXian"/>
              </w:rPr>
              <w:t>is</w:t>
            </w:r>
            <w:proofErr w:type="spellEnd"/>
            <w:r w:rsidRPr="005D0231">
              <w:rPr>
                <w:rFonts w:eastAsia="DengXian"/>
              </w:rPr>
              <w:t xml:space="preserve"> </w:t>
            </w:r>
            <w:proofErr w:type="spellStart"/>
            <w:r w:rsidRPr="005D0231">
              <w:rPr>
                <w:rFonts w:eastAsia="DengXian"/>
              </w:rPr>
              <w:t>the</w:t>
            </w:r>
            <w:proofErr w:type="spellEnd"/>
            <w:r w:rsidRPr="005D0231">
              <w:rPr>
                <w:rFonts w:eastAsia="DengXian"/>
              </w:rPr>
              <w:t xml:space="preserve"> </w:t>
            </w:r>
            <w:proofErr w:type="spellStart"/>
            <w:r w:rsidRPr="005D0231">
              <w:rPr>
                <w:rFonts w:eastAsia="DengXian"/>
              </w:rPr>
              <w:t>case</w:t>
            </w:r>
            <w:proofErr w:type="spellEnd"/>
            <w:r w:rsidRPr="005D0231">
              <w:rPr>
                <w:rFonts w:eastAsia="DengXian"/>
              </w:rPr>
              <w:t xml:space="preserve">, </w:t>
            </w:r>
            <w:proofErr w:type="spellStart"/>
            <w:r w:rsidRPr="005D0231">
              <w:rPr>
                <w:rFonts w:eastAsia="DengXian"/>
              </w:rPr>
              <w:t>then</w:t>
            </w:r>
            <w:proofErr w:type="spellEnd"/>
            <w:r w:rsidRPr="005D0231">
              <w:rPr>
                <w:rFonts w:eastAsia="DengXian"/>
              </w:rPr>
              <w:t xml:space="preserve"> a </w:t>
            </w:r>
            <w:proofErr w:type="spellStart"/>
            <w:r w:rsidRPr="005D0231">
              <w:rPr>
                <w:rFonts w:eastAsia="DengXian"/>
              </w:rPr>
              <w:t>solution</w:t>
            </w:r>
            <w:proofErr w:type="spellEnd"/>
            <w:r w:rsidRPr="005D0231">
              <w:rPr>
                <w:rFonts w:eastAsia="DengXian"/>
              </w:rPr>
              <w:t xml:space="preserve"> </w:t>
            </w:r>
            <w:proofErr w:type="spellStart"/>
            <w:r w:rsidRPr="005D0231">
              <w:rPr>
                <w:rFonts w:eastAsia="DengXian"/>
              </w:rPr>
              <w:t>that</w:t>
            </w:r>
            <w:proofErr w:type="spellEnd"/>
            <w:r w:rsidRPr="005D0231">
              <w:rPr>
                <w:rFonts w:eastAsia="DengXian"/>
              </w:rPr>
              <w:t xml:space="preserve"> </w:t>
            </w:r>
            <w:proofErr w:type="spellStart"/>
            <w:r w:rsidRPr="005D0231">
              <w:rPr>
                <w:rFonts w:eastAsia="DengXian"/>
              </w:rPr>
              <w:t>can</w:t>
            </w:r>
            <w:proofErr w:type="spellEnd"/>
            <w:r w:rsidRPr="005D0231">
              <w:rPr>
                <w:rFonts w:eastAsia="DengXian"/>
              </w:rPr>
              <w:t xml:space="preserve"> </w:t>
            </w:r>
            <w:proofErr w:type="spellStart"/>
            <w:r w:rsidRPr="005D0231">
              <w:rPr>
                <w:rFonts w:eastAsia="DengXian"/>
              </w:rPr>
              <w:t>be</w:t>
            </w:r>
            <w:proofErr w:type="spellEnd"/>
            <w:r w:rsidRPr="005D0231">
              <w:rPr>
                <w:rFonts w:eastAsia="DengXian"/>
              </w:rPr>
              <w:t xml:space="preserve"> </w:t>
            </w:r>
            <w:proofErr w:type="spellStart"/>
            <w:r w:rsidRPr="005D0231">
              <w:rPr>
                <w:rFonts w:eastAsia="DengXian"/>
              </w:rPr>
              <w:t>within</w:t>
            </w:r>
            <w:proofErr w:type="spellEnd"/>
            <w:r w:rsidRPr="005D0231">
              <w:rPr>
                <w:rFonts w:eastAsia="DengXian"/>
              </w:rPr>
              <w:t xml:space="preserve"> Option 1 </w:t>
            </w:r>
            <w:proofErr w:type="spellStart"/>
            <w:r w:rsidRPr="005D0231">
              <w:rPr>
                <w:rFonts w:eastAsia="DengXian"/>
              </w:rPr>
              <w:t>domain</w:t>
            </w:r>
            <w:proofErr w:type="spellEnd"/>
            <w:r w:rsidRPr="005D0231">
              <w:rPr>
                <w:rFonts w:eastAsia="DengXian"/>
              </w:rPr>
              <w:t xml:space="preserve">, </w:t>
            </w:r>
            <w:proofErr w:type="spellStart"/>
            <w:r w:rsidRPr="005D0231">
              <w:rPr>
                <w:rFonts w:eastAsia="DengXian"/>
              </w:rPr>
              <w:t>is</w:t>
            </w:r>
            <w:proofErr w:type="spellEnd"/>
            <w:r w:rsidRPr="005D0231">
              <w:rPr>
                <w:rFonts w:eastAsia="DengXian"/>
              </w:rPr>
              <w:t xml:space="preserve"> </w:t>
            </w:r>
            <w:proofErr w:type="spellStart"/>
            <w:r w:rsidRPr="005D0231">
              <w:rPr>
                <w:rFonts w:eastAsia="DengXian"/>
              </w:rPr>
              <w:t>to</w:t>
            </w:r>
            <w:proofErr w:type="spellEnd"/>
            <w:r w:rsidRPr="005D0231">
              <w:rPr>
                <w:rFonts w:eastAsia="DengXian"/>
              </w:rPr>
              <w:t xml:space="preserve"> </w:t>
            </w:r>
            <w:proofErr w:type="spellStart"/>
            <w:r w:rsidRPr="005D0231">
              <w:rPr>
                <w:rFonts w:eastAsia="DengXian"/>
              </w:rPr>
              <w:t>provide</w:t>
            </w:r>
            <w:proofErr w:type="spellEnd"/>
            <w:r w:rsidRPr="005D0231">
              <w:rPr>
                <w:rFonts w:eastAsia="DengXian"/>
              </w:rPr>
              <w:t xml:space="preserve"> </w:t>
            </w:r>
            <w:proofErr w:type="spellStart"/>
            <w:r w:rsidRPr="005D0231">
              <w:rPr>
                <w:rFonts w:eastAsia="DengXian"/>
              </w:rPr>
              <w:t>to</w:t>
            </w:r>
            <w:proofErr w:type="spellEnd"/>
            <w:r w:rsidRPr="005D0231">
              <w:rPr>
                <w:rFonts w:eastAsia="DengXian"/>
              </w:rPr>
              <w:t xml:space="preserve"> </w:t>
            </w:r>
            <w:proofErr w:type="spellStart"/>
            <w:r w:rsidRPr="005D0231">
              <w:rPr>
                <w:rFonts w:eastAsia="DengXian"/>
              </w:rPr>
              <w:t>the</w:t>
            </w:r>
            <w:proofErr w:type="spellEnd"/>
            <w:r w:rsidRPr="005D0231">
              <w:rPr>
                <w:rFonts w:eastAsia="DengXian"/>
              </w:rPr>
              <w:t xml:space="preserve"> UE a (</w:t>
            </w:r>
            <w:proofErr w:type="spellStart"/>
            <w:r w:rsidRPr="005D0231">
              <w:rPr>
                <w:rFonts w:eastAsia="DengXian"/>
              </w:rPr>
              <w:t>Reflection</w:t>
            </w:r>
            <w:proofErr w:type="spellEnd"/>
            <w:r w:rsidRPr="005D0231">
              <w:rPr>
                <w:rFonts w:eastAsia="DengXian"/>
              </w:rPr>
              <w:t xml:space="preserve"> Location, </w:t>
            </w:r>
            <w:proofErr w:type="spellStart"/>
            <w:r w:rsidRPr="005D0231">
              <w:rPr>
                <w:rFonts w:eastAsia="DengXian"/>
              </w:rPr>
              <w:t>expected</w:t>
            </w:r>
            <w:proofErr w:type="spellEnd"/>
            <w:r w:rsidRPr="005D0231">
              <w:rPr>
                <w:rFonts w:eastAsia="DengXian"/>
              </w:rPr>
              <w:t xml:space="preserve"> DL-AoD), in a </w:t>
            </w:r>
            <w:proofErr w:type="spellStart"/>
            <w:r w:rsidRPr="005D0231">
              <w:rPr>
                <w:rFonts w:eastAsia="DengXian"/>
              </w:rPr>
              <w:t>similar</w:t>
            </w:r>
            <w:proofErr w:type="spellEnd"/>
            <w:r w:rsidRPr="005D0231">
              <w:rPr>
                <w:rFonts w:eastAsia="DengXian"/>
              </w:rPr>
              <w:t xml:space="preserve"> </w:t>
            </w:r>
            <w:proofErr w:type="spellStart"/>
            <w:r w:rsidRPr="005D0231">
              <w:rPr>
                <w:rFonts w:eastAsia="DengXian"/>
              </w:rPr>
              <w:t>way</w:t>
            </w:r>
            <w:proofErr w:type="spellEnd"/>
            <w:r w:rsidRPr="005D0231">
              <w:rPr>
                <w:rFonts w:eastAsia="DengXian"/>
              </w:rPr>
              <w:t xml:space="preserve"> </w:t>
            </w:r>
            <w:proofErr w:type="spellStart"/>
            <w:r w:rsidRPr="005D0231">
              <w:rPr>
                <w:rFonts w:eastAsia="DengXian"/>
              </w:rPr>
              <w:t>that</w:t>
            </w:r>
            <w:proofErr w:type="spellEnd"/>
            <w:r w:rsidRPr="005D0231">
              <w:rPr>
                <w:rFonts w:eastAsia="DengXian"/>
              </w:rPr>
              <w:t xml:space="preserve"> </w:t>
            </w:r>
            <w:proofErr w:type="spellStart"/>
            <w:r w:rsidRPr="005D0231">
              <w:rPr>
                <w:rFonts w:eastAsia="DengXian"/>
              </w:rPr>
              <w:t>as</w:t>
            </w:r>
            <w:proofErr w:type="spellEnd"/>
            <w:r w:rsidRPr="005D0231">
              <w:rPr>
                <w:rFonts w:eastAsia="DengXian"/>
              </w:rPr>
              <w:t xml:space="preserve"> </w:t>
            </w:r>
            <w:proofErr w:type="spellStart"/>
            <w:r w:rsidRPr="005D0231">
              <w:rPr>
                <w:rFonts w:eastAsia="DengXian"/>
              </w:rPr>
              <w:t>we</w:t>
            </w:r>
            <w:proofErr w:type="spellEnd"/>
            <w:r w:rsidRPr="005D0231">
              <w:rPr>
                <w:rFonts w:eastAsia="DengXian"/>
              </w:rPr>
              <w:t xml:space="preserve"> </w:t>
            </w:r>
            <w:proofErr w:type="spellStart"/>
            <w:r w:rsidRPr="005D0231">
              <w:rPr>
                <w:rFonts w:eastAsia="DengXian"/>
              </w:rPr>
              <w:t>ll</w:t>
            </w:r>
            <w:proofErr w:type="spellEnd"/>
            <w:r w:rsidRPr="005D0231">
              <w:rPr>
                <w:rFonts w:eastAsia="DengXian"/>
              </w:rPr>
              <w:t xml:space="preserve"> </w:t>
            </w:r>
            <w:proofErr w:type="spellStart"/>
            <w:r w:rsidRPr="005D0231">
              <w:rPr>
                <w:rFonts w:eastAsia="DengXian"/>
              </w:rPr>
              <w:t>be</w:t>
            </w:r>
            <w:proofErr w:type="spellEnd"/>
            <w:r w:rsidRPr="005D0231">
              <w:rPr>
                <w:rFonts w:eastAsia="DengXian"/>
              </w:rPr>
              <w:t xml:space="preserve"> </w:t>
            </w:r>
            <w:proofErr w:type="spellStart"/>
            <w:r w:rsidRPr="005D0231">
              <w:rPr>
                <w:rFonts w:eastAsia="DengXian"/>
              </w:rPr>
              <w:t>doing</w:t>
            </w:r>
            <w:proofErr w:type="spellEnd"/>
            <w:r w:rsidRPr="005D0231">
              <w:rPr>
                <w:rFonts w:eastAsia="DengXian"/>
              </w:rPr>
              <w:t xml:space="preserve"> (TRP-Location/PRS-</w:t>
            </w:r>
            <w:proofErr w:type="spellStart"/>
            <w:r w:rsidRPr="005D0231">
              <w:rPr>
                <w:rFonts w:eastAsia="DengXian"/>
              </w:rPr>
              <w:t>resource</w:t>
            </w:r>
            <w:proofErr w:type="spellEnd"/>
            <w:r w:rsidRPr="005D0231">
              <w:rPr>
                <w:rFonts w:eastAsia="DengXian"/>
              </w:rPr>
              <w:t xml:space="preserve">-Location &amp; </w:t>
            </w:r>
            <w:proofErr w:type="spellStart"/>
            <w:r w:rsidRPr="005D0231">
              <w:rPr>
                <w:rFonts w:eastAsia="DengXian"/>
              </w:rPr>
              <w:t>expected</w:t>
            </w:r>
            <w:proofErr w:type="spellEnd"/>
            <w:r w:rsidRPr="005D0231">
              <w:rPr>
                <w:rFonts w:eastAsia="DengXian"/>
              </w:rPr>
              <w:t xml:space="preserve"> DL-AoD). I </w:t>
            </w:r>
            <w:proofErr w:type="spellStart"/>
            <w:r w:rsidRPr="005D0231">
              <w:rPr>
                <w:rFonts w:eastAsia="DengXian"/>
              </w:rPr>
              <w:t>dont</w:t>
            </w:r>
            <w:proofErr w:type="spellEnd"/>
            <w:r w:rsidRPr="005D0231">
              <w:rPr>
                <w:rFonts w:eastAsia="DengXian"/>
              </w:rPr>
              <w:t xml:space="preserve"> </w:t>
            </w:r>
            <w:proofErr w:type="spellStart"/>
            <w:r w:rsidRPr="005D0231">
              <w:rPr>
                <w:rFonts w:eastAsia="DengXian"/>
              </w:rPr>
              <w:t>see</w:t>
            </w:r>
            <w:proofErr w:type="spellEnd"/>
            <w:r w:rsidRPr="005D0231">
              <w:rPr>
                <w:rFonts w:eastAsia="DengXian"/>
              </w:rPr>
              <w:t xml:space="preserve"> </w:t>
            </w:r>
            <w:proofErr w:type="spellStart"/>
            <w:r w:rsidRPr="005D0231">
              <w:rPr>
                <w:rFonts w:eastAsia="DengXian"/>
              </w:rPr>
              <w:t>why</w:t>
            </w:r>
            <w:proofErr w:type="spellEnd"/>
            <w:r w:rsidRPr="005D0231">
              <w:rPr>
                <w:rFonts w:eastAsia="DengXian"/>
              </w:rPr>
              <w:t xml:space="preserve"> </w:t>
            </w:r>
            <w:proofErr w:type="spellStart"/>
            <w:r w:rsidRPr="005D0231">
              <w:rPr>
                <w:rFonts w:eastAsia="DengXian"/>
              </w:rPr>
              <w:t>we</w:t>
            </w:r>
            <w:proofErr w:type="spellEnd"/>
            <w:r w:rsidRPr="005D0231">
              <w:rPr>
                <w:rFonts w:eastAsia="DengXian"/>
              </w:rPr>
              <w:t xml:space="preserve"> </w:t>
            </w:r>
            <w:proofErr w:type="spellStart"/>
            <w:r w:rsidRPr="005D0231">
              <w:rPr>
                <w:rFonts w:eastAsia="DengXian"/>
              </w:rPr>
              <w:t>need</w:t>
            </w:r>
            <w:proofErr w:type="spellEnd"/>
            <w:r w:rsidRPr="005D0231">
              <w:rPr>
                <w:rFonts w:eastAsia="DengXian"/>
              </w:rPr>
              <w:t xml:space="preserve"> </w:t>
            </w:r>
            <w:proofErr w:type="spellStart"/>
            <w:r w:rsidRPr="005D0231">
              <w:rPr>
                <w:rFonts w:eastAsia="DengXian"/>
              </w:rPr>
              <w:t>to</w:t>
            </w:r>
            <w:proofErr w:type="spellEnd"/>
            <w:r w:rsidRPr="005D0231">
              <w:rPr>
                <w:rFonts w:eastAsia="DengXian"/>
              </w:rPr>
              <w:t xml:space="preserve"> </w:t>
            </w:r>
            <w:proofErr w:type="spellStart"/>
            <w:r w:rsidRPr="005D0231">
              <w:rPr>
                <w:rFonts w:eastAsia="DengXian"/>
              </w:rPr>
              <w:t>change</w:t>
            </w:r>
            <w:proofErr w:type="spellEnd"/>
            <w:r w:rsidRPr="005D0231">
              <w:rPr>
                <w:rFonts w:eastAsia="DengXian"/>
              </w:rPr>
              <w:t xml:space="preserve"> </w:t>
            </w:r>
            <w:proofErr w:type="spellStart"/>
            <w:r w:rsidRPr="005D0231">
              <w:rPr>
                <w:rFonts w:eastAsia="DengXian"/>
              </w:rPr>
              <w:t>the</w:t>
            </w:r>
            <w:proofErr w:type="spellEnd"/>
            <w:r w:rsidRPr="005D0231">
              <w:rPr>
                <w:rFonts w:eastAsia="DengXian"/>
              </w:rPr>
              <w:t xml:space="preserve"> </w:t>
            </w:r>
            <w:proofErr w:type="spellStart"/>
            <w:r w:rsidRPr="005D0231">
              <w:rPr>
                <w:rFonts w:eastAsia="DengXian"/>
              </w:rPr>
              <w:t>principle</w:t>
            </w:r>
            <w:proofErr w:type="spellEnd"/>
            <w:r w:rsidRPr="005D0231">
              <w:rPr>
                <w:rFonts w:eastAsia="DengXian"/>
              </w:rPr>
              <w:t xml:space="preserve"> </w:t>
            </w:r>
            <w:proofErr w:type="spellStart"/>
            <w:r w:rsidRPr="005D0231">
              <w:rPr>
                <w:rFonts w:eastAsia="DengXian"/>
              </w:rPr>
              <w:t>and</w:t>
            </w:r>
            <w:proofErr w:type="spellEnd"/>
            <w:r w:rsidRPr="005D0231">
              <w:rPr>
                <w:rFonts w:eastAsia="DengXian"/>
              </w:rPr>
              <w:t xml:space="preserve"> </w:t>
            </w:r>
            <w:proofErr w:type="spellStart"/>
            <w:r w:rsidRPr="005D0231">
              <w:rPr>
                <w:rFonts w:eastAsia="DengXian"/>
              </w:rPr>
              <w:t>start</w:t>
            </w:r>
            <w:proofErr w:type="spellEnd"/>
            <w:r w:rsidRPr="005D0231">
              <w:rPr>
                <w:rFonts w:eastAsia="DengXian"/>
              </w:rPr>
              <w:t xml:space="preserve"> </w:t>
            </w:r>
            <w:proofErr w:type="spellStart"/>
            <w:r w:rsidRPr="005D0231">
              <w:rPr>
                <w:rFonts w:eastAsia="DengXian"/>
              </w:rPr>
              <w:t>talking</w:t>
            </w:r>
            <w:proofErr w:type="spellEnd"/>
            <w:r w:rsidRPr="005D0231">
              <w:rPr>
                <w:rFonts w:eastAsia="DengXian"/>
              </w:rPr>
              <w:t xml:space="preserve"> </w:t>
            </w:r>
            <w:proofErr w:type="spellStart"/>
            <w:r w:rsidRPr="005D0231">
              <w:rPr>
                <w:rFonts w:eastAsia="DengXian"/>
              </w:rPr>
              <w:t>about</w:t>
            </w:r>
            <w:proofErr w:type="spellEnd"/>
            <w:r w:rsidRPr="005D0231">
              <w:rPr>
                <w:rFonts w:eastAsia="DengXian"/>
              </w:rPr>
              <w:t xml:space="preserve"> DL-AoA. </w:t>
            </w:r>
          </w:p>
          <w:p w14:paraId="1788BF0A" w14:textId="77777777" w:rsidR="00E46D37" w:rsidRPr="005D0231" w:rsidRDefault="00E46D37" w:rsidP="00E46D37">
            <w:pPr>
              <w:pStyle w:val="ListParagraph"/>
              <w:numPr>
                <w:ilvl w:val="0"/>
                <w:numId w:val="57"/>
              </w:numPr>
              <w:rPr>
                <w:rFonts w:eastAsia="DengXian"/>
              </w:rPr>
            </w:pPr>
            <w:proofErr w:type="spellStart"/>
            <w:r w:rsidRPr="005D0231">
              <w:rPr>
                <w:rFonts w:eastAsia="DengXian"/>
              </w:rPr>
              <w:t>If</w:t>
            </w:r>
            <w:proofErr w:type="spellEnd"/>
            <w:r w:rsidRPr="005D0231">
              <w:rPr>
                <w:rFonts w:eastAsia="DengXian"/>
              </w:rPr>
              <w:t xml:space="preserve"> </w:t>
            </w:r>
            <w:proofErr w:type="spellStart"/>
            <w:r w:rsidRPr="005D0231">
              <w:rPr>
                <w:rFonts w:eastAsia="DengXian"/>
              </w:rPr>
              <w:t>we</w:t>
            </w:r>
            <w:proofErr w:type="spellEnd"/>
            <w:r w:rsidRPr="005D0231">
              <w:rPr>
                <w:rFonts w:eastAsia="DengXian"/>
              </w:rPr>
              <w:t xml:space="preserve"> </w:t>
            </w:r>
            <w:proofErr w:type="spellStart"/>
            <w:r w:rsidRPr="005D0231">
              <w:rPr>
                <w:rFonts w:eastAsia="DengXian"/>
              </w:rPr>
              <w:t>seriously</w:t>
            </w:r>
            <w:proofErr w:type="spellEnd"/>
            <w:r w:rsidRPr="005D0231">
              <w:rPr>
                <w:rFonts w:eastAsia="DengXian"/>
              </w:rPr>
              <w:t xml:space="preserve"> </w:t>
            </w:r>
            <w:proofErr w:type="spellStart"/>
            <w:r w:rsidRPr="005D0231">
              <w:rPr>
                <w:rFonts w:eastAsia="DengXian"/>
              </w:rPr>
              <w:t>consider</w:t>
            </w:r>
            <w:proofErr w:type="spellEnd"/>
            <w:r w:rsidRPr="005D0231">
              <w:rPr>
                <w:rFonts w:eastAsia="DengXian"/>
              </w:rPr>
              <w:t xml:space="preserve"> Option 3, </w:t>
            </w:r>
            <w:proofErr w:type="spellStart"/>
            <w:r w:rsidRPr="005D0231">
              <w:rPr>
                <w:rFonts w:eastAsia="DengXian"/>
              </w:rPr>
              <w:t>it</w:t>
            </w:r>
            <w:proofErr w:type="spellEnd"/>
            <w:r w:rsidRPr="005D0231">
              <w:rPr>
                <w:rFonts w:eastAsia="DengXian"/>
              </w:rPr>
              <w:t xml:space="preserve"> </w:t>
            </w:r>
            <w:proofErr w:type="spellStart"/>
            <w:r w:rsidRPr="005D0231">
              <w:rPr>
                <w:rFonts w:eastAsia="DengXian"/>
              </w:rPr>
              <w:t>would</w:t>
            </w:r>
            <w:proofErr w:type="spellEnd"/>
            <w:r w:rsidRPr="005D0231">
              <w:rPr>
                <w:rFonts w:eastAsia="DengXian"/>
              </w:rPr>
              <w:t xml:space="preserve"> </w:t>
            </w:r>
            <w:proofErr w:type="spellStart"/>
            <w:r w:rsidRPr="005D0231">
              <w:rPr>
                <w:rFonts w:eastAsia="DengXian"/>
              </w:rPr>
              <w:t>make</w:t>
            </w:r>
            <w:proofErr w:type="spellEnd"/>
            <w:r w:rsidRPr="005D0231">
              <w:rPr>
                <w:rFonts w:eastAsia="DengXian"/>
              </w:rPr>
              <w:t xml:space="preserve"> </w:t>
            </w:r>
            <w:proofErr w:type="spellStart"/>
            <w:r w:rsidRPr="005D0231">
              <w:rPr>
                <w:rFonts w:eastAsia="DengXian"/>
              </w:rPr>
              <w:t>more</w:t>
            </w:r>
            <w:proofErr w:type="spellEnd"/>
            <w:r w:rsidRPr="005D0231">
              <w:rPr>
                <w:rFonts w:eastAsia="DengXian"/>
              </w:rPr>
              <w:t xml:space="preserve"> sense </w:t>
            </w:r>
            <w:proofErr w:type="spellStart"/>
            <w:r w:rsidRPr="005D0231">
              <w:rPr>
                <w:rFonts w:eastAsia="DengXian"/>
              </w:rPr>
              <w:t>to</w:t>
            </w:r>
            <w:proofErr w:type="spellEnd"/>
            <w:r w:rsidRPr="005D0231">
              <w:rPr>
                <w:rFonts w:eastAsia="DengXian"/>
              </w:rPr>
              <w:t xml:space="preserve"> </w:t>
            </w:r>
            <w:proofErr w:type="spellStart"/>
            <w:r w:rsidRPr="005D0231">
              <w:rPr>
                <w:rFonts w:eastAsia="DengXian"/>
              </w:rPr>
              <w:t>allow</w:t>
            </w:r>
            <w:proofErr w:type="spellEnd"/>
            <w:r w:rsidRPr="005D0231">
              <w:rPr>
                <w:rFonts w:eastAsia="DengXian"/>
              </w:rPr>
              <w:t xml:space="preserve"> </w:t>
            </w:r>
            <w:proofErr w:type="spellStart"/>
            <w:r w:rsidRPr="005D0231">
              <w:rPr>
                <w:rFonts w:eastAsia="DengXian"/>
              </w:rPr>
              <w:t>the</w:t>
            </w:r>
            <w:proofErr w:type="spellEnd"/>
            <w:r w:rsidRPr="005D0231">
              <w:rPr>
                <w:rFonts w:eastAsia="DengXian"/>
              </w:rPr>
              <w:t xml:space="preserve"> </w:t>
            </w:r>
            <w:proofErr w:type="spellStart"/>
            <w:r w:rsidRPr="005D0231">
              <w:rPr>
                <w:rFonts w:eastAsia="DengXian"/>
              </w:rPr>
              <w:t>network</w:t>
            </w:r>
            <w:proofErr w:type="spellEnd"/>
            <w:r w:rsidRPr="005D0231">
              <w:rPr>
                <w:rFonts w:eastAsia="DengXian"/>
              </w:rPr>
              <w:t xml:space="preserve"> </w:t>
            </w:r>
            <w:proofErr w:type="spellStart"/>
            <w:r w:rsidRPr="005D0231">
              <w:rPr>
                <w:rFonts w:eastAsia="DengXian"/>
              </w:rPr>
              <w:t>to</w:t>
            </w:r>
            <w:proofErr w:type="spellEnd"/>
            <w:r w:rsidRPr="005D0231">
              <w:rPr>
                <w:rFonts w:eastAsia="DengXian"/>
              </w:rPr>
              <w:t xml:space="preserve"> </w:t>
            </w:r>
            <w:proofErr w:type="spellStart"/>
            <w:r w:rsidRPr="005D0231">
              <w:rPr>
                <w:rFonts w:eastAsia="DengXian"/>
              </w:rPr>
              <w:t>report</w:t>
            </w:r>
            <w:proofErr w:type="spellEnd"/>
            <w:r w:rsidRPr="005D0231">
              <w:rPr>
                <w:rFonts w:eastAsia="DengXian"/>
              </w:rPr>
              <w:t xml:space="preserve"> a (</w:t>
            </w:r>
            <w:proofErr w:type="spellStart"/>
            <w:r w:rsidRPr="005D0231">
              <w:rPr>
                <w:rFonts w:eastAsia="DengXian"/>
              </w:rPr>
              <w:t>Reflection</w:t>
            </w:r>
            <w:proofErr w:type="spellEnd"/>
            <w:r w:rsidRPr="005D0231">
              <w:rPr>
                <w:rFonts w:eastAsia="DengXian"/>
              </w:rPr>
              <w:t xml:space="preserve">/Reference Location &amp; </w:t>
            </w:r>
            <w:proofErr w:type="spellStart"/>
            <w:r w:rsidRPr="005D0231">
              <w:rPr>
                <w:rFonts w:eastAsia="DengXian"/>
              </w:rPr>
              <w:t>expected</w:t>
            </w:r>
            <w:proofErr w:type="spellEnd"/>
            <w:r w:rsidRPr="005D0231">
              <w:rPr>
                <w:rFonts w:eastAsia="DengXian"/>
              </w:rPr>
              <w:t xml:space="preserve"> DL-AoD), in a </w:t>
            </w:r>
            <w:proofErr w:type="spellStart"/>
            <w:r w:rsidRPr="005D0231">
              <w:rPr>
                <w:rFonts w:eastAsia="DengXian"/>
              </w:rPr>
              <w:t>similar</w:t>
            </w:r>
            <w:proofErr w:type="spellEnd"/>
            <w:r w:rsidRPr="005D0231">
              <w:rPr>
                <w:rFonts w:eastAsia="DengXian"/>
              </w:rPr>
              <w:t xml:space="preserve"> </w:t>
            </w:r>
            <w:proofErr w:type="spellStart"/>
            <w:r w:rsidRPr="005D0231">
              <w:rPr>
                <w:rFonts w:eastAsia="DengXian"/>
              </w:rPr>
              <w:t>way</w:t>
            </w:r>
            <w:proofErr w:type="spellEnd"/>
            <w:r w:rsidRPr="005D0231">
              <w:rPr>
                <w:rFonts w:eastAsia="DengXian"/>
              </w:rPr>
              <w:t xml:space="preserve"> </w:t>
            </w:r>
            <w:proofErr w:type="spellStart"/>
            <w:r w:rsidRPr="005D0231">
              <w:rPr>
                <w:rFonts w:eastAsia="DengXian"/>
              </w:rPr>
              <w:t>that</w:t>
            </w:r>
            <w:proofErr w:type="spellEnd"/>
            <w:r w:rsidRPr="005D0231">
              <w:rPr>
                <w:rFonts w:eastAsia="DengXian"/>
              </w:rPr>
              <w:t xml:space="preserve"> Option 1 will </w:t>
            </w:r>
            <w:proofErr w:type="spellStart"/>
            <w:r w:rsidRPr="005D0231">
              <w:rPr>
                <w:rFonts w:eastAsia="DengXian"/>
              </w:rPr>
              <w:t>ha</w:t>
            </w:r>
            <w:r>
              <w:rPr>
                <w:rFonts w:eastAsia="DengXian"/>
              </w:rPr>
              <w:t>v</w:t>
            </w:r>
            <w:r w:rsidRPr="005D0231">
              <w:rPr>
                <w:rFonts w:eastAsia="DengXian"/>
              </w:rPr>
              <w:t>e</w:t>
            </w:r>
            <w:proofErr w:type="spellEnd"/>
            <w:r w:rsidRPr="005D0231">
              <w:rPr>
                <w:rFonts w:eastAsia="DengXian"/>
              </w:rPr>
              <w:t xml:space="preserve"> (PRS-</w:t>
            </w:r>
            <w:proofErr w:type="spellStart"/>
            <w:r w:rsidRPr="005D0231">
              <w:rPr>
                <w:rFonts w:eastAsia="DengXian"/>
              </w:rPr>
              <w:t>resource</w:t>
            </w:r>
            <w:proofErr w:type="spellEnd"/>
            <w:r w:rsidRPr="005D0231">
              <w:rPr>
                <w:rFonts w:eastAsia="DengXian"/>
              </w:rPr>
              <w:t xml:space="preserve">-Location, </w:t>
            </w:r>
            <w:proofErr w:type="spellStart"/>
            <w:r w:rsidRPr="005D0231">
              <w:rPr>
                <w:rFonts w:eastAsia="DengXian"/>
              </w:rPr>
              <w:t>expected</w:t>
            </w:r>
            <w:proofErr w:type="spellEnd"/>
            <w:r w:rsidRPr="005D0231">
              <w:rPr>
                <w:rFonts w:eastAsia="DengXian"/>
              </w:rPr>
              <w:t xml:space="preserve"> DL-AoD).  </w:t>
            </w:r>
            <w:r>
              <w:rPr>
                <w:rFonts w:eastAsia="DengXian"/>
              </w:rPr>
              <w:t xml:space="preserve">In </w:t>
            </w:r>
            <w:proofErr w:type="spellStart"/>
            <w:r>
              <w:rPr>
                <w:rFonts w:eastAsia="DengXian"/>
              </w:rPr>
              <w:t>other</w:t>
            </w:r>
            <w:proofErr w:type="spellEnd"/>
            <w:r>
              <w:rPr>
                <w:rFonts w:eastAsia="DengXian"/>
              </w:rPr>
              <w:t xml:space="preserve"> </w:t>
            </w:r>
            <w:proofErr w:type="spellStart"/>
            <w:r>
              <w:rPr>
                <w:rFonts w:eastAsia="DengXian"/>
              </w:rPr>
              <w:t>words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modification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would</w:t>
            </w:r>
            <w:proofErr w:type="spellEnd"/>
            <w:r>
              <w:rPr>
                <w:rFonts w:eastAsia="DengXian"/>
              </w:rPr>
              <w:t xml:space="preserve"> </w:t>
            </w:r>
            <w:proofErr w:type="spellStart"/>
            <w:r>
              <w:rPr>
                <w:rFonts w:eastAsia="DengXian"/>
              </w:rPr>
              <w:t>merge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functionalities</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both</w:t>
            </w:r>
            <w:proofErr w:type="spellEnd"/>
            <w:r>
              <w:rPr>
                <w:rFonts w:eastAsia="DengXian"/>
              </w:rPr>
              <w:t xml:space="preserve"> Option 1 </w:t>
            </w:r>
            <w:proofErr w:type="spellStart"/>
            <w:r>
              <w:rPr>
                <w:rFonts w:eastAsia="DengXian"/>
              </w:rPr>
              <w:t>and</w:t>
            </w:r>
            <w:proofErr w:type="spellEnd"/>
            <w:r>
              <w:rPr>
                <w:rFonts w:eastAsia="DengXian"/>
              </w:rPr>
              <w:t xml:space="preserve"> 3:  </w:t>
            </w:r>
          </w:p>
          <w:p w14:paraId="7415901D" w14:textId="28186154" w:rsidR="00E46D37" w:rsidRDefault="00876FA9" w:rsidP="00E46D37">
            <w:pPr>
              <w:pStyle w:val="Proposal"/>
              <w:numPr>
                <w:ilvl w:val="1"/>
                <w:numId w:val="55"/>
              </w:numPr>
            </w:pPr>
            <w:proofErr w:type="spellStart"/>
            <w:r>
              <w:t>Proposal</w:t>
            </w:r>
            <w:proofErr w:type="spellEnd"/>
            <w:r>
              <w:t xml:space="preserve"> 1: </w:t>
            </w:r>
            <w:r w:rsidR="00E46D37">
              <w:t xml:space="preserve">Option 1B: </w:t>
            </w:r>
            <w:proofErr w:type="spellStart"/>
            <w:r w:rsidR="00E46D37">
              <w:t>Indication</w:t>
            </w:r>
            <w:proofErr w:type="spellEnd"/>
            <w:r w:rsidR="00E46D37">
              <w:t xml:space="preserve"> </w:t>
            </w:r>
            <w:proofErr w:type="spellStart"/>
            <w:r w:rsidR="00E46D37">
              <w:t>of</w:t>
            </w:r>
            <w:proofErr w:type="spellEnd"/>
            <w:r w:rsidR="00E46D37">
              <w:t xml:space="preserve"> </w:t>
            </w:r>
            <w:proofErr w:type="spellStart"/>
            <w:r w:rsidR="00E46D37">
              <w:t>expected</w:t>
            </w:r>
            <w:proofErr w:type="spellEnd"/>
            <w:r w:rsidR="00E46D37">
              <w:t xml:space="preserve"> DL-AoD/</w:t>
            </w:r>
            <w:proofErr w:type="spellStart"/>
            <w:r w:rsidR="00E46D37">
              <w:t>ZoD</w:t>
            </w:r>
            <w:proofErr w:type="spellEnd"/>
            <w:r w:rsidR="00E46D37">
              <w:t xml:space="preserve"> </w:t>
            </w:r>
            <w:proofErr w:type="spellStart"/>
            <w:r w:rsidR="00E46D37">
              <w:t>value</w:t>
            </w:r>
            <w:proofErr w:type="spellEnd"/>
            <w:r w:rsidR="00E46D37">
              <w:t xml:space="preserve"> </w:t>
            </w:r>
            <w:proofErr w:type="spellStart"/>
            <w:r w:rsidR="00E46D37">
              <w:t>and</w:t>
            </w:r>
            <w:proofErr w:type="spellEnd"/>
            <w:r w:rsidR="00E46D37">
              <w:t xml:space="preserve"> </w:t>
            </w:r>
            <w:proofErr w:type="spellStart"/>
            <w:r w:rsidR="00E46D37">
              <w:t>uncertainty</w:t>
            </w:r>
            <w:proofErr w:type="spellEnd"/>
            <w:r w:rsidR="00E46D37">
              <w:t xml:space="preserve"> (</w:t>
            </w:r>
            <w:proofErr w:type="spellStart"/>
            <w:r w:rsidR="00E46D37">
              <w:t>of</w:t>
            </w:r>
            <w:proofErr w:type="spellEnd"/>
            <w:r w:rsidR="00E46D37">
              <w:t xml:space="preserve"> </w:t>
            </w:r>
            <w:proofErr w:type="spellStart"/>
            <w:r w:rsidR="00E46D37">
              <w:t>the</w:t>
            </w:r>
            <w:proofErr w:type="spellEnd"/>
            <w:r w:rsidR="00E46D37">
              <w:t xml:space="preserve"> </w:t>
            </w:r>
            <w:proofErr w:type="spellStart"/>
            <w:r w:rsidR="00E46D37">
              <w:t>expected</w:t>
            </w:r>
            <w:proofErr w:type="spellEnd"/>
            <w:r w:rsidR="00E46D37">
              <w:t xml:space="preserve"> DL-AoD/</w:t>
            </w:r>
            <w:proofErr w:type="spellStart"/>
            <w:r w:rsidR="00E46D37">
              <w:t>ZoD</w:t>
            </w:r>
            <w:proofErr w:type="spellEnd"/>
            <w:r w:rsidR="00E46D37">
              <w:t xml:space="preserve"> </w:t>
            </w:r>
            <w:proofErr w:type="spellStart"/>
            <w:r w:rsidR="00E46D37">
              <w:t>value</w:t>
            </w:r>
            <w:proofErr w:type="spellEnd"/>
            <w:r w:rsidR="00E46D37">
              <w:t xml:space="preserve">) </w:t>
            </w:r>
            <w:proofErr w:type="spellStart"/>
            <w:r w:rsidR="00E46D37">
              <w:t>range</w:t>
            </w:r>
            <w:proofErr w:type="spellEnd"/>
            <w:r w:rsidR="00E46D37">
              <w:t>(s)</w:t>
            </w:r>
            <w:r w:rsidR="00E46D37" w:rsidRPr="005D0231">
              <w:rPr>
                <w:color w:val="FF0000"/>
              </w:rPr>
              <w:t xml:space="preserve"> </w:t>
            </w:r>
            <w:proofErr w:type="spellStart"/>
            <w:r w:rsidR="00E46D37">
              <w:rPr>
                <w:color w:val="FF0000"/>
              </w:rPr>
              <w:t>potentially</w:t>
            </w:r>
            <w:proofErr w:type="spellEnd"/>
            <w:r w:rsidR="00E46D37">
              <w:rPr>
                <w:color w:val="FF0000"/>
              </w:rPr>
              <w:t xml:space="preserve"> </w:t>
            </w:r>
            <w:proofErr w:type="spellStart"/>
            <w:r w:rsidR="00E46D37" w:rsidRPr="005D0231">
              <w:rPr>
                <w:color w:val="FF0000"/>
              </w:rPr>
              <w:t>together</w:t>
            </w:r>
            <w:proofErr w:type="spellEnd"/>
            <w:r w:rsidR="00E46D37" w:rsidRPr="005D0231">
              <w:rPr>
                <w:color w:val="FF0000"/>
              </w:rPr>
              <w:t xml:space="preserve"> </w:t>
            </w:r>
            <w:proofErr w:type="spellStart"/>
            <w:r w:rsidR="00E46D37" w:rsidRPr="005D0231">
              <w:rPr>
                <w:color w:val="FF0000"/>
              </w:rPr>
              <w:t>with</w:t>
            </w:r>
            <w:proofErr w:type="spellEnd"/>
            <w:r w:rsidR="00E46D37" w:rsidRPr="005D0231">
              <w:rPr>
                <w:color w:val="FF0000"/>
              </w:rPr>
              <w:t xml:space="preserve"> a </w:t>
            </w:r>
            <w:proofErr w:type="spellStart"/>
            <w:r w:rsidR="00E46D37">
              <w:rPr>
                <w:color w:val="FF0000"/>
              </w:rPr>
              <w:t>reference</w:t>
            </w:r>
            <w:proofErr w:type="spellEnd"/>
            <w:r w:rsidR="00E46D37" w:rsidRPr="005D0231">
              <w:rPr>
                <w:color w:val="FF0000"/>
              </w:rPr>
              <w:t xml:space="preserve"> </w:t>
            </w:r>
            <w:proofErr w:type="spellStart"/>
            <w:r w:rsidR="00E46D37" w:rsidRPr="005D0231">
              <w:rPr>
                <w:color w:val="FF0000"/>
              </w:rPr>
              <w:t>location</w:t>
            </w:r>
            <w:proofErr w:type="spellEnd"/>
            <w:r w:rsidR="00E46D37">
              <w:rPr>
                <w:color w:val="FF0000"/>
              </w:rPr>
              <w:t xml:space="preserve"> </w:t>
            </w:r>
            <w:proofErr w:type="spellStart"/>
            <w:r w:rsidR="00E46D37">
              <w:t>is</w:t>
            </w:r>
            <w:proofErr w:type="spellEnd"/>
            <w:r w:rsidR="00E46D37">
              <w:t xml:space="preserve"> </w:t>
            </w:r>
            <w:proofErr w:type="spellStart"/>
            <w:r w:rsidR="00E46D37">
              <w:t>signaled</w:t>
            </w:r>
            <w:proofErr w:type="spellEnd"/>
            <w:r w:rsidR="00E46D37">
              <w:t xml:space="preserve"> </w:t>
            </w:r>
            <w:proofErr w:type="spellStart"/>
            <w:r w:rsidR="00E46D37">
              <w:t>by</w:t>
            </w:r>
            <w:proofErr w:type="spellEnd"/>
            <w:r w:rsidR="00E46D37">
              <w:t xml:space="preserve"> </w:t>
            </w:r>
            <w:proofErr w:type="spellStart"/>
            <w:r w:rsidR="00E46D37">
              <w:t>the</w:t>
            </w:r>
            <w:proofErr w:type="spellEnd"/>
            <w:r w:rsidR="00E46D37">
              <w:t xml:space="preserve"> LMF </w:t>
            </w:r>
            <w:proofErr w:type="spellStart"/>
            <w:r w:rsidR="00E46D37">
              <w:t>to</w:t>
            </w:r>
            <w:proofErr w:type="spellEnd"/>
            <w:r w:rsidR="00E46D37">
              <w:t xml:space="preserve"> </w:t>
            </w:r>
            <w:proofErr w:type="spellStart"/>
            <w:r w:rsidR="00E46D37">
              <w:t>the</w:t>
            </w:r>
            <w:proofErr w:type="spellEnd"/>
            <w:r w:rsidR="00E46D37">
              <w:t xml:space="preserve"> UE</w:t>
            </w:r>
          </w:p>
          <w:p w14:paraId="7A468C30" w14:textId="77777777" w:rsidR="00E46D37" w:rsidRDefault="00E46D37" w:rsidP="00E46D37">
            <w:pPr>
              <w:pStyle w:val="Proposal"/>
              <w:numPr>
                <w:ilvl w:val="2"/>
                <w:numId w:val="55"/>
              </w:numPr>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7F7CFDC0" w14:textId="77777777" w:rsidR="00E46D37" w:rsidRPr="00552C02" w:rsidRDefault="00E46D37" w:rsidP="00E46D37">
            <w:pPr>
              <w:pStyle w:val="Proposal"/>
              <w:numPr>
                <w:ilvl w:val="2"/>
                <w:numId w:val="55"/>
              </w:numPr>
              <w:rPr>
                <w:color w:val="FF0000"/>
              </w:rPr>
            </w:pPr>
            <w:r w:rsidRPr="00552C02">
              <w:rPr>
                <w:color w:val="FF0000"/>
              </w:rPr>
              <w:t xml:space="preserve">Note: Reference Location </w:t>
            </w:r>
            <w:proofErr w:type="spellStart"/>
            <w:r w:rsidRPr="00552C02">
              <w:rPr>
                <w:color w:val="FF0000"/>
              </w:rPr>
              <w:t>is</w:t>
            </w:r>
            <w:proofErr w:type="spellEnd"/>
            <w:r w:rsidRPr="00552C02">
              <w:rPr>
                <w:color w:val="FF0000"/>
              </w:rPr>
              <w:t xml:space="preserve"> </w:t>
            </w:r>
            <w:proofErr w:type="spellStart"/>
            <w:r w:rsidRPr="00552C02">
              <w:rPr>
                <w:color w:val="FF0000"/>
              </w:rPr>
              <w:t>used</w:t>
            </w:r>
            <w:proofErr w:type="spellEnd"/>
            <w:r w:rsidRPr="00552C02">
              <w:rPr>
                <w:color w:val="FF0000"/>
              </w:rPr>
              <w:t xml:space="preserve"> </w:t>
            </w:r>
            <w:proofErr w:type="spellStart"/>
            <w:r>
              <w:rPr>
                <w:color w:val="FF0000"/>
              </w:rPr>
              <w:t>as</w:t>
            </w:r>
            <w:proofErr w:type="spellEnd"/>
            <w:r>
              <w:rPr>
                <w:color w:val="FF0000"/>
              </w:rPr>
              <w:t xml:space="preserve"> </w:t>
            </w:r>
            <w:proofErr w:type="spellStart"/>
            <w:r>
              <w:rPr>
                <w:color w:val="FF0000"/>
              </w:rPr>
              <w:t>reference</w:t>
            </w:r>
            <w:proofErr w:type="spellEnd"/>
            <w:r>
              <w:rPr>
                <w:color w:val="FF0000"/>
              </w:rPr>
              <w:t xml:space="preserve"> </w:t>
            </w:r>
            <w:proofErr w:type="spellStart"/>
            <w:r>
              <w:rPr>
                <w:color w:val="FF0000"/>
              </w:rPr>
              <w:t>point</w:t>
            </w:r>
            <w:proofErr w:type="spellEnd"/>
            <w:r>
              <w:rPr>
                <w:color w:val="FF0000"/>
              </w:rPr>
              <w:t xml:space="preserve"> for </w:t>
            </w:r>
            <w:proofErr w:type="spellStart"/>
            <w:r>
              <w:rPr>
                <w:color w:val="FF0000"/>
              </w:rPr>
              <w:t>interpreting</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indicated</w:t>
            </w:r>
            <w:proofErr w:type="spellEnd"/>
            <w:r>
              <w:rPr>
                <w:color w:val="FF0000"/>
              </w:rPr>
              <w:t xml:space="preserve"> DL-AoD/</w:t>
            </w:r>
            <w:proofErr w:type="spellStart"/>
            <w:r>
              <w:rPr>
                <w:color w:val="FF0000"/>
              </w:rPr>
              <w:t>ZoD</w:t>
            </w:r>
            <w:proofErr w:type="spellEnd"/>
            <w:r>
              <w:rPr>
                <w:color w:val="FF0000"/>
              </w:rPr>
              <w:t xml:space="preserve"> </w:t>
            </w:r>
            <w:proofErr w:type="spellStart"/>
            <w:r>
              <w:rPr>
                <w:color w:val="FF0000"/>
              </w:rPr>
              <w:t>value</w:t>
            </w:r>
            <w:proofErr w:type="spellEnd"/>
            <w:r>
              <w:rPr>
                <w:color w:val="FF0000"/>
              </w:rPr>
              <w:t xml:space="preserve"> </w:t>
            </w:r>
            <w:proofErr w:type="spellStart"/>
            <w:r>
              <w:rPr>
                <w:color w:val="FF0000"/>
              </w:rPr>
              <w:t>and</w:t>
            </w:r>
            <w:proofErr w:type="spellEnd"/>
            <w:r>
              <w:rPr>
                <w:color w:val="FF0000"/>
              </w:rPr>
              <w:t xml:space="preserve"> </w:t>
            </w:r>
            <w:proofErr w:type="spellStart"/>
            <w:r>
              <w:rPr>
                <w:color w:val="FF0000"/>
              </w:rPr>
              <w:t>can</w:t>
            </w:r>
            <w:proofErr w:type="spellEnd"/>
            <w:r>
              <w:rPr>
                <w:color w:val="FF0000"/>
              </w:rPr>
              <w:t xml:space="preserve"> </w:t>
            </w:r>
            <w:proofErr w:type="spellStart"/>
            <w:r>
              <w:rPr>
                <w:color w:val="FF0000"/>
              </w:rPr>
              <w:t>be</w:t>
            </w:r>
            <w:proofErr w:type="spellEnd"/>
            <w:r>
              <w:rPr>
                <w:color w:val="FF0000"/>
              </w:rPr>
              <w:t xml:space="preserve"> same </w:t>
            </w:r>
            <w:proofErr w:type="spellStart"/>
            <w:r>
              <w:rPr>
                <w:color w:val="FF0000"/>
              </w:rPr>
              <w:t>or</w:t>
            </w:r>
            <w:proofErr w:type="spellEnd"/>
            <w:r>
              <w:rPr>
                <w:color w:val="FF0000"/>
              </w:rPr>
              <w:t xml:space="preserve"> different </w:t>
            </w:r>
            <w:proofErr w:type="spellStart"/>
            <w:r>
              <w:rPr>
                <w:color w:val="FF0000"/>
              </w:rPr>
              <w:t>to</w:t>
            </w:r>
            <w:proofErr w:type="spellEnd"/>
            <w:r>
              <w:rPr>
                <w:color w:val="FF0000"/>
              </w:rPr>
              <w:t xml:space="preserve"> </w:t>
            </w:r>
            <w:proofErr w:type="spellStart"/>
            <w:r>
              <w:rPr>
                <w:color w:val="FF0000"/>
              </w:rPr>
              <w:t>the</w:t>
            </w:r>
            <w:proofErr w:type="spellEnd"/>
            <w:r>
              <w:rPr>
                <w:color w:val="FF0000"/>
              </w:rPr>
              <w:t xml:space="preserve"> Location </w:t>
            </w:r>
            <w:proofErr w:type="spellStart"/>
            <w:r>
              <w:rPr>
                <w:color w:val="FF0000"/>
              </w:rPr>
              <w:t>of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transmitting</w:t>
            </w:r>
            <w:proofErr w:type="spellEnd"/>
            <w:r>
              <w:rPr>
                <w:color w:val="FF0000"/>
              </w:rPr>
              <w:t xml:space="preserve"> PRS </w:t>
            </w:r>
            <w:proofErr w:type="spellStart"/>
            <w:r>
              <w:rPr>
                <w:color w:val="FF0000"/>
              </w:rPr>
              <w:t>resource</w:t>
            </w:r>
            <w:proofErr w:type="spellEnd"/>
          </w:p>
          <w:p w14:paraId="2EA9D316" w14:textId="77777777" w:rsidR="00E46D37" w:rsidRDefault="00876FA9" w:rsidP="00E46D37">
            <w:pPr>
              <w:rPr>
                <w:rFonts w:eastAsia="DengXian"/>
              </w:rPr>
            </w:pPr>
            <w:r>
              <w:rPr>
                <w:rFonts w:eastAsia="DengXian"/>
              </w:rPr>
              <w:lastRenderedPageBreak/>
              <w:t xml:space="preserve">An </w:t>
            </w:r>
            <w:proofErr w:type="spellStart"/>
            <w:r>
              <w:rPr>
                <w:rFonts w:eastAsia="DengXian"/>
              </w:rPr>
              <w:t>adiditonal</w:t>
            </w:r>
            <w:proofErr w:type="spellEnd"/>
            <w:r>
              <w:rPr>
                <w:rFonts w:eastAsia="DengXian"/>
              </w:rPr>
              <w:t xml:space="preserve"> </w:t>
            </w:r>
            <w:proofErr w:type="spellStart"/>
            <w:r>
              <w:rPr>
                <w:rFonts w:eastAsia="DengXian"/>
              </w:rPr>
              <w:t>comment</w:t>
            </w:r>
            <w:proofErr w:type="spellEnd"/>
            <w:r>
              <w:rPr>
                <w:rFonts w:eastAsia="DengXian"/>
              </w:rPr>
              <w:t xml:space="preserve">: </w:t>
            </w:r>
          </w:p>
          <w:p w14:paraId="7B403ACB" w14:textId="77777777" w:rsidR="00876FA9" w:rsidRDefault="00876FA9" w:rsidP="00876FA9">
            <w:pPr>
              <w:pStyle w:val="ListParagraph"/>
              <w:numPr>
                <w:ilvl w:val="0"/>
                <w:numId w:val="58"/>
              </w:numPr>
              <w:rPr>
                <w:rFonts w:eastAsia="DengXian"/>
                <w:b/>
                <w:bCs/>
              </w:rPr>
            </w:pPr>
            <w:proofErr w:type="spellStart"/>
            <w:r w:rsidRPr="00876FA9">
              <w:rPr>
                <w:rFonts w:eastAsia="DengXian"/>
                <w:b/>
                <w:bCs/>
              </w:rPr>
              <w:t>Why</w:t>
            </w:r>
            <w:proofErr w:type="spellEnd"/>
            <w:r w:rsidRPr="00876FA9">
              <w:rPr>
                <w:rFonts w:eastAsia="DengXian"/>
                <w:b/>
                <w:bCs/>
              </w:rPr>
              <w:t xml:space="preserve"> </w:t>
            </w:r>
            <w:proofErr w:type="spellStart"/>
            <w:r w:rsidRPr="00876FA9">
              <w:rPr>
                <w:rFonts w:eastAsia="DengXian"/>
                <w:b/>
                <w:bCs/>
              </w:rPr>
              <w:t>is</w:t>
            </w:r>
            <w:proofErr w:type="spellEnd"/>
            <w:r w:rsidRPr="00876FA9">
              <w:rPr>
                <w:rFonts w:eastAsia="DengXian"/>
                <w:b/>
                <w:bCs/>
              </w:rPr>
              <w:t xml:space="preserve"> </w:t>
            </w:r>
            <w:proofErr w:type="spellStart"/>
            <w:r w:rsidRPr="00876FA9">
              <w:rPr>
                <w:rFonts w:eastAsia="DengXian"/>
                <w:b/>
                <w:bCs/>
              </w:rPr>
              <w:t>this</w:t>
            </w:r>
            <w:proofErr w:type="spellEnd"/>
            <w:r w:rsidRPr="00876FA9">
              <w:rPr>
                <w:rFonts w:eastAsia="DengXian"/>
                <w:b/>
                <w:bCs/>
              </w:rPr>
              <w:t xml:space="preserve"> </w:t>
            </w:r>
            <w:proofErr w:type="spellStart"/>
            <w:r w:rsidRPr="00876FA9">
              <w:rPr>
                <w:rFonts w:eastAsia="DengXian"/>
                <w:b/>
                <w:bCs/>
              </w:rPr>
              <w:t>only</w:t>
            </w:r>
            <w:proofErr w:type="spellEnd"/>
            <w:r w:rsidRPr="00876FA9">
              <w:rPr>
                <w:rFonts w:eastAsia="DengXian"/>
                <w:b/>
                <w:bCs/>
              </w:rPr>
              <w:t xml:space="preserve"> AD </w:t>
            </w:r>
            <w:proofErr w:type="spellStart"/>
            <w:r w:rsidRPr="00876FA9">
              <w:rPr>
                <w:rFonts w:eastAsia="DengXian"/>
                <w:b/>
                <w:bCs/>
              </w:rPr>
              <w:t>considered</w:t>
            </w:r>
            <w:proofErr w:type="spellEnd"/>
            <w:r w:rsidRPr="00876FA9">
              <w:rPr>
                <w:rFonts w:eastAsia="DengXian"/>
                <w:b/>
                <w:bCs/>
              </w:rPr>
              <w:t xml:space="preserve"> for DL-AOD? </w:t>
            </w:r>
            <w:proofErr w:type="spellStart"/>
            <w:r w:rsidRPr="00876FA9">
              <w:rPr>
                <w:rFonts w:eastAsia="DengXian"/>
                <w:b/>
                <w:bCs/>
              </w:rPr>
              <w:t>We</w:t>
            </w:r>
            <w:proofErr w:type="spellEnd"/>
            <w:r w:rsidRPr="00876FA9">
              <w:rPr>
                <w:rFonts w:eastAsia="DengXian"/>
                <w:b/>
                <w:bCs/>
              </w:rPr>
              <w:t xml:space="preserve"> </w:t>
            </w:r>
            <w:proofErr w:type="spellStart"/>
            <w:r w:rsidRPr="00876FA9">
              <w:rPr>
                <w:rFonts w:eastAsia="DengXian"/>
                <w:b/>
                <w:bCs/>
              </w:rPr>
              <w:t>think</w:t>
            </w:r>
            <w:proofErr w:type="spellEnd"/>
            <w:r w:rsidRPr="00876FA9">
              <w:rPr>
                <w:rFonts w:eastAsia="DengXian"/>
                <w:b/>
                <w:bCs/>
              </w:rPr>
              <w:t xml:space="preserve"> </w:t>
            </w:r>
            <w:proofErr w:type="spellStart"/>
            <w:r w:rsidRPr="00876FA9">
              <w:rPr>
                <w:rFonts w:eastAsia="DengXian"/>
                <w:b/>
                <w:bCs/>
              </w:rPr>
              <w:t>this</w:t>
            </w:r>
            <w:proofErr w:type="spellEnd"/>
            <w:r w:rsidRPr="00876FA9">
              <w:rPr>
                <w:rFonts w:eastAsia="DengXian"/>
                <w:b/>
                <w:bCs/>
              </w:rPr>
              <w:t xml:space="preserve"> AD (</w:t>
            </w:r>
            <w:proofErr w:type="spellStart"/>
            <w:r w:rsidRPr="00876FA9">
              <w:rPr>
                <w:rFonts w:eastAsia="DengXian"/>
                <w:b/>
                <w:bCs/>
              </w:rPr>
              <w:t>any</w:t>
            </w:r>
            <w:proofErr w:type="spellEnd"/>
            <w:r w:rsidRPr="00876FA9">
              <w:rPr>
                <w:rFonts w:eastAsia="DengXian"/>
                <w:b/>
                <w:bCs/>
              </w:rPr>
              <w:t xml:space="preserve"> </w:t>
            </w:r>
            <w:proofErr w:type="spellStart"/>
            <w:r w:rsidRPr="00876FA9">
              <w:rPr>
                <w:rFonts w:eastAsia="DengXian"/>
                <w:b/>
                <w:bCs/>
              </w:rPr>
              <w:t>of</w:t>
            </w:r>
            <w:proofErr w:type="spellEnd"/>
            <w:r w:rsidRPr="00876FA9">
              <w:rPr>
                <w:rFonts w:eastAsia="DengXian"/>
                <w:b/>
                <w:bCs/>
              </w:rPr>
              <w:t xml:space="preserve"> </w:t>
            </w:r>
            <w:proofErr w:type="spellStart"/>
            <w:r w:rsidRPr="00876FA9">
              <w:rPr>
                <w:rFonts w:eastAsia="DengXian"/>
                <w:b/>
                <w:bCs/>
              </w:rPr>
              <w:t>the</w:t>
            </w:r>
            <w:proofErr w:type="spellEnd"/>
            <w:r w:rsidRPr="00876FA9">
              <w:rPr>
                <w:rFonts w:eastAsia="DengXian"/>
                <w:b/>
                <w:bCs/>
              </w:rPr>
              <w:t xml:space="preserve"> </w:t>
            </w:r>
            <w:proofErr w:type="spellStart"/>
            <w:r w:rsidRPr="00876FA9">
              <w:rPr>
                <w:rFonts w:eastAsia="DengXian"/>
                <w:b/>
                <w:bCs/>
              </w:rPr>
              <w:t>options</w:t>
            </w:r>
            <w:proofErr w:type="spellEnd"/>
            <w:r w:rsidRPr="00876FA9">
              <w:rPr>
                <w:rFonts w:eastAsia="DengXian"/>
                <w:b/>
                <w:bCs/>
              </w:rPr>
              <w:t xml:space="preserve">) </w:t>
            </w:r>
            <w:proofErr w:type="spellStart"/>
            <w:r w:rsidRPr="00876FA9">
              <w:rPr>
                <w:rFonts w:eastAsia="DengXian"/>
                <w:b/>
                <w:bCs/>
              </w:rPr>
              <w:t>can</w:t>
            </w:r>
            <w:proofErr w:type="spellEnd"/>
            <w:r w:rsidRPr="00876FA9">
              <w:rPr>
                <w:rFonts w:eastAsia="DengXian"/>
                <w:b/>
                <w:bCs/>
              </w:rPr>
              <w:t xml:space="preserve"> </w:t>
            </w:r>
            <w:proofErr w:type="spellStart"/>
            <w:r w:rsidRPr="00876FA9">
              <w:rPr>
                <w:rFonts w:eastAsia="DengXian"/>
                <w:b/>
                <w:bCs/>
              </w:rPr>
              <w:t>be</w:t>
            </w:r>
            <w:proofErr w:type="spellEnd"/>
            <w:r w:rsidRPr="00876FA9">
              <w:rPr>
                <w:rFonts w:eastAsia="DengXian"/>
                <w:b/>
                <w:bCs/>
              </w:rPr>
              <w:t xml:space="preserve"> </w:t>
            </w:r>
            <w:proofErr w:type="spellStart"/>
            <w:r w:rsidRPr="00876FA9">
              <w:rPr>
                <w:rFonts w:eastAsia="DengXian"/>
                <w:b/>
                <w:bCs/>
              </w:rPr>
              <w:t>useful</w:t>
            </w:r>
            <w:proofErr w:type="spellEnd"/>
            <w:r w:rsidRPr="00876FA9">
              <w:rPr>
                <w:rFonts w:eastAsia="DengXian"/>
                <w:b/>
                <w:bCs/>
              </w:rPr>
              <w:t xml:space="preserve"> for </w:t>
            </w:r>
            <w:proofErr w:type="spellStart"/>
            <w:r w:rsidRPr="00876FA9">
              <w:rPr>
                <w:rFonts w:eastAsia="DengXian"/>
                <w:b/>
                <w:bCs/>
              </w:rPr>
              <w:t>any</w:t>
            </w:r>
            <w:proofErr w:type="spellEnd"/>
            <w:r w:rsidRPr="00876FA9">
              <w:rPr>
                <w:rFonts w:eastAsia="DengXian"/>
                <w:b/>
                <w:bCs/>
              </w:rPr>
              <w:t xml:space="preserve"> </w:t>
            </w:r>
            <w:proofErr w:type="spellStart"/>
            <w:r w:rsidRPr="00876FA9">
              <w:rPr>
                <w:rFonts w:eastAsia="DengXian"/>
                <w:b/>
                <w:bCs/>
              </w:rPr>
              <w:t>method</w:t>
            </w:r>
            <w:proofErr w:type="spellEnd"/>
            <w:r w:rsidRPr="00876FA9">
              <w:rPr>
                <w:rFonts w:eastAsia="DengXian"/>
                <w:b/>
                <w:bCs/>
              </w:rPr>
              <w:t xml:space="preserve"> </w:t>
            </w:r>
            <w:proofErr w:type="spellStart"/>
            <w:r w:rsidRPr="00876FA9">
              <w:rPr>
                <w:rFonts w:eastAsia="DengXian"/>
                <w:b/>
                <w:bCs/>
              </w:rPr>
              <w:t>using</w:t>
            </w:r>
            <w:proofErr w:type="spellEnd"/>
            <w:r w:rsidRPr="00876FA9">
              <w:rPr>
                <w:rFonts w:eastAsia="DengXian"/>
                <w:b/>
                <w:bCs/>
              </w:rPr>
              <w:t xml:space="preserve"> DL-PRS. </w:t>
            </w:r>
          </w:p>
          <w:p w14:paraId="58F7795D" w14:textId="77777777" w:rsidR="00876FA9" w:rsidRPr="00876FA9" w:rsidRDefault="00876FA9" w:rsidP="00876FA9">
            <w:pPr>
              <w:rPr>
                <w:rFonts w:eastAsia="DengXian"/>
                <w:b/>
                <w:bCs/>
                <w:sz w:val="28"/>
                <w:szCs w:val="28"/>
              </w:rPr>
            </w:pPr>
          </w:p>
          <w:p w14:paraId="05831C02" w14:textId="130FB55D" w:rsidR="00876FA9" w:rsidRPr="00876FA9" w:rsidRDefault="00876FA9" w:rsidP="00876FA9">
            <w:pPr>
              <w:ind w:left="567"/>
              <w:rPr>
                <w:sz w:val="28"/>
                <w:szCs w:val="28"/>
              </w:rPr>
            </w:pPr>
            <w:proofErr w:type="spellStart"/>
            <w:r w:rsidRPr="00876FA9">
              <w:rPr>
                <w:rFonts w:eastAsia="DengXian"/>
                <w:b/>
                <w:bCs/>
                <w:sz w:val="28"/>
                <w:szCs w:val="28"/>
              </w:rPr>
              <w:t>Proposal</w:t>
            </w:r>
            <w:proofErr w:type="spellEnd"/>
            <w:r>
              <w:rPr>
                <w:rFonts w:eastAsia="DengXian"/>
                <w:b/>
                <w:bCs/>
                <w:sz w:val="28"/>
                <w:szCs w:val="28"/>
              </w:rPr>
              <w:t xml:space="preserve"> 2</w:t>
            </w:r>
            <w:r w:rsidRPr="00876FA9">
              <w:rPr>
                <w:rFonts w:eastAsia="DengXian"/>
                <w:b/>
                <w:bCs/>
                <w:sz w:val="28"/>
                <w:szCs w:val="28"/>
              </w:rPr>
              <w:t xml:space="preserve">: </w:t>
            </w:r>
            <w:r w:rsidRPr="00876FA9">
              <w:rPr>
                <w:b/>
                <w:bCs/>
                <w:color w:val="00B050"/>
                <w:sz w:val="28"/>
                <w:szCs w:val="28"/>
              </w:rPr>
              <w:t xml:space="preserve">At least for </w:t>
            </w:r>
            <w:proofErr w:type="spellStart"/>
            <w:r w:rsidRPr="00876FA9">
              <w:rPr>
                <w:b/>
                <w:bCs/>
                <w:color w:val="00B050"/>
                <w:sz w:val="28"/>
                <w:szCs w:val="28"/>
              </w:rPr>
              <w:t>the</w:t>
            </w:r>
            <w:proofErr w:type="spellEnd"/>
            <w:r w:rsidRPr="00876FA9">
              <w:rPr>
                <w:b/>
                <w:bCs/>
                <w:color w:val="00B050"/>
                <w:sz w:val="28"/>
                <w:szCs w:val="28"/>
              </w:rPr>
              <w:t xml:space="preserve"> </w:t>
            </w:r>
            <w:proofErr w:type="spellStart"/>
            <w:r w:rsidRPr="00876FA9">
              <w:rPr>
                <w:b/>
                <w:bCs/>
                <w:color w:val="00B050"/>
                <w:sz w:val="28"/>
                <w:szCs w:val="28"/>
              </w:rPr>
              <w:t>purpose</w:t>
            </w:r>
            <w:proofErr w:type="spellEnd"/>
            <w:r w:rsidRPr="00876FA9">
              <w:rPr>
                <w:color w:val="00B050"/>
                <w:sz w:val="28"/>
                <w:szCs w:val="28"/>
              </w:rPr>
              <w:t xml:space="preserve"> </w:t>
            </w:r>
            <w:proofErr w:type="spellStart"/>
            <w:r w:rsidRPr="00876FA9">
              <w:rPr>
                <w:color w:val="FF0000"/>
                <w:sz w:val="28"/>
                <w:szCs w:val="28"/>
              </w:rPr>
              <w:t>of</w:t>
            </w:r>
            <w:proofErr w:type="spellEnd"/>
            <w:r w:rsidRPr="00876FA9">
              <w:rPr>
                <w:color w:val="FF0000"/>
                <w:sz w:val="28"/>
                <w:szCs w:val="28"/>
              </w:rPr>
              <w:t xml:space="preserve"> </w:t>
            </w:r>
            <w:proofErr w:type="spellStart"/>
            <w:r w:rsidRPr="00876FA9">
              <w:rPr>
                <w:color w:val="FF0000"/>
                <w:sz w:val="28"/>
                <w:szCs w:val="28"/>
              </w:rPr>
              <w:t>both</w:t>
            </w:r>
            <w:proofErr w:type="spellEnd"/>
            <w:r w:rsidRPr="00876FA9">
              <w:rPr>
                <w:color w:val="FF0000"/>
                <w:sz w:val="28"/>
                <w:szCs w:val="28"/>
              </w:rPr>
              <w:t xml:space="preserve"> UE-B </w:t>
            </w:r>
            <w:proofErr w:type="spellStart"/>
            <w:r w:rsidRPr="00876FA9">
              <w:rPr>
                <w:color w:val="FF0000"/>
                <w:sz w:val="28"/>
                <w:szCs w:val="28"/>
              </w:rPr>
              <w:t>and</w:t>
            </w:r>
            <w:proofErr w:type="spellEnd"/>
            <w:r w:rsidRPr="00876FA9">
              <w:rPr>
                <w:color w:val="FF0000"/>
                <w:sz w:val="28"/>
                <w:szCs w:val="28"/>
              </w:rPr>
              <w:t xml:space="preserve"> UE-A DL-AoD, </w:t>
            </w:r>
            <w:proofErr w:type="spellStart"/>
            <w:r w:rsidRPr="00876FA9">
              <w:rPr>
                <w:color w:val="FF0000"/>
                <w:sz w:val="28"/>
                <w:szCs w:val="28"/>
              </w:rPr>
              <w:t>and</w:t>
            </w:r>
            <w:proofErr w:type="spellEnd"/>
            <w:r w:rsidRPr="00876FA9">
              <w:rPr>
                <w:color w:val="FF0000"/>
                <w:sz w:val="28"/>
                <w:szCs w:val="28"/>
              </w:rPr>
              <w:t xml:space="preserve"> </w:t>
            </w:r>
            <w:proofErr w:type="spellStart"/>
            <w:r w:rsidRPr="00876FA9">
              <w:rPr>
                <w:color w:val="FF0000"/>
                <w:sz w:val="28"/>
                <w:szCs w:val="28"/>
              </w:rPr>
              <w:t>with</w:t>
            </w:r>
            <w:proofErr w:type="spellEnd"/>
            <w:r w:rsidRPr="00876FA9">
              <w:rPr>
                <w:color w:val="FF0000"/>
                <w:sz w:val="28"/>
                <w:szCs w:val="28"/>
              </w:rPr>
              <w:t xml:space="preserve"> </w:t>
            </w:r>
            <w:proofErr w:type="spellStart"/>
            <w:r w:rsidRPr="00876FA9">
              <w:rPr>
                <w:color w:val="FF0000"/>
                <w:sz w:val="28"/>
                <w:szCs w:val="28"/>
              </w:rPr>
              <w:t>regards</w:t>
            </w:r>
            <w:proofErr w:type="spellEnd"/>
            <w:r w:rsidRPr="00876FA9">
              <w:rPr>
                <w:color w:val="FF0000"/>
                <w:sz w:val="28"/>
                <w:szCs w:val="28"/>
              </w:rPr>
              <w:t xml:space="preserve"> </w:t>
            </w:r>
            <w:proofErr w:type="spellStart"/>
            <w:r w:rsidRPr="00876FA9">
              <w:rPr>
                <w:color w:val="FF0000"/>
                <w:sz w:val="28"/>
                <w:szCs w:val="28"/>
              </w:rPr>
              <w:t>to</w:t>
            </w:r>
            <w:proofErr w:type="spellEnd"/>
            <w:r w:rsidRPr="00876FA9">
              <w:rPr>
                <w:color w:val="FF0000"/>
                <w:sz w:val="28"/>
                <w:szCs w:val="28"/>
              </w:rPr>
              <w:t xml:space="preserve"> </w:t>
            </w:r>
            <w:proofErr w:type="spellStart"/>
            <w:r w:rsidRPr="00876FA9">
              <w:rPr>
                <w:sz w:val="28"/>
                <w:szCs w:val="28"/>
              </w:rPr>
              <w:t>the</w:t>
            </w:r>
            <w:proofErr w:type="spellEnd"/>
            <w:r w:rsidRPr="00876FA9">
              <w:rPr>
                <w:sz w:val="28"/>
                <w:szCs w:val="28"/>
              </w:rPr>
              <w:t xml:space="preserve"> </w:t>
            </w:r>
            <w:proofErr w:type="spellStart"/>
            <w:r w:rsidRPr="00876FA9">
              <w:rPr>
                <w:sz w:val="28"/>
                <w:szCs w:val="28"/>
              </w:rPr>
              <w:t>support</w:t>
            </w:r>
            <w:proofErr w:type="spellEnd"/>
            <w:r w:rsidRPr="00876FA9">
              <w:rPr>
                <w:sz w:val="28"/>
                <w:szCs w:val="28"/>
              </w:rPr>
              <w:t xml:space="preserve"> </w:t>
            </w:r>
            <w:proofErr w:type="spellStart"/>
            <w:r w:rsidRPr="00876FA9">
              <w:rPr>
                <w:sz w:val="28"/>
                <w:szCs w:val="28"/>
              </w:rPr>
              <w:t>of</w:t>
            </w:r>
            <w:proofErr w:type="spellEnd"/>
            <w:r w:rsidRPr="00876FA9">
              <w:rPr>
                <w:sz w:val="28"/>
                <w:szCs w:val="28"/>
              </w:rPr>
              <w:t xml:space="preserve"> </w:t>
            </w:r>
            <w:r w:rsidRPr="00876FA9">
              <w:rPr>
                <w:strike/>
                <w:sz w:val="28"/>
                <w:szCs w:val="28"/>
              </w:rPr>
              <w:t>DL-AoD</w:t>
            </w:r>
            <w:r w:rsidRPr="00876FA9">
              <w:rPr>
                <w:sz w:val="28"/>
                <w:szCs w:val="28"/>
              </w:rPr>
              <w:t xml:space="preserve"> </w:t>
            </w:r>
            <w:proofErr w:type="spellStart"/>
            <w:r w:rsidRPr="00876FA9">
              <w:rPr>
                <w:color w:val="00B050"/>
                <w:sz w:val="28"/>
                <w:szCs w:val="28"/>
              </w:rPr>
              <w:t>positioning</w:t>
            </w:r>
            <w:proofErr w:type="spellEnd"/>
            <w:r w:rsidRPr="00876FA9">
              <w:rPr>
                <w:color w:val="00B050"/>
                <w:sz w:val="28"/>
                <w:szCs w:val="28"/>
              </w:rPr>
              <w:t xml:space="preserve"> </w:t>
            </w:r>
            <w:proofErr w:type="spellStart"/>
            <w:r w:rsidRPr="00876FA9">
              <w:rPr>
                <w:sz w:val="28"/>
                <w:szCs w:val="28"/>
              </w:rPr>
              <w:t>measurements</w:t>
            </w:r>
            <w:proofErr w:type="spellEnd"/>
            <w:r w:rsidRPr="00876FA9">
              <w:rPr>
                <w:sz w:val="28"/>
                <w:szCs w:val="28"/>
              </w:rPr>
              <w:t xml:space="preserve"> </w:t>
            </w:r>
            <w:proofErr w:type="spellStart"/>
            <w:r w:rsidRPr="00876FA9">
              <w:rPr>
                <w:color w:val="FF0000"/>
                <w:sz w:val="28"/>
                <w:szCs w:val="28"/>
              </w:rPr>
              <w:t>with</w:t>
            </w:r>
            <w:proofErr w:type="spellEnd"/>
            <w:r w:rsidRPr="00876FA9">
              <w:rPr>
                <w:color w:val="FF0000"/>
                <w:sz w:val="28"/>
                <w:szCs w:val="28"/>
              </w:rPr>
              <w:t xml:space="preserve"> an </w:t>
            </w:r>
            <w:proofErr w:type="spellStart"/>
            <w:r w:rsidRPr="00876FA9">
              <w:rPr>
                <w:color w:val="FF0000"/>
                <w:sz w:val="28"/>
                <w:szCs w:val="28"/>
              </w:rPr>
              <w:t>expected</w:t>
            </w:r>
            <w:proofErr w:type="spellEnd"/>
            <w:r w:rsidRPr="00876FA9">
              <w:rPr>
                <w:color w:val="FF0000"/>
                <w:sz w:val="28"/>
                <w:szCs w:val="28"/>
              </w:rPr>
              <w:t xml:space="preserve"> </w:t>
            </w:r>
            <w:proofErr w:type="spellStart"/>
            <w:r w:rsidRPr="00876FA9">
              <w:rPr>
                <w:color w:val="FF0000"/>
                <w:sz w:val="28"/>
                <w:szCs w:val="28"/>
              </w:rPr>
              <w:t>uncertainty</w:t>
            </w:r>
            <w:proofErr w:type="spellEnd"/>
            <w:r w:rsidRPr="00876FA9">
              <w:rPr>
                <w:color w:val="FF0000"/>
                <w:sz w:val="28"/>
                <w:szCs w:val="28"/>
              </w:rPr>
              <w:t xml:space="preserve"> </w:t>
            </w:r>
            <w:proofErr w:type="spellStart"/>
            <w:r w:rsidRPr="00876FA9">
              <w:rPr>
                <w:color w:val="FF0000"/>
                <w:sz w:val="28"/>
                <w:szCs w:val="28"/>
              </w:rPr>
              <w:t>window</w:t>
            </w:r>
            <w:proofErr w:type="spellEnd"/>
            <w:r w:rsidRPr="00876FA9">
              <w:rPr>
                <w:sz w:val="28"/>
                <w:szCs w:val="28"/>
              </w:rPr>
              <w:t xml:space="preserve">, </w:t>
            </w:r>
            <w:proofErr w:type="spellStart"/>
            <w:r w:rsidRPr="00876FA9">
              <w:rPr>
                <w:sz w:val="28"/>
                <w:szCs w:val="28"/>
              </w:rPr>
              <w:t>select</w:t>
            </w:r>
            <w:proofErr w:type="spellEnd"/>
            <w:r w:rsidRPr="00876FA9">
              <w:rPr>
                <w:sz w:val="28"/>
                <w:szCs w:val="28"/>
              </w:rPr>
              <w:t xml:space="preserve"> </w:t>
            </w:r>
            <w:proofErr w:type="spellStart"/>
            <w:r w:rsidRPr="00876FA9">
              <w:rPr>
                <w:sz w:val="28"/>
                <w:szCs w:val="28"/>
              </w:rPr>
              <w:t>one</w:t>
            </w:r>
            <w:proofErr w:type="spellEnd"/>
            <w:r w:rsidRPr="00876FA9">
              <w:rPr>
                <w:sz w:val="28"/>
                <w:szCs w:val="28"/>
              </w:rPr>
              <w:t xml:space="preserve"> </w:t>
            </w:r>
            <w:proofErr w:type="spellStart"/>
            <w:r w:rsidRPr="00876FA9">
              <w:rPr>
                <w:sz w:val="28"/>
                <w:szCs w:val="28"/>
              </w:rPr>
              <w:t>or</w:t>
            </w:r>
            <w:proofErr w:type="spellEnd"/>
            <w:r w:rsidRPr="00876FA9">
              <w:rPr>
                <w:sz w:val="28"/>
                <w:szCs w:val="28"/>
              </w:rPr>
              <w:t xml:space="preserve"> </w:t>
            </w:r>
            <w:proofErr w:type="spellStart"/>
            <w:r w:rsidRPr="00876FA9">
              <w:rPr>
                <w:sz w:val="28"/>
                <w:szCs w:val="28"/>
              </w:rPr>
              <w:t>more</w:t>
            </w:r>
            <w:proofErr w:type="spellEnd"/>
            <w:r w:rsidRPr="00876FA9">
              <w:rPr>
                <w:sz w:val="28"/>
                <w:szCs w:val="28"/>
              </w:rPr>
              <w:t xml:space="preserve"> </w:t>
            </w:r>
            <w:proofErr w:type="spellStart"/>
            <w:r w:rsidRPr="00876FA9">
              <w:rPr>
                <w:sz w:val="28"/>
                <w:szCs w:val="28"/>
              </w:rPr>
              <w:t>of</w:t>
            </w:r>
            <w:proofErr w:type="spellEnd"/>
            <w:r w:rsidRPr="00876FA9">
              <w:rPr>
                <w:sz w:val="28"/>
                <w:szCs w:val="28"/>
              </w:rPr>
              <w:t xml:space="preserve"> </w:t>
            </w:r>
            <w:proofErr w:type="spellStart"/>
            <w:r w:rsidRPr="00876FA9">
              <w:rPr>
                <w:sz w:val="28"/>
                <w:szCs w:val="28"/>
              </w:rPr>
              <w:t>the</w:t>
            </w:r>
            <w:proofErr w:type="spellEnd"/>
            <w:r w:rsidRPr="00876FA9">
              <w:rPr>
                <w:sz w:val="28"/>
                <w:szCs w:val="28"/>
              </w:rPr>
              <w:t xml:space="preserve"> </w:t>
            </w:r>
            <w:proofErr w:type="spellStart"/>
            <w:r w:rsidRPr="00876FA9">
              <w:rPr>
                <w:sz w:val="28"/>
                <w:szCs w:val="28"/>
              </w:rPr>
              <w:t>following</w:t>
            </w:r>
            <w:proofErr w:type="spellEnd"/>
            <w:r w:rsidRPr="00876FA9">
              <w:rPr>
                <w:sz w:val="28"/>
                <w:szCs w:val="28"/>
              </w:rPr>
              <w:t xml:space="preserve"> </w:t>
            </w:r>
            <w:proofErr w:type="spellStart"/>
            <w:r w:rsidRPr="00876FA9">
              <w:rPr>
                <w:sz w:val="28"/>
                <w:szCs w:val="28"/>
              </w:rPr>
              <w:t>options</w:t>
            </w:r>
            <w:proofErr w:type="spellEnd"/>
            <w:r w:rsidRPr="00876FA9">
              <w:rPr>
                <w:sz w:val="28"/>
                <w:szCs w:val="28"/>
              </w:rPr>
              <w:t>:</w:t>
            </w:r>
          </w:p>
          <w:p w14:paraId="389F78B7" w14:textId="1E406199" w:rsidR="00876FA9" w:rsidRPr="00876FA9" w:rsidRDefault="00876FA9" w:rsidP="00876FA9">
            <w:pPr>
              <w:pStyle w:val="ListParagraph"/>
              <w:numPr>
                <w:ilvl w:val="0"/>
                <w:numId w:val="58"/>
              </w:numPr>
              <w:rPr>
                <w:color w:val="00B050"/>
                <w:sz w:val="28"/>
                <w:szCs w:val="28"/>
              </w:rPr>
            </w:pPr>
            <w:r w:rsidRPr="00876FA9">
              <w:rPr>
                <w:color w:val="00B050"/>
                <w:sz w:val="28"/>
                <w:szCs w:val="28"/>
              </w:rPr>
              <w:t xml:space="preserve">FFS: </w:t>
            </w:r>
            <w:proofErr w:type="spellStart"/>
            <w:r w:rsidRPr="00876FA9">
              <w:rPr>
                <w:color w:val="00B050"/>
                <w:sz w:val="28"/>
                <w:szCs w:val="28"/>
              </w:rPr>
              <w:t>Applicability</w:t>
            </w:r>
            <w:proofErr w:type="spellEnd"/>
            <w:r w:rsidRPr="00876FA9">
              <w:rPr>
                <w:color w:val="00B050"/>
                <w:sz w:val="28"/>
                <w:szCs w:val="28"/>
              </w:rPr>
              <w:t xml:space="preserve"> </w:t>
            </w:r>
            <w:proofErr w:type="spellStart"/>
            <w:r w:rsidRPr="00876FA9">
              <w:rPr>
                <w:color w:val="00B050"/>
                <w:sz w:val="28"/>
                <w:szCs w:val="28"/>
              </w:rPr>
              <w:t>of</w:t>
            </w:r>
            <w:proofErr w:type="spellEnd"/>
            <w:r w:rsidRPr="00876FA9">
              <w:rPr>
                <w:color w:val="00B050"/>
                <w:sz w:val="28"/>
                <w:szCs w:val="28"/>
              </w:rPr>
              <w:t xml:space="preserve"> </w:t>
            </w:r>
            <w:proofErr w:type="spellStart"/>
            <w:r w:rsidRPr="00876FA9">
              <w:rPr>
                <w:color w:val="00B050"/>
                <w:sz w:val="28"/>
                <w:szCs w:val="28"/>
              </w:rPr>
              <w:t>any</w:t>
            </w:r>
            <w:proofErr w:type="spellEnd"/>
            <w:r w:rsidRPr="00876FA9">
              <w:rPr>
                <w:color w:val="00B050"/>
                <w:sz w:val="28"/>
                <w:szCs w:val="28"/>
              </w:rPr>
              <w:t xml:space="preserve"> </w:t>
            </w:r>
            <w:proofErr w:type="spellStart"/>
            <w:r w:rsidRPr="00876FA9">
              <w:rPr>
                <w:color w:val="00B050"/>
                <w:sz w:val="28"/>
                <w:szCs w:val="28"/>
              </w:rPr>
              <w:t>of</w:t>
            </w:r>
            <w:proofErr w:type="spellEnd"/>
            <w:r w:rsidRPr="00876FA9">
              <w:rPr>
                <w:color w:val="00B050"/>
                <w:sz w:val="28"/>
                <w:szCs w:val="28"/>
              </w:rPr>
              <w:t xml:space="preserve"> </w:t>
            </w:r>
            <w:proofErr w:type="spellStart"/>
            <w:r w:rsidRPr="00876FA9">
              <w:rPr>
                <w:color w:val="00B050"/>
                <w:sz w:val="28"/>
                <w:szCs w:val="28"/>
              </w:rPr>
              <w:t>the</w:t>
            </w:r>
            <w:proofErr w:type="spellEnd"/>
            <w:r w:rsidRPr="00876FA9">
              <w:rPr>
                <w:color w:val="00B050"/>
                <w:sz w:val="28"/>
                <w:szCs w:val="28"/>
              </w:rPr>
              <w:t xml:space="preserve"> </w:t>
            </w:r>
            <w:proofErr w:type="spellStart"/>
            <w:r w:rsidRPr="00876FA9">
              <w:rPr>
                <w:color w:val="00B050"/>
                <w:sz w:val="28"/>
                <w:szCs w:val="28"/>
              </w:rPr>
              <w:t>options</w:t>
            </w:r>
            <w:proofErr w:type="spellEnd"/>
            <w:r w:rsidRPr="00876FA9">
              <w:rPr>
                <w:color w:val="00B050"/>
                <w:sz w:val="28"/>
                <w:szCs w:val="28"/>
              </w:rPr>
              <w:t xml:space="preserve"> for </w:t>
            </w:r>
            <w:proofErr w:type="spellStart"/>
            <w:r w:rsidRPr="00876FA9">
              <w:rPr>
                <w:color w:val="00B050"/>
                <w:sz w:val="28"/>
                <w:szCs w:val="28"/>
              </w:rPr>
              <w:t>other</w:t>
            </w:r>
            <w:proofErr w:type="spellEnd"/>
            <w:r w:rsidRPr="00876FA9">
              <w:rPr>
                <w:color w:val="00B050"/>
                <w:sz w:val="28"/>
                <w:szCs w:val="28"/>
              </w:rPr>
              <w:t xml:space="preserve"> </w:t>
            </w:r>
            <w:proofErr w:type="spellStart"/>
            <w:r w:rsidRPr="00876FA9">
              <w:rPr>
                <w:color w:val="00B050"/>
                <w:sz w:val="28"/>
                <w:szCs w:val="28"/>
              </w:rPr>
              <w:t>positioning</w:t>
            </w:r>
            <w:proofErr w:type="spellEnd"/>
            <w:r w:rsidRPr="00876FA9">
              <w:rPr>
                <w:color w:val="00B050"/>
                <w:sz w:val="28"/>
                <w:szCs w:val="28"/>
              </w:rPr>
              <w:t xml:space="preserve"> </w:t>
            </w:r>
            <w:proofErr w:type="spellStart"/>
            <w:r w:rsidRPr="00876FA9">
              <w:rPr>
                <w:color w:val="00B050"/>
                <w:sz w:val="28"/>
                <w:szCs w:val="28"/>
              </w:rPr>
              <w:t>methods</w:t>
            </w:r>
            <w:proofErr w:type="spellEnd"/>
          </w:p>
          <w:p w14:paraId="1E100203" w14:textId="11D6338C" w:rsidR="00876FA9" w:rsidRPr="00876FA9" w:rsidRDefault="00876FA9" w:rsidP="00876FA9">
            <w:pPr>
              <w:rPr>
                <w:rFonts w:eastAsia="DengXian"/>
                <w:b/>
                <w:bCs/>
              </w:rPr>
            </w:pPr>
          </w:p>
        </w:tc>
      </w:tr>
      <w:tr w:rsidR="00F57F49" w:rsidRPr="00CB22C4" w14:paraId="5004D183" w14:textId="77777777">
        <w:tc>
          <w:tcPr>
            <w:tcW w:w="2075" w:type="dxa"/>
          </w:tcPr>
          <w:p w14:paraId="52B19B92" w14:textId="63E67E29" w:rsidR="00F57F49" w:rsidRDefault="00F57F49" w:rsidP="00E46D37">
            <w:pPr>
              <w:jc w:val="center"/>
              <w:rPr>
                <w:rFonts w:eastAsia="DengXian"/>
                <w:lang w:val="sv-SE"/>
              </w:rPr>
            </w:pPr>
            <w:r>
              <w:rPr>
                <w:rFonts w:eastAsia="DengXian" w:hint="eastAsia"/>
                <w:lang w:val="sv-SE"/>
              </w:rPr>
              <w:lastRenderedPageBreak/>
              <w:t>Huawei/</w:t>
            </w:r>
            <w:proofErr w:type="spellStart"/>
            <w:r>
              <w:rPr>
                <w:rFonts w:eastAsia="DengXian" w:hint="eastAsia"/>
                <w:lang w:val="sv-SE"/>
              </w:rPr>
              <w:t>HiSilicon</w:t>
            </w:r>
            <w:proofErr w:type="spellEnd"/>
          </w:p>
        </w:tc>
        <w:tc>
          <w:tcPr>
            <w:tcW w:w="7554" w:type="dxa"/>
          </w:tcPr>
          <w:p w14:paraId="5923D67B" w14:textId="77777777" w:rsidR="00F57F49" w:rsidRDefault="00F57F49" w:rsidP="00E46D37">
            <w:pPr>
              <w:rPr>
                <w:rFonts w:eastAsia="DengXian"/>
                <w:bCs/>
              </w:rPr>
            </w:pPr>
            <w:r>
              <w:rPr>
                <w:rFonts w:eastAsia="DengXian"/>
                <w:bCs/>
              </w:rPr>
              <w:t xml:space="preserve">Reply </w:t>
            </w:r>
            <w:proofErr w:type="spellStart"/>
            <w:r>
              <w:rPr>
                <w:rFonts w:eastAsia="DengXian"/>
                <w:bCs/>
              </w:rPr>
              <w:t>to</w:t>
            </w:r>
            <w:proofErr w:type="spellEnd"/>
            <w:r>
              <w:rPr>
                <w:rFonts w:eastAsia="DengXian"/>
                <w:bCs/>
              </w:rPr>
              <w:t xml:space="preserve"> QC, </w:t>
            </w:r>
            <w:proofErr w:type="spellStart"/>
            <w:r>
              <w:rPr>
                <w:rFonts w:eastAsia="DengXian"/>
                <w:bCs/>
              </w:rPr>
              <w:t>we</w:t>
            </w:r>
            <w:proofErr w:type="spellEnd"/>
            <w:r>
              <w:rPr>
                <w:rFonts w:eastAsia="DengXian"/>
                <w:bCs/>
              </w:rPr>
              <w:t xml:space="preserve"> </w:t>
            </w:r>
            <w:proofErr w:type="spellStart"/>
            <w:r>
              <w:rPr>
                <w:rFonts w:eastAsia="DengXian"/>
                <w:bCs/>
              </w:rPr>
              <w:t>prefer</w:t>
            </w:r>
            <w:proofErr w:type="spellEnd"/>
            <w:r>
              <w:rPr>
                <w:rFonts w:eastAsia="DengXian"/>
                <w:bCs/>
              </w:rPr>
              <w:t xml:space="preserve"> not </w:t>
            </w:r>
            <w:proofErr w:type="spellStart"/>
            <w:r>
              <w:rPr>
                <w:rFonts w:eastAsia="DengXian"/>
                <w:bCs/>
              </w:rPr>
              <w:t>to</w:t>
            </w:r>
            <w:proofErr w:type="spellEnd"/>
            <w:r>
              <w:rPr>
                <w:rFonts w:eastAsia="DengXian"/>
                <w:bCs/>
              </w:rPr>
              <w:t xml:space="preserve"> </w:t>
            </w:r>
            <w:proofErr w:type="spellStart"/>
            <w:r>
              <w:rPr>
                <w:rFonts w:eastAsia="DengXian"/>
                <w:bCs/>
              </w:rPr>
              <w:t>merge</w:t>
            </w:r>
            <w:proofErr w:type="spellEnd"/>
            <w:r>
              <w:rPr>
                <w:rFonts w:eastAsia="DengXian"/>
                <w:bCs/>
              </w:rPr>
              <w:t xml:space="preserve"> </w:t>
            </w:r>
            <w:proofErr w:type="spellStart"/>
            <w:r>
              <w:rPr>
                <w:rFonts w:eastAsia="DengXian"/>
                <w:bCs/>
              </w:rPr>
              <w:t>the</w:t>
            </w:r>
            <w:proofErr w:type="spellEnd"/>
            <w:r>
              <w:rPr>
                <w:rFonts w:eastAsia="DengXian"/>
                <w:bCs/>
              </w:rPr>
              <w:t xml:space="preserve"> </w:t>
            </w:r>
            <w:proofErr w:type="spellStart"/>
            <w:r>
              <w:rPr>
                <w:rFonts w:eastAsia="DengXian"/>
                <w:bCs/>
              </w:rPr>
              <w:t>two</w:t>
            </w:r>
            <w:proofErr w:type="spellEnd"/>
            <w:r>
              <w:rPr>
                <w:rFonts w:eastAsia="DengXian"/>
                <w:bCs/>
              </w:rPr>
              <w:t xml:space="preserve"> </w:t>
            </w:r>
            <w:proofErr w:type="spellStart"/>
            <w:r>
              <w:rPr>
                <w:rFonts w:eastAsia="DengXian"/>
                <w:bCs/>
              </w:rPr>
              <w:t>options</w:t>
            </w:r>
            <w:proofErr w:type="spellEnd"/>
            <w:r>
              <w:rPr>
                <w:rFonts w:eastAsia="DengXian"/>
                <w:bCs/>
              </w:rPr>
              <w:t xml:space="preserve"> </w:t>
            </w:r>
            <w:proofErr w:type="spellStart"/>
            <w:r>
              <w:rPr>
                <w:rFonts w:eastAsia="DengXian"/>
                <w:bCs/>
              </w:rPr>
              <w:t>and</w:t>
            </w:r>
            <w:proofErr w:type="spellEnd"/>
            <w:r>
              <w:rPr>
                <w:rFonts w:eastAsia="DengXian"/>
                <w:bCs/>
              </w:rPr>
              <w:t xml:space="preserve"> </w:t>
            </w:r>
            <w:proofErr w:type="spellStart"/>
            <w:r>
              <w:rPr>
                <w:rFonts w:eastAsia="DengXian"/>
                <w:bCs/>
              </w:rPr>
              <w:t>clearly</w:t>
            </w:r>
            <w:proofErr w:type="spellEnd"/>
            <w:r>
              <w:rPr>
                <w:rFonts w:eastAsia="DengXian"/>
                <w:bCs/>
              </w:rPr>
              <w:t xml:space="preserve"> </w:t>
            </w:r>
            <w:proofErr w:type="spellStart"/>
            <w:r>
              <w:rPr>
                <w:rFonts w:eastAsia="DengXian"/>
                <w:bCs/>
              </w:rPr>
              <w:t>companies</w:t>
            </w:r>
            <w:proofErr w:type="spellEnd"/>
            <w:r>
              <w:rPr>
                <w:rFonts w:eastAsia="DengXian"/>
                <w:bCs/>
              </w:rPr>
              <w:t xml:space="preserve"> </w:t>
            </w:r>
            <w:proofErr w:type="spellStart"/>
            <w:r>
              <w:rPr>
                <w:rFonts w:eastAsia="DengXian"/>
                <w:bCs/>
              </w:rPr>
              <w:t>interpret</w:t>
            </w:r>
            <w:proofErr w:type="spellEnd"/>
            <w:r>
              <w:rPr>
                <w:rFonts w:eastAsia="DengXian"/>
                <w:bCs/>
              </w:rPr>
              <w:t xml:space="preserve"> </w:t>
            </w:r>
            <w:proofErr w:type="spellStart"/>
            <w:r>
              <w:rPr>
                <w:rFonts w:eastAsia="DengXian"/>
                <w:bCs/>
              </w:rPr>
              <w:t>two</w:t>
            </w:r>
            <w:proofErr w:type="spellEnd"/>
            <w:r>
              <w:rPr>
                <w:rFonts w:eastAsia="DengXian"/>
                <w:bCs/>
              </w:rPr>
              <w:t xml:space="preserve"> </w:t>
            </w:r>
            <w:proofErr w:type="spellStart"/>
            <w:r>
              <w:rPr>
                <w:rFonts w:eastAsia="DengXian"/>
                <w:bCs/>
              </w:rPr>
              <w:t>options</w:t>
            </w:r>
            <w:proofErr w:type="spellEnd"/>
            <w:r>
              <w:rPr>
                <w:rFonts w:eastAsia="DengXian"/>
                <w:bCs/>
              </w:rPr>
              <w:t xml:space="preserve"> </w:t>
            </w:r>
            <w:proofErr w:type="spellStart"/>
            <w:r>
              <w:rPr>
                <w:rFonts w:eastAsia="DengXian"/>
                <w:bCs/>
              </w:rPr>
              <w:t>with</w:t>
            </w:r>
            <w:proofErr w:type="spellEnd"/>
            <w:r>
              <w:rPr>
                <w:rFonts w:eastAsia="DengXian"/>
                <w:bCs/>
              </w:rPr>
              <w:t xml:space="preserve"> different </w:t>
            </w:r>
            <w:proofErr w:type="spellStart"/>
            <w:r>
              <w:rPr>
                <w:rFonts w:eastAsia="DengXian"/>
                <w:bCs/>
              </w:rPr>
              <w:t>functionalities</w:t>
            </w:r>
            <w:proofErr w:type="spellEnd"/>
            <w:r>
              <w:rPr>
                <w:rFonts w:eastAsia="DengXian"/>
                <w:bCs/>
              </w:rPr>
              <w:t>.</w:t>
            </w:r>
          </w:p>
          <w:p w14:paraId="7E4C8151" w14:textId="4E50C887" w:rsidR="00F57F49" w:rsidRDefault="00F57F49" w:rsidP="00F57F49">
            <w:pPr>
              <w:rPr>
                <w:rFonts w:eastAsia="DengXian"/>
                <w:bCs/>
              </w:rPr>
            </w:pPr>
            <w:r>
              <w:rPr>
                <w:rFonts w:eastAsia="DengXian"/>
                <w:bCs/>
              </w:rPr>
              <w:t xml:space="preserve">For Option 1, </w:t>
            </w:r>
            <w:proofErr w:type="spellStart"/>
            <w:r>
              <w:rPr>
                <w:rFonts w:eastAsia="DengXian"/>
                <w:bCs/>
              </w:rPr>
              <w:t>our</w:t>
            </w:r>
            <w:proofErr w:type="spellEnd"/>
            <w:r>
              <w:rPr>
                <w:rFonts w:eastAsia="DengXian"/>
                <w:bCs/>
              </w:rPr>
              <w:t xml:space="preserve"> </w:t>
            </w:r>
            <w:proofErr w:type="spellStart"/>
            <w:r>
              <w:rPr>
                <w:rFonts w:eastAsia="DengXian"/>
                <w:bCs/>
              </w:rPr>
              <w:t>understanding</w:t>
            </w:r>
            <w:proofErr w:type="spellEnd"/>
            <w:r>
              <w:rPr>
                <w:rFonts w:eastAsia="DengXian"/>
                <w:bCs/>
              </w:rPr>
              <w:t xml:space="preserve"> </w:t>
            </w:r>
            <w:proofErr w:type="spellStart"/>
            <w:r>
              <w:rPr>
                <w:rFonts w:eastAsia="DengXian"/>
                <w:bCs/>
              </w:rPr>
              <w:t>is</w:t>
            </w:r>
            <w:proofErr w:type="spellEnd"/>
            <w:r>
              <w:rPr>
                <w:rFonts w:eastAsia="DengXian"/>
                <w:bCs/>
              </w:rPr>
              <w:t xml:space="preserve"> </w:t>
            </w:r>
            <w:proofErr w:type="spellStart"/>
            <w:r>
              <w:rPr>
                <w:rFonts w:eastAsia="DengXian"/>
                <w:bCs/>
              </w:rPr>
              <w:t>that</w:t>
            </w:r>
            <w:proofErr w:type="spellEnd"/>
            <w:r>
              <w:rPr>
                <w:rFonts w:eastAsia="DengXian"/>
                <w:bCs/>
              </w:rPr>
              <w:t xml:space="preserve"> </w:t>
            </w:r>
            <w:r w:rsidR="00C5397E">
              <w:rPr>
                <w:rFonts w:eastAsia="DengXian"/>
                <w:bCs/>
              </w:rPr>
              <w:t>(</w:t>
            </w:r>
            <w:proofErr w:type="spellStart"/>
            <w:r w:rsidR="00C5397E">
              <w:rPr>
                <w:rFonts w:eastAsia="DengXian"/>
                <w:bCs/>
              </w:rPr>
              <w:t>interpretation</w:t>
            </w:r>
            <w:proofErr w:type="spellEnd"/>
            <w:r w:rsidR="00C5397E">
              <w:rPr>
                <w:rFonts w:eastAsia="DengXian"/>
                <w:bCs/>
              </w:rPr>
              <w:t xml:space="preserve"> 1) </w:t>
            </w:r>
            <w:proofErr w:type="spellStart"/>
            <w:r>
              <w:rPr>
                <w:rFonts w:eastAsia="DengXian"/>
                <w:bCs/>
              </w:rPr>
              <w:t>the</w:t>
            </w:r>
            <w:proofErr w:type="spellEnd"/>
            <w:r>
              <w:rPr>
                <w:rFonts w:eastAsia="DengXian"/>
                <w:bCs/>
              </w:rPr>
              <w:t xml:space="preserve"> </w:t>
            </w:r>
            <w:proofErr w:type="spellStart"/>
            <w:r>
              <w:rPr>
                <w:rFonts w:eastAsia="DengXian"/>
                <w:bCs/>
              </w:rPr>
              <w:t>motivation</w:t>
            </w:r>
            <w:proofErr w:type="spellEnd"/>
            <w:r>
              <w:rPr>
                <w:rFonts w:eastAsia="DengXian"/>
                <w:bCs/>
              </w:rPr>
              <w:t xml:space="preserve"> </w:t>
            </w:r>
            <w:proofErr w:type="spellStart"/>
            <w:r>
              <w:rPr>
                <w:rFonts w:eastAsia="DengXian"/>
                <w:bCs/>
              </w:rPr>
              <w:t>of</w:t>
            </w:r>
            <w:proofErr w:type="spellEnd"/>
            <w:r>
              <w:rPr>
                <w:rFonts w:eastAsia="DengXian"/>
                <w:bCs/>
              </w:rPr>
              <w:t xml:space="preserve"> </w:t>
            </w:r>
            <w:proofErr w:type="spellStart"/>
            <w:r>
              <w:rPr>
                <w:rFonts w:eastAsia="DengXian"/>
                <w:bCs/>
              </w:rPr>
              <w:t>some</w:t>
            </w:r>
            <w:proofErr w:type="spellEnd"/>
            <w:r>
              <w:rPr>
                <w:rFonts w:eastAsia="DengXian"/>
                <w:bCs/>
              </w:rPr>
              <w:t xml:space="preserve"> </w:t>
            </w:r>
            <w:proofErr w:type="spellStart"/>
            <w:r>
              <w:rPr>
                <w:rFonts w:eastAsia="DengXian"/>
                <w:bCs/>
              </w:rPr>
              <w:t>companies</w:t>
            </w:r>
            <w:proofErr w:type="spellEnd"/>
            <w:r>
              <w:rPr>
                <w:rFonts w:eastAsia="DengXian"/>
                <w:bCs/>
              </w:rPr>
              <w:t xml:space="preserve"> </w:t>
            </w:r>
            <w:proofErr w:type="spellStart"/>
            <w:r>
              <w:rPr>
                <w:rFonts w:eastAsia="DengXian"/>
                <w:bCs/>
              </w:rPr>
              <w:t>is</w:t>
            </w:r>
            <w:proofErr w:type="spellEnd"/>
            <w:r>
              <w:rPr>
                <w:rFonts w:eastAsia="DengXian"/>
                <w:bCs/>
              </w:rPr>
              <w:t xml:space="preserve"> </w:t>
            </w:r>
            <w:proofErr w:type="spellStart"/>
            <w:r>
              <w:rPr>
                <w:rFonts w:eastAsia="DengXian"/>
                <w:bCs/>
              </w:rPr>
              <w:t>quite</w:t>
            </w:r>
            <w:proofErr w:type="spellEnd"/>
            <w:r>
              <w:rPr>
                <w:rFonts w:eastAsia="DengXian"/>
                <w:bCs/>
              </w:rPr>
              <w:t xml:space="preserve"> </w:t>
            </w:r>
            <w:proofErr w:type="spellStart"/>
            <w:r>
              <w:rPr>
                <w:rFonts w:eastAsia="DengXian"/>
                <w:bCs/>
              </w:rPr>
              <w:t>similar</w:t>
            </w:r>
            <w:proofErr w:type="spellEnd"/>
            <w:r>
              <w:rPr>
                <w:rFonts w:eastAsia="DengXian"/>
                <w:bCs/>
              </w:rPr>
              <w:t xml:space="preserve"> </w:t>
            </w:r>
            <w:proofErr w:type="spellStart"/>
            <w:r>
              <w:rPr>
                <w:rFonts w:eastAsia="DengXian"/>
                <w:bCs/>
              </w:rPr>
              <w:t>to</w:t>
            </w:r>
            <w:proofErr w:type="spellEnd"/>
            <w:r>
              <w:rPr>
                <w:rFonts w:eastAsia="DengXian"/>
                <w:bCs/>
              </w:rPr>
              <w:t xml:space="preserve"> </w:t>
            </w:r>
            <w:proofErr w:type="spellStart"/>
            <w:r>
              <w:rPr>
                <w:rFonts w:eastAsia="DengXian"/>
                <w:bCs/>
              </w:rPr>
              <w:t>Aspect</w:t>
            </w:r>
            <w:proofErr w:type="spellEnd"/>
            <w:r>
              <w:rPr>
                <w:rFonts w:eastAsia="DengXian"/>
                <w:bCs/>
              </w:rPr>
              <w:t xml:space="preserve"> #5 (</w:t>
            </w:r>
            <w:proofErr w:type="spellStart"/>
            <w:r>
              <w:rPr>
                <w:rFonts w:eastAsia="DengXian"/>
                <w:bCs/>
              </w:rPr>
              <w:t>inform</w:t>
            </w:r>
            <w:proofErr w:type="spellEnd"/>
            <w:r>
              <w:rPr>
                <w:rFonts w:eastAsia="DengXian"/>
                <w:bCs/>
              </w:rPr>
              <w:t xml:space="preserve"> UE </w:t>
            </w:r>
            <w:proofErr w:type="spellStart"/>
            <w:r>
              <w:rPr>
                <w:rFonts w:eastAsia="DengXian"/>
                <w:bCs/>
              </w:rPr>
              <w:t>of</w:t>
            </w:r>
            <w:proofErr w:type="spellEnd"/>
            <w:r>
              <w:rPr>
                <w:rFonts w:eastAsia="DengXian"/>
                <w:bCs/>
              </w:rPr>
              <w:t xml:space="preserve"> </w:t>
            </w:r>
            <w:proofErr w:type="spellStart"/>
            <w:r>
              <w:rPr>
                <w:rFonts w:eastAsia="DengXian"/>
                <w:bCs/>
              </w:rPr>
              <w:t>the</w:t>
            </w:r>
            <w:proofErr w:type="spellEnd"/>
            <w:r>
              <w:rPr>
                <w:rFonts w:eastAsia="DengXian"/>
                <w:bCs/>
              </w:rPr>
              <w:t xml:space="preserve"> beam </w:t>
            </w:r>
            <w:proofErr w:type="spellStart"/>
            <w:r>
              <w:rPr>
                <w:rFonts w:eastAsia="DengXian"/>
                <w:bCs/>
              </w:rPr>
              <w:t>width</w:t>
            </w:r>
            <w:proofErr w:type="spellEnd"/>
            <w:r>
              <w:rPr>
                <w:rFonts w:eastAsia="DengXian"/>
                <w:bCs/>
              </w:rPr>
              <w:t>/</w:t>
            </w:r>
            <w:proofErr w:type="spellStart"/>
            <w:r>
              <w:rPr>
                <w:rFonts w:eastAsia="DengXian"/>
                <w:bCs/>
              </w:rPr>
              <w:t>adjacent</w:t>
            </w:r>
            <w:proofErr w:type="spellEnd"/>
            <w:r>
              <w:rPr>
                <w:rFonts w:eastAsia="DengXian"/>
                <w:bCs/>
              </w:rPr>
              <w:t xml:space="preserve"> </w:t>
            </w:r>
            <w:proofErr w:type="spellStart"/>
            <w:r>
              <w:rPr>
                <w:rFonts w:eastAsia="DengXian"/>
                <w:bCs/>
              </w:rPr>
              <w:t>beams</w:t>
            </w:r>
            <w:proofErr w:type="spellEnd"/>
            <w:r>
              <w:rPr>
                <w:rFonts w:eastAsia="DengXian"/>
                <w:bCs/>
              </w:rPr>
              <w:t xml:space="preserve">), </w:t>
            </w:r>
            <w:proofErr w:type="spellStart"/>
            <w:r>
              <w:rPr>
                <w:rFonts w:eastAsia="DengXian"/>
                <w:bCs/>
              </w:rPr>
              <w:t>while</w:t>
            </w:r>
            <w:proofErr w:type="spellEnd"/>
            <w:r>
              <w:rPr>
                <w:rFonts w:eastAsia="DengXian"/>
                <w:bCs/>
              </w:rPr>
              <w:t xml:space="preserve"> </w:t>
            </w:r>
            <w:r w:rsidR="00C5397E">
              <w:rPr>
                <w:rFonts w:eastAsia="DengXian"/>
                <w:bCs/>
              </w:rPr>
              <w:t>(</w:t>
            </w:r>
            <w:proofErr w:type="spellStart"/>
            <w:r w:rsidR="00C5397E">
              <w:rPr>
                <w:rFonts w:eastAsia="DengXian"/>
                <w:bCs/>
              </w:rPr>
              <w:t>interpretation</w:t>
            </w:r>
            <w:proofErr w:type="spellEnd"/>
            <w:r w:rsidR="00C5397E">
              <w:rPr>
                <w:rFonts w:eastAsia="DengXian"/>
                <w:bCs/>
              </w:rPr>
              <w:t xml:space="preserve"> 2) </w:t>
            </w:r>
            <w:proofErr w:type="spellStart"/>
            <w:r>
              <w:rPr>
                <w:rFonts w:eastAsia="DengXian"/>
                <w:bCs/>
              </w:rPr>
              <w:t>the</w:t>
            </w:r>
            <w:proofErr w:type="spellEnd"/>
            <w:r>
              <w:rPr>
                <w:rFonts w:eastAsia="DengXian"/>
                <w:bCs/>
              </w:rPr>
              <w:t xml:space="preserve"> </w:t>
            </w:r>
            <w:proofErr w:type="spellStart"/>
            <w:r>
              <w:rPr>
                <w:rFonts w:eastAsia="DengXian"/>
                <w:bCs/>
              </w:rPr>
              <w:t>motivation</w:t>
            </w:r>
            <w:proofErr w:type="spellEnd"/>
            <w:r>
              <w:rPr>
                <w:rFonts w:eastAsia="DengXian"/>
                <w:bCs/>
              </w:rPr>
              <w:t xml:space="preserve"> </w:t>
            </w:r>
            <w:proofErr w:type="spellStart"/>
            <w:r>
              <w:rPr>
                <w:rFonts w:eastAsia="DengXian"/>
                <w:bCs/>
              </w:rPr>
              <w:t>of</w:t>
            </w:r>
            <w:proofErr w:type="spellEnd"/>
            <w:r>
              <w:rPr>
                <w:rFonts w:eastAsia="DengXian"/>
                <w:bCs/>
              </w:rPr>
              <w:t xml:space="preserve"> </w:t>
            </w:r>
            <w:proofErr w:type="spellStart"/>
            <w:r>
              <w:rPr>
                <w:rFonts w:eastAsia="DengXian"/>
                <w:bCs/>
              </w:rPr>
              <w:t>some</w:t>
            </w:r>
            <w:proofErr w:type="spellEnd"/>
            <w:r>
              <w:rPr>
                <w:rFonts w:eastAsia="DengXian"/>
                <w:bCs/>
              </w:rPr>
              <w:t xml:space="preserve"> </w:t>
            </w:r>
            <w:proofErr w:type="spellStart"/>
            <w:r>
              <w:rPr>
                <w:rFonts w:eastAsia="DengXian"/>
                <w:bCs/>
              </w:rPr>
              <w:t>other</w:t>
            </w:r>
            <w:proofErr w:type="spellEnd"/>
            <w:r>
              <w:rPr>
                <w:rFonts w:eastAsia="DengXian"/>
                <w:bCs/>
              </w:rPr>
              <w:t xml:space="preserve"> </w:t>
            </w:r>
            <w:proofErr w:type="spellStart"/>
            <w:r>
              <w:rPr>
                <w:rFonts w:eastAsia="DengXian"/>
                <w:bCs/>
              </w:rPr>
              <w:t>companies</w:t>
            </w:r>
            <w:proofErr w:type="spellEnd"/>
            <w:r>
              <w:rPr>
                <w:rFonts w:eastAsia="DengXian"/>
                <w:bCs/>
              </w:rPr>
              <w:t xml:space="preserve"> </w:t>
            </w:r>
            <w:proofErr w:type="spellStart"/>
            <w:r>
              <w:rPr>
                <w:rFonts w:eastAsia="DengXian"/>
                <w:bCs/>
              </w:rPr>
              <w:t>may</w:t>
            </w:r>
            <w:proofErr w:type="spellEnd"/>
            <w:r>
              <w:rPr>
                <w:rFonts w:eastAsia="DengXian"/>
                <w:bCs/>
              </w:rPr>
              <w:t xml:space="preserve"> </w:t>
            </w:r>
            <w:proofErr w:type="spellStart"/>
            <w:r>
              <w:rPr>
                <w:rFonts w:eastAsia="DengXian"/>
                <w:bCs/>
              </w:rPr>
              <w:t>be</w:t>
            </w:r>
            <w:proofErr w:type="spellEnd"/>
            <w:r>
              <w:rPr>
                <w:rFonts w:eastAsia="DengXian"/>
                <w:bCs/>
              </w:rPr>
              <w:t xml:space="preserve"> </w:t>
            </w:r>
            <w:proofErr w:type="spellStart"/>
            <w:r>
              <w:rPr>
                <w:rFonts w:eastAsia="DengXian"/>
                <w:bCs/>
              </w:rPr>
              <w:t>quite</w:t>
            </w:r>
            <w:proofErr w:type="spellEnd"/>
            <w:r>
              <w:rPr>
                <w:rFonts w:eastAsia="DengXian"/>
                <w:bCs/>
              </w:rPr>
              <w:t xml:space="preserve"> </w:t>
            </w:r>
            <w:proofErr w:type="spellStart"/>
            <w:r>
              <w:rPr>
                <w:rFonts w:eastAsia="DengXian"/>
                <w:bCs/>
              </w:rPr>
              <w:t>similar</w:t>
            </w:r>
            <w:proofErr w:type="spellEnd"/>
            <w:r>
              <w:rPr>
                <w:rFonts w:eastAsia="DengXian"/>
                <w:bCs/>
              </w:rPr>
              <w:t xml:space="preserve"> </w:t>
            </w:r>
            <w:proofErr w:type="spellStart"/>
            <w:r>
              <w:rPr>
                <w:rFonts w:eastAsia="DengXian"/>
                <w:bCs/>
              </w:rPr>
              <w:t>to</w:t>
            </w:r>
            <w:proofErr w:type="spellEnd"/>
            <w:r>
              <w:rPr>
                <w:rFonts w:eastAsia="DengXian"/>
                <w:bCs/>
              </w:rPr>
              <w:t xml:space="preserve"> </w:t>
            </w:r>
            <w:proofErr w:type="spellStart"/>
            <w:r>
              <w:rPr>
                <w:rFonts w:eastAsia="DengXian"/>
                <w:bCs/>
              </w:rPr>
              <w:t>waht</w:t>
            </w:r>
            <w:proofErr w:type="spellEnd"/>
            <w:r>
              <w:rPr>
                <w:rFonts w:eastAsia="DengXian"/>
                <w:bCs/>
              </w:rPr>
              <w:t xml:space="preserve"> </w:t>
            </w:r>
            <w:proofErr w:type="spellStart"/>
            <w:r>
              <w:rPr>
                <w:rFonts w:eastAsia="DengXian"/>
                <w:bCs/>
              </w:rPr>
              <w:t>we</w:t>
            </w:r>
            <w:proofErr w:type="spellEnd"/>
            <w:r>
              <w:rPr>
                <w:rFonts w:eastAsia="DengXian"/>
                <w:bCs/>
              </w:rPr>
              <w:t xml:space="preserve"> </w:t>
            </w:r>
            <w:proofErr w:type="spellStart"/>
            <w:r>
              <w:rPr>
                <w:rFonts w:eastAsia="DengXian"/>
                <w:bCs/>
              </w:rPr>
              <w:t>proposed</w:t>
            </w:r>
            <w:proofErr w:type="spellEnd"/>
            <w:r>
              <w:rPr>
                <w:rFonts w:eastAsia="DengXian"/>
                <w:bCs/>
              </w:rPr>
              <w:t xml:space="preserve"> Option 3, but </w:t>
            </w:r>
            <w:proofErr w:type="spellStart"/>
            <w:r>
              <w:rPr>
                <w:rFonts w:eastAsia="DengXian"/>
                <w:bCs/>
              </w:rPr>
              <w:t>from</w:t>
            </w:r>
            <w:proofErr w:type="spellEnd"/>
            <w:r>
              <w:rPr>
                <w:rFonts w:eastAsia="DengXian"/>
                <w:bCs/>
              </w:rPr>
              <w:t xml:space="preserve"> a different angle. For </w:t>
            </w:r>
            <w:proofErr w:type="spellStart"/>
            <w:r>
              <w:rPr>
                <w:rFonts w:eastAsia="DengXian"/>
                <w:bCs/>
              </w:rPr>
              <w:t>this</w:t>
            </w:r>
            <w:proofErr w:type="spellEnd"/>
            <w:r>
              <w:rPr>
                <w:rFonts w:eastAsia="DengXian"/>
                <w:bCs/>
              </w:rPr>
              <w:t xml:space="preserve"> </w:t>
            </w:r>
            <w:proofErr w:type="spellStart"/>
            <w:r>
              <w:rPr>
                <w:rFonts w:eastAsia="DengXian"/>
                <w:bCs/>
              </w:rPr>
              <w:t>particular</w:t>
            </w:r>
            <w:proofErr w:type="spellEnd"/>
            <w:r>
              <w:rPr>
                <w:rFonts w:eastAsia="DengXian"/>
                <w:bCs/>
              </w:rPr>
              <w:t xml:space="preserve"> </w:t>
            </w:r>
            <w:proofErr w:type="spellStart"/>
            <w:r>
              <w:rPr>
                <w:rFonts w:eastAsia="DengXian"/>
                <w:bCs/>
              </w:rPr>
              <w:t>functionality</w:t>
            </w:r>
            <w:proofErr w:type="spellEnd"/>
            <w:r>
              <w:rPr>
                <w:rFonts w:eastAsia="DengXian"/>
                <w:bCs/>
              </w:rPr>
              <w:t xml:space="preserve">, </w:t>
            </w:r>
            <w:proofErr w:type="spellStart"/>
            <w:r>
              <w:rPr>
                <w:rFonts w:eastAsia="DengXian"/>
                <w:bCs/>
              </w:rPr>
              <w:t>take</w:t>
            </w:r>
            <w:proofErr w:type="spellEnd"/>
            <w:r>
              <w:rPr>
                <w:rFonts w:eastAsia="DengXian"/>
                <w:bCs/>
              </w:rPr>
              <w:t xml:space="preserve"> </w:t>
            </w:r>
            <w:proofErr w:type="spellStart"/>
            <w:r>
              <w:rPr>
                <w:rFonts w:eastAsia="DengXian"/>
                <w:bCs/>
              </w:rPr>
              <w:t>the</w:t>
            </w:r>
            <w:proofErr w:type="spellEnd"/>
            <w:r>
              <w:rPr>
                <w:rFonts w:eastAsia="DengXian"/>
                <w:bCs/>
              </w:rPr>
              <w:t xml:space="preserve"> LOS </w:t>
            </w:r>
            <w:proofErr w:type="spellStart"/>
            <w:r>
              <w:rPr>
                <w:rFonts w:eastAsia="DengXian"/>
                <w:bCs/>
              </w:rPr>
              <w:t>path</w:t>
            </w:r>
            <w:proofErr w:type="spellEnd"/>
            <w:r>
              <w:rPr>
                <w:rFonts w:eastAsia="DengXian"/>
                <w:bCs/>
              </w:rPr>
              <w:t xml:space="preserve"> for </w:t>
            </w:r>
            <w:proofErr w:type="spellStart"/>
            <w:r>
              <w:rPr>
                <w:rFonts w:eastAsia="DengXian"/>
                <w:bCs/>
              </w:rPr>
              <w:t>example</w:t>
            </w:r>
            <w:proofErr w:type="spellEnd"/>
            <w:r>
              <w:rPr>
                <w:rFonts w:eastAsia="DengXian"/>
                <w:bCs/>
              </w:rPr>
              <w:t xml:space="preserve">, </w:t>
            </w:r>
            <w:proofErr w:type="spellStart"/>
            <w:r>
              <w:rPr>
                <w:rFonts w:eastAsia="DengXian"/>
                <w:bCs/>
              </w:rPr>
              <w:t>the</w:t>
            </w:r>
            <w:proofErr w:type="spellEnd"/>
            <w:r>
              <w:rPr>
                <w:rFonts w:eastAsia="DengXian"/>
                <w:bCs/>
              </w:rPr>
              <w:t xml:space="preserve"> DL-AoD = DL-AoA + 180 </w:t>
            </w:r>
            <w:proofErr w:type="spellStart"/>
            <w:r>
              <w:rPr>
                <w:rFonts w:eastAsia="DengXian"/>
                <w:bCs/>
              </w:rPr>
              <w:t>degrees</w:t>
            </w:r>
            <w:proofErr w:type="spellEnd"/>
            <w:r>
              <w:rPr>
                <w:rFonts w:eastAsia="DengXian"/>
                <w:bCs/>
              </w:rPr>
              <w:t xml:space="preserve">, </w:t>
            </w:r>
            <w:proofErr w:type="spellStart"/>
            <w:r>
              <w:rPr>
                <w:rFonts w:eastAsia="DengXian"/>
                <w:bCs/>
              </w:rPr>
              <w:t>and</w:t>
            </w:r>
            <w:proofErr w:type="spellEnd"/>
            <w:r>
              <w:rPr>
                <w:rFonts w:eastAsia="DengXian"/>
                <w:bCs/>
              </w:rPr>
              <w:t xml:space="preserve"> DL-</w:t>
            </w:r>
            <w:proofErr w:type="spellStart"/>
            <w:r>
              <w:rPr>
                <w:rFonts w:eastAsia="DengXian"/>
                <w:bCs/>
              </w:rPr>
              <w:t>ZoD</w:t>
            </w:r>
            <w:proofErr w:type="spellEnd"/>
            <w:r>
              <w:rPr>
                <w:rFonts w:eastAsia="DengXian"/>
                <w:bCs/>
              </w:rPr>
              <w:t xml:space="preserve"> = 180 </w:t>
            </w:r>
            <w:proofErr w:type="spellStart"/>
            <w:r>
              <w:rPr>
                <w:rFonts w:eastAsia="DengXian"/>
                <w:bCs/>
              </w:rPr>
              <w:t>degrees</w:t>
            </w:r>
            <w:proofErr w:type="spellEnd"/>
            <w:r>
              <w:rPr>
                <w:rFonts w:eastAsia="DengXian"/>
                <w:bCs/>
              </w:rPr>
              <w:t xml:space="preserve"> - DL-</w:t>
            </w:r>
            <w:proofErr w:type="spellStart"/>
            <w:r>
              <w:rPr>
                <w:rFonts w:eastAsia="DengXian"/>
                <w:bCs/>
              </w:rPr>
              <w:t>ZoA</w:t>
            </w:r>
            <w:proofErr w:type="spellEnd"/>
            <w:r>
              <w:rPr>
                <w:rFonts w:eastAsia="DengXian"/>
                <w:bCs/>
              </w:rPr>
              <w:t xml:space="preserve">, </w:t>
            </w:r>
            <w:proofErr w:type="spellStart"/>
            <w:r>
              <w:rPr>
                <w:rFonts w:eastAsia="DengXian"/>
                <w:bCs/>
              </w:rPr>
              <w:t>and</w:t>
            </w:r>
            <w:proofErr w:type="spellEnd"/>
            <w:r>
              <w:rPr>
                <w:rFonts w:eastAsia="DengXian"/>
                <w:bCs/>
              </w:rPr>
              <w:t xml:space="preserve"> </w:t>
            </w:r>
            <w:proofErr w:type="spellStart"/>
            <w:r>
              <w:rPr>
                <w:rFonts w:eastAsia="DengXian"/>
                <w:bCs/>
              </w:rPr>
              <w:t>providing</w:t>
            </w:r>
            <w:proofErr w:type="spellEnd"/>
            <w:r>
              <w:rPr>
                <w:rFonts w:eastAsia="DengXian"/>
                <w:bCs/>
              </w:rPr>
              <w:t xml:space="preserve"> DL-AoD </w:t>
            </w:r>
            <w:proofErr w:type="spellStart"/>
            <w:r>
              <w:rPr>
                <w:rFonts w:eastAsia="DengXian"/>
                <w:bCs/>
              </w:rPr>
              <w:t>a</w:t>
            </w:r>
            <w:r w:rsidR="00C5397E">
              <w:rPr>
                <w:rFonts w:eastAsia="DengXian"/>
                <w:bCs/>
              </w:rPr>
              <w:t>nd</w:t>
            </w:r>
            <w:proofErr w:type="spellEnd"/>
            <w:r w:rsidR="00C5397E">
              <w:rPr>
                <w:rFonts w:eastAsia="DengXian"/>
                <w:bCs/>
              </w:rPr>
              <w:t xml:space="preserve"> DL-AoA </w:t>
            </w:r>
            <w:proofErr w:type="spellStart"/>
            <w:r w:rsidR="00C5397E">
              <w:rPr>
                <w:rFonts w:eastAsia="DengXian"/>
                <w:bCs/>
              </w:rPr>
              <w:t>should</w:t>
            </w:r>
            <w:proofErr w:type="spellEnd"/>
            <w:r w:rsidR="00C5397E">
              <w:rPr>
                <w:rFonts w:eastAsia="DengXian"/>
                <w:bCs/>
              </w:rPr>
              <w:t xml:space="preserve"> </w:t>
            </w:r>
            <w:proofErr w:type="spellStart"/>
            <w:r w:rsidR="00C5397E">
              <w:rPr>
                <w:rFonts w:eastAsia="DengXian"/>
                <w:bCs/>
              </w:rPr>
              <w:t>be</w:t>
            </w:r>
            <w:proofErr w:type="spellEnd"/>
            <w:r w:rsidR="00C5397E">
              <w:rPr>
                <w:rFonts w:eastAsia="DengXian"/>
                <w:bCs/>
              </w:rPr>
              <w:t xml:space="preserve"> </w:t>
            </w:r>
            <w:proofErr w:type="spellStart"/>
            <w:r w:rsidR="00C5397E">
              <w:rPr>
                <w:rFonts w:eastAsia="DengXian"/>
                <w:bCs/>
              </w:rPr>
              <w:t>equivalent</w:t>
            </w:r>
            <w:proofErr w:type="spellEnd"/>
            <w:r w:rsidR="00C5397E">
              <w:rPr>
                <w:rFonts w:eastAsia="DengXian"/>
                <w:bCs/>
              </w:rPr>
              <w:t>.</w:t>
            </w:r>
          </w:p>
          <w:p w14:paraId="0FCC62C2" w14:textId="40B7C4E8" w:rsidR="00C5397E" w:rsidRDefault="00C5397E" w:rsidP="00F57F49">
            <w:pPr>
              <w:rPr>
                <w:rFonts w:eastAsia="DengXian"/>
                <w:bCs/>
              </w:rPr>
            </w:pPr>
            <w:r>
              <w:rPr>
                <w:rFonts w:eastAsia="DengXian"/>
                <w:bCs/>
              </w:rPr>
              <w:t xml:space="preserve">For Option 2, </w:t>
            </w:r>
            <w:proofErr w:type="spellStart"/>
            <w:r>
              <w:rPr>
                <w:rFonts w:eastAsia="DengXian"/>
                <w:bCs/>
              </w:rPr>
              <w:t>we</w:t>
            </w:r>
            <w:proofErr w:type="spellEnd"/>
            <w:r>
              <w:rPr>
                <w:rFonts w:eastAsia="DengXian"/>
                <w:bCs/>
              </w:rPr>
              <w:t xml:space="preserve"> </w:t>
            </w:r>
            <w:proofErr w:type="spellStart"/>
            <w:r>
              <w:rPr>
                <w:rFonts w:eastAsia="DengXian"/>
                <w:bCs/>
              </w:rPr>
              <w:t>think</w:t>
            </w:r>
            <w:proofErr w:type="spellEnd"/>
            <w:r>
              <w:rPr>
                <w:rFonts w:eastAsia="DengXian"/>
                <w:bCs/>
              </w:rPr>
              <w:t xml:space="preserve"> </w:t>
            </w:r>
            <w:proofErr w:type="spellStart"/>
            <w:r>
              <w:rPr>
                <w:rFonts w:eastAsia="DengXian"/>
                <w:bCs/>
              </w:rPr>
              <w:t>that</w:t>
            </w:r>
            <w:proofErr w:type="spellEnd"/>
            <w:r>
              <w:rPr>
                <w:rFonts w:eastAsia="DengXian"/>
                <w:bCs/>
              </w:rPr>
              <w:t xml:space="preserve"> </w:t>
            </w:r>
            <w:proofErr w:type="spellStart"/>
            <w:r>
              <w:rPr>
                <w:rFonts w:eastAsia="DengXian"/>
                <w:bCs/>
              </w:rPr>
              <w:t>using</w:t>
            </w:r>
            <w:proofErr w:type="spellEnd"/>
            <w:r>
              <w:rPr>
                <w:rFonts w:eastAsia="DengXian"/>
                <w:bCs/>
              </w:rPr>
              <w:t xml:space="preserve"> DL-AoA </w:t>
            </w:r>
            <w:proofErr w:type="spellStart"/>
            <w:r>
              <w:rPr>
                <w:rFonts w:eastAsia="DengXian"/>
                <w:bCs/>
              </w:rPr>
              <w:t>is</w:t>
            </w:r>
            <w:proofErr w:type="spellEnd"/>
            <w:r>
              <w:rPr>
                <w:rFonts w:eastAsia="DengXian"/>
                <w:bCs/>
              </w:rPr>
              <w:t xml:space="preserve"> </w:t>
            </w:r>
            <w:proofErr w:type="spellStart"/>
            <w:r>
              <w:rPr>
                <w:rFonts w:eastAsia="DengXian"/>
                <w:bCs/>
              </w:rPr>
              <w:t>more</w:t>
            </w:r>
            <w:proofErr w:type="spellEnd"/>
            <w:r>
              <w:rPr>
                <w:rFonts w:eastAsia="DengXian"/>
                <w:bCs/>
              </w:rPr>
              <w:t xml:space="preserve"> </w:t>
            </w:r>
            <w:proofErr w:type="spellStart"/>
            <w:r>
              <w:rPr>
                <w:rFonts w:eastAsia="DengXian"/>
                <w:bCs/>
              </w:rPr>
              <w:t>direct</w:t>
            </w:r>
            <w:proofErr w:type="spellEnd"/>
            <w:r>
              <w:rPr>
                <w:rFonts w:eastAsia="DengXian"/>
                <w:bCs/>
              </w:rPr>
              <w:t xml:space="preserve"> </w:t>
            </w:r>
            <w:proofErr w:type="spellStart"/>
            <w:r>
              <w:rPr>
                <w:rFonts w:eastAsia="DengXian"/>
                <w:bCs/>
              </w:rPr>
              <w:t>from</w:t>
            </w:r>
            <w:proofErr w:type="spellEnd"/>
            <w:r>
              <w:rPr>
                <w:rFonts w:eastAsia="DengXian"/>
                <w:bCs/>
              </w:rPr>
              <w:t xml:space="preserve"> UE </w:t>
            </w:r>
            <w:proofErr w:type="spellStart"/>
            <w:r>
              <w:rPr>
                <w:rFonts w:eastAsia="DengXian"/>
                <w:bCs/>
              </w:rPr>
              <w:t>perspective</w:t>
            </w:r>
            <w:proofErr w:type="spellEnd"/>
            <w:r>
              <w:rPr>
                <w:rFonts w:eastAsia="DengXian"/>
                <w:bCs/>
              </w:rPr>
              <w:t xml:space="preserve">, </w:t>
            </w:r>
            <w:proofErr w:type="spellStart"/>
            <w:r>
              <w:rPr>
                <w:rFonts w:eastAsia="DengXian"/>
                <w:bCs/>
              </w:rPr>
              <w:t>and</w:t>
            </w:r>
            <w:proofErr w:type="spellEnd"/>
            <w:r>
              <w:rPr>
                <w:rFonts w:eastAsia="DengXian"/>
                <w:bCs/>
              </w:rPr>
              <w:t xml:space="preserve"> </w:t>
            </w:r>
            <w:proofErr w:type="spellStart"/>
            <w:r>
              <w:rPr>
                <w:rFonts w:eastAsia="DengXian"/>
                <w:bCs/>
              </w:rPr>
              <w:t>can</w:t>
            </w:r>
            <w:proofErr w:type="spellEnd"/>
            <w:r>
              <w:rPr>
                <w:rFonts w:eastAsia="DengXian"/>
                <w:bCs/>
              </w:rPr>
              <w:t xml:space="preserve"> </w:t>
            </w:r>
            <w:proofErr w:type="spellStart"/>
            <w:r>
              <w:rPr>
                <w:rFonts w:eastAsia="DengXian"/>
                <w:bCs/>
              </w:rPr>
              <w:t>be</w:t>
            </w:r>
            <w:proofErr w:type="spellEnd"/>
            <w:r>
              <w:rPr>
                <w:rFonts w:eastAsia="DengXian"/>
                <w:bCs/>
              </w:rPr>
              <w:t xml:space="preserve"> </w:t>
            </w:r>
            <w:proofErr w:type="spellStart"/>
            <w:r>
              <w:rPr>
                <w:rFonts w:eastAsia="DengXian"/>
                <w:bCs/>
              </w:rPr>
              <w:t>future-proof</w:t>
            </w:r>
            <w:proofErr w:type="spellEnd"/>
            <w:r>
              <w:rPr>
                <w:rFonts w:eastAsia="DengXian"/>
                <w:bCs/>
              </w:rPr>
              <w:t xml:space="preserve"> </w:t>
            </w:r>
            <w:proofErr w:type="spellStart"/>
            <w:r>
              <w:rPr>
                <w:rFonts w:eastAsia="DengXian"/>
                <w:bCs/>
              </w:rPr>
              <w:t>if</w:t>
            </w:r>
            <w:proofErr w:type="spellEnd"/>
            <w:r>
              <w:rPr>
                <w:rFonts w:eastAsia="DengXian"/>
                <w:bCs/>
              </w:rPr>
              <w:t xml:space="preserve"> </w:t>
            </w:r>
            <w:proofErr w:type="spellStart"/>
            <w:r>
              <w:rPr>
                <w:rFonts w:eastAsia="DengXian"/>
                <w:bCs/>
              </w:rPr>
              <w:t>we</w:t>
            </w:r>
            <w:proofErr w:type="spellEnd"/>
            <w:r>
              <w:rPr>
                <w:rFonts w:eastAsia="DengXian"/>
                <w:bCs/>
              </w:rPr>
              <w:t xml:space="preserve"> </w:t>
            </w:r>
            <w:proofErr w:type="spellStart"/>
            <w:r>
              <w:rPr>
                <w:rFonts w:eastAsia="DengXian"/>
                <w:bCs/>
              </w:rPr>
              <w:t>want</w:t>
            </w:r>
            <w:proofErr w:type="spellEnd"/>
            <w:r>
              <w:rPr>
                <w:rFonts w:eastAsia="DengXian"/>
                <w:bCs/>
              </w:rPr>
              <w:t xml:space="preserve"> </w:t>
            </w:r>
            <w:proofErr w:type="spellStart"/>
            <w:r>
              <w:rPr>
                <w:rFonts w:eastAsia="DengXian"/>
                <w:bCs/>
              </w:rPr>
              <w:t>to</w:t>
            </w:r>
            <w:proofErr w:type="spellEnd"/>
            <w:r>
              <w:rPr>
                <w:rFonts w:eastAsia="DengXian"/>
                <w:bCs/>
              </w:rPr>
              <w:t xml:space="preserve"> do multi-</w:t>
            </w:r>
            <w:proofErr w:type="spellStart"/>
            <w:r>
              <w:rPr>
                <w:rFonts w:eastAsia="DengXian"/>
                <w:bCs/>
              </w:rPr>
              <w:t>path</w:t>
            </w:r>
            <w:proofErr w:type="spellEnd"/>
            <w:r>
              <w:rPr>
                <w:rFonts w:eastAsia="DengXian"/>
                <w:bCs/>
              </w:rPr>
              <w:t xml:space="preserve"> </w:t>
            </w:r>
            <w:proofErr w:type="spellStart"/>
            <w:r>
              <w:rPr>
                <w:rFonts w:eastAsia="DengXian"/>
                <w:bCs/>
              </w:rPr>
              <w:t>Rx</w:t>
            </w:r>
            <w:proofErr w:type="spellEnd"/>
            <w:r>
              <w:rPr>
                <w:rFonts w:eastAsia="DengXian"/>
                <w:bCs/>
              </w:rPr>
              <w:t xml:space="preserve"> beam </w:t>
            </w:r>
            <w:proofErr w:type="spellStart"/>
            <w:r>
              <w:rPr>
                <w:rFonts w:eastAsia="DengXian"/>
                <w:bCs/>
              </w:rPr>
              <w:t>indication</w:t>
            </w:r>
            <w:proofErr w:type="spellEnd"/>
            <w:r>
              <w:rPr>
                <w:rFonts w:eastAsia="DengXian"/>
                <w:bCs/>
              </w:rPr>
              <w:t xml:space="preserve"> </w:t>
            </w:r>
            <w:proofErr w:type="spellStart"/>
            <w:r>
              <w:rPr>
                <w:rFonts w:eastAsia="DengXian"/>
                <w:bCs/>
              </w:rPr>
              <w:t>comapred</w:t>
            </w:r>
            <w:proofErr w:type="spellEnd"/>
            <w:r>
              <w:rPr>
                <w:rFonts w:eastAsia="DengXian"/>
                <w:bCs/>
              </w:rPr>
              <w:t xml:space="preserve"> </w:t>
            </w:r>
            <w:proofErr w:type="spellStart"/>
            <w:r>
              <w:rPr>
                <w:rFonts w:eastAsia="DengXian"/>
                <w:bCs/>
              </w:rPr>
              <w:t>to</w:t>
            </w:r>
            <w:proofErr w:type="spellEnd"/>
            <w:r>
              <w:rPr>
                <w:rFonts w:eastAsia="DengXian"/>
                <w:bCs/>
              </w:rPr>
              <w:t xml:space="preserve"> </w:t>
            </w:r>
            <w:proofErr w:type="spellStart"/>
            <w:r>
              <w:rPr>
                <w:rFonts w:eastAsia="DengXian"/>
                <w:bCs/>
              </w:rPr>
              <w:t>interpretation</w:t>
            </w:r>
            <w:proofErr w:type="spellEnd"/>
            <w:r>
              <w:rPr>
                <w:rFonts w:eastAsia="DengXian"/>
                <w:bCs/>
              </w:rPr>
              <w:t xml:space="preserve"> 2 </w:t>
            </w:r>
            <w:proofErr w:type="spellStart"/>
            <w:r>
              <w:rPr>
                <w:rFonts w:eastAsia="DengXian"/>
                <w:bCs/>
              </w:rPr>
              <w:t>of</w:t>
            </w:r>
            <w:proofErr w:type="spellEnd"/>
            <w:r>
              <w:rPr>
                <w:rFonts w:eastAsia="DengXian"/>
                <w:bCs/>
              </w:rPr>
              <w:t xml:space="preserve"> Option 1. The DL-AoA </w:t>
            </w:r>
            <w:proofErr w:type="spellStart"/>
            <w:r>
              <w:rPr>
                <w:rFonts w:eastAsia="DengXian"/>
                <w:bCs/>
              </w:rPr>
              <w:t>helps</w:t>
            </w:r>
            <w:proofErr w:type="spellEnd"/>
            <w:r>
              <w:rPr>
                <w:rFonts w:eastAsia="DengXian"/>
                <w:bCs/>
              </w:rPr>
              <w:t xml:space="preserve"> UE </w:t>
            </w:r>
            <w:proofErr w:type="spellStart"/>
            <w:r>
              <w:rPr>
                <w:rFonts w:eastAsia="DengXian"/>
                <w:bCs/>
              </w:rPr>
              <w:t>to</w:t>
            </w:r>
            <w:proofErr w:type="spellEnd"/>
            <w:r>
              <w:rPr>
                <w:rFonts w:eastAsia="DengXian"/>
                <w:bCs/>
              </w:rPr>
              <w:t xml:space="preserve"> </w:t>
            </w:r>
            <w:proofErr w:type="spellStart"/>
            <w:r>
              <w:rPr>
                <w:rFonts w:eastAsia="DengXian"/>
                <w:bCs/>
              </w:rPr>
              <w:t>perform</w:t>
            </w:r>
            <w:proofErr w:type="spellEnd"/>
            <w:r>
              <w:rPr>
                <w:rFonts w:eastAsia="DengXian"/>
                <w:bCs/>
              </w:rPr>
              <w:t xml:space="preserve"> </w:t>
            </w:r>
            <w:proofErr w:type="spellStart"/>
            <w:r>
              <w:rPr>
                <w:rFonts w:eastAsia="DengXian"/>
                <w:bCs/>
              </w:rPr>
              <w:t>the</w:t>
            </w:r>
            <w:proofErr w:type="spellEnd"/>
            <w:r>
              <w:rPr>
                <w:rFonts w:eastAsia="DengXian"/>
                <w:bCs/>
              </w:rPr>
              <w:t xml:space="preserve"> </w:t>
            </w:r>
            <w:proofErr w:type="spellStart"/>
            <w:r>
              <w:rPr>
                <w:rFonts w:eastAsia="DengXian"/>
                <w:bCs/>
              </w:rPr>
              <w:t>desired</w:t>
            </w:r>
            <w:proofErr w:type="spellEnd"/>
            <w:r>
              <w:rPr>
                <w:rFonts w:eastAsia="DengXian"/>
                <w:bCs/>
              </w:rPr>
              <w:t xml:space="preserve"> </w:t>
            </w:r>
            <w:proofErr w:type="spellStart"/>
            <w:r>
              <w:rPr>
                <w:rFonts w:eastAsia="DengXian"/>
                <w:bCs/>
              </w:rPr>
              <w:t>Rx</w:t>
            </w:r>
            <w:proofErr w:type="spellEnd"/>
            <w:r>
              <w:rPr>
                <w:rFonts w:eastAsia="DengXian"/>
                <w:bCs/>
              </w:rPr>
              <w:t xml:space="preserve"> beam </w:t>
            </w:r>
            <w:proofErr w:type="spellStart"/>
            <w:r>
              <w:rPr>
                <w:rFonts w:eastAsia="DengXian"/>
                <w:bCs/>
              </w:rPr>
              <w:t>if</w:t>
            </w:r>
            <w:proofErr w:type="spellEnd"/>
            <w:r>
              <w:rPr>
                <w:rFonts w:eastAsia="DengXian"/>
                <w:bCs/>
              </w:rPr>
              <w:t xml:space="preserve"> UE </w:t>
            </w:r>
            <w:proofErr w:type="spellStart"/>
            <w:r>
              <w:rPr>
                <w:rFonts w:eastAsia="DengXian"/>
                <w:bCs/>
              </w:rPr>
              <w:t>knows</w:t>
            </w:r>
            <w:proofErr w:type="spellEnd"/>
            <w:r>
              <w:rPr>
                <w:rFonts w:eastAsia="DengXian"/>
                <w:bCs/>
              </w:rPr>
              <w:t xml:space="preserve"> </w:t>
            </w:r>
            <w:proofErr w:type="spellStart"/>
            <w:r>
              <w:rPr>
                <w:rFonts w:eastAsia="DengXian"/>
                <w:bCs/>
              </w:rPr>
              <w:t>the</w:t>
            </w:r>
            <w:proofErr w:type="spellEnd"/>
            <w:r>
              <w:rPr>
                <w:rFonts w:eastAsia="DengXian"/>
                <w:bCs/>
              </w:rPr>
              <w:t xml:space="preserve"> </w:t>
            </w:r>
            <w:proofErr w:type="spellStart"/>
            <w:r>
              <w:rPr>
                <w:rFonts w:eastAsia="DengXian"/>
                <w:bCs/>
              </w:rPr>
              <w:t>orientation</w:t>
            </w:r>
            <w:proofErr w:type="spellEnd"/>
            <w:r>
              <w:rPr>
                <w:rFonts w:eastAsia="DengXian"/>
                <w:bCs/>
              </w:rPr>
              <w:t xml:space="preserve"> </w:t>
            </w:r>
            <w:proofErr w:type="spellStart"/>
            <w:r>
              <w:rPr>
                <w:rFonts w:eastAsia="DengXian"/>
                <w:bCs/>
              </w:rPr>
              <w:t>and</w:t>
            </w:r>
            <w:proofErr w:type="spellEnd"/>
            <w:r>
              <w:rPr>
                <w:rFonts w:eastAsia="DengXian"/>
                <w:bCs/>
              </w:rPr>
              <w:t xml:space="preserve"> </w:t>
            </w:r>
            <w:proofErr w:type="spellStart"/>
            <w:r>
              <w:rPr>
                <w:rFonts w:eastAsia="DengXian"/>
                <w:bCs/>
              </w:rPr>
              <w:t>this</w:t>
            </w:r>
            <w:proofErr w:type="spellEnd"/>
            <w:r>
              <w:rPr>
                <w:rFonts w:eastAsia="DengXian"/>
                <w:bCs/>
              </w:rPr>
              <w:t xml:space="preserve"> </w:t>
            </w:r>
            <w:proofErr w:type="spellStart"/>
            <w:r>
              <w:rPr>
                <w:rFonts w:eastAsia="DengXian"/>
                <w:bCs/>
              </w:rPr>
              <w:t>can</w:t>
            </w:r>
            <w:proofErr w:type="spellEnd"/>
            <w:r>
              <w:rPr>
                <w:rFonts w:eastAsia="DengXian"/>
                <w:bCs/>
              </w:rPr>
              <w:t xml:space="preserve"> valid for </w:t>
            </w:r>
            <w:proofErr w:type="spellStart"/>
            <w:r>
              <w:rPr>
                <w:rFonts w:eastAsia="DengXian"/>
                <w:bCs/>
              </w:rPr>
              <w:t>some</w:t>
            </w:r>
            <w:proofErr w:type="spellEnd"/>
            <w:r>
              <w:rPr>
                <w:rFonts w:eastAsia="DengXian"/>
                <w:bCs/>
              </w:rPr>
              <w:t xml:space="preserve"> </w:t>
            </w:r>
            <w:proofErr w:type="spellStart"/>
            <w:r>
              <w:rPr>
                <w:rFonts w:eastAsia="DengXian"/>
                <w:bCs/>
              </w:rPr>
              <w:t>IIoT</w:t>
            </w:r>
            <w:proofErr w:type="spellEnd"/>
            <w:r>
              <w:rPr>
                <w:rFonts w:eastAsia="DengXian"/>
                <w:bCs/>
              </w:rPr>
              <w:t xml:space="preserve"> </w:t>
            </w:r>
            <w:proofErr w:type="spellStart"/>
            <w:r>
              <w:rPr>
                <w:rFonts w:eastAsia="DengXian"/>
                <w:bCs/>
              </w:rPr>
              <w:t>cases</w:t>
            </w:r>
            <w:proofErr w:type="spellEnd"/>
            <w:r>
              <w:rPr>
                <w:rFonts w:eastAsia="DengXian"/>
                <w:bCs/>
              </w:rPr>
              <w:t>.</w:t>
            </w:r>
          </w:p>
          <w:p w14:paraId="0F9C56B5" w14:textId="77777777" w:rsidR="00F57F49" w:rsidRPr="00C5397E" w:rsidRDefault="00F57F49" w:rsidP="00F57F49">
            <w:pPr>
              <w:rPr>
                <w:rFonts w:eastAsia="DengXian"/>
                <w:bCs/>
              </w:rPr>
            </w:pPr>
          </w:p>
          <w:p w14:paraId="5393311A" w14:textId="0516454A" w:rsidR="00F57F49" w:rsidRDefault="00F57F49" w:rsidP="00C5397E">
            <w:pPr>
              <w:rPr>
                <w:rFonts w:eastAsia="DengXian"/>
                <w:bCs/>
              </w:rPr>
            </w:pPr>
            <w:r>
              <w:rPr>
                <w:rFonts w:eastAsia="DengXian"/>
                <w:bCs/>
              </w:rPr>
              <w:t xml:space="preserve">For </w:t>
            </w:r>
            <w:proofErr w:type="spellStart"/>
            <w:r>
              <w:rPr>
                <w:rFonts w:eastAsia="DengXian"/>
                <w:bCs/>
              </w:rPr>
              <w:t>the</w:t>
            </w:r>
            <w:proofErr w:type="spellEnd"/>
            <w:r>
              <w:rPr>
                <w:rFonts w:eastAsia="DengXian"/>
                <w:bCs/>
              </w:rPr>
              <w:t xml:space="preserve"> </w:t>
            </w:r>
            <w:proofErr w:type="spellStart"/>
            <w:r>
              <w:rPr>
                <w:rFonts w:eastAsia="DengXian"/>
                <w:bCs/>
              </w:rPr>
              <w:t>question</w:t>
            </w:r>
            <w:proofErr w:type="spellEnd"/>
            <w:r>
              <w:rPr>
                <w:rFonts w:eastAsia="DengXian"/>
                <w:bCs/>
              </w:rPr>
              <w:t xml:space="preserve"> </w:t>
            </w:r>
            <w:proofErr w:type="spellStart"/>
            <w:r>
              <w:rPr>
                <w:rFonts w:eastAsia="DengXian"/>
                <w:bCs/>
              </w:rPr>
              <w:t>from</w:t>
            </w:r>
            <w:proofErr w:type="spellEnd"/>
            <w:r>
              <w:rPr>
                <w:rFonts w:eastAsia="DengXian"/>
                <w:bCs/>
              </w:rPr>
              <w:t xml:space="preserve"> Qualcomm, </w:t>
            </w:r>
            <w:proofErr w:type="spellStart"/>
            <w:r w:rsidR="00C5397E">
              <w:rPr>
                <w:rFonts w:eastAsia="DengXian"/>
                <w:bCs/>
              </w:rPr>
              <w:t>our</w:t>
            </w:r>
            <w:proofErr w:type="spellEnd"/>
            <w:r w:rsidR="00C5397E">
              <w:rPr>
                <w:rFonts w:eastAsia="DengXian"/>
                <w:bCs/>
              </w:rPr>
              <w:t xml:space="preserve"> </w:t>
            </w:r>
            <w:proofErr w:type="spellStart"/>
            <w:r w:rsidR="00C5397E">
              <w:rPr>
                <w:rFonts w:eastAsia="DengXian"/>
                <w:bCs/>
              </w:rPr>
              <w:t>intention</w:t>
            </w:r>
            <w:proofErr w:type="spellEnd"/>
            <w:r w:rsidR="00C5397E">
              <w:rPr>
                <w:rFonts w:eastAsia="DengXian"/>
                <w:bCs/>
              </w:rPr>
              <w:t xml:space="preserve"> </w:t>
            </w:r>
            <w:proofErr w:type="spellStart"/>
            <w:r w:rsidR="00C5397E">
              <w:rPr>
                <w:rFonts w:eastAsia="DengXian"/>
                <w:bCs/>
              </w:rPr>
              <w:t>should</w:t>
            </w:r>
            <w:proofErr w:type="spellEnd"/>
            <w:r w:rsidR="00C5397E">
              <w:rPr>
                <w:rFonts w:eastAsia="DengXian"/>
                <w:bCs/>
              </w:rPr>
              <w:t xml:space="preserve"> </w:t>
            </w:r>
            <w:proofErr w:type="spellStart"/>
            <w:r w:rsidR="00C5397E">
              <w:rPr>
                <w:rFonts w:eastAsia="DengXian"/>
                <w:bCs/>
              </w:rPr>
              <w:t>be</w:t>
            </w:r>
            <w:proofErr w:type="spellEnd"/>
            <w:r w:rsidR="00C5397E">
              <w:rPr>
                <w:rFonts w:eastAsia="DengXian"/>
                <w:bCs/>
              </w:rPr>
              <w:t xml:space="preserve"> </w:t>
            </w:r>
            <w:proofErr w:type="spellStart"/>
            <w:r w:rsidR="00C5397E">
              <w:rPr>
                <w:rFonts w:eastAsia="DengXian"/>
                <w:bCs/>
              </w:rPr>
              <w:t>firstly</w:t>
            </w:r>
            <w:proofErr w:type="spellEnd"/>
            <w:r w:rsidR="00C5397E">
              <w:rPr>
                <w:rFonts w:eastAsia="DengXian"/>
                <w:bCs/>
              </w:rPr>
              <w:t xml:space="preserve"> </w:t>
            </w:r>
            <w:proofErr w:type="spellStart"/>
            <w:r w:rsidR="00C5397E">
              <w:rPr>
                <w:rFonts w:eastAsia="DengXian"/>
                <w:bCs/>
              </w:rPr>
              <w:t>focus</w:t>
            </w:r>
            <w:proofErr w:type="spellEnd"/>
            <w:r w:rsidR="00C5397E">
              <w:rPr>
                <w:rFonts w:eastAsia="DengXian"/>
                <w:bCs/>
              </w:rPr>
              <w:t xml:space="preserve"> on LOS </w:t>
            </w:r>
            <w:proofErr w:type="spellStart"/>
            <w:r w:rsidR="00C5397E">
              <w:rPr>
                <w:rFonts w:eastAsia="DengXian"/>
                <w:bCs/>
              </w:rPr>
              <w:t>path</w:t>
            </w:r>
            <w:proofErr w:type="spellEnd"/>
            <w:r w:rsidR="00C5397E">
              <w:rPr>
                <w:rFonts w:eastAsia="DengXian"/>
                <w:bCs/>
              </w:rPr>
              <w:t xml:space="preserve"> </w:t>
            </w:r>
            <w:proofErr w:type="spellStart"/>
            <w:r w:rsidR="00C5397E">
              <w:rPr>
                <w:rFonts w:eastAsia="DengXian"/>
                <w:bCs/>
              </w:rPr>
              <w:t>only</w:t>
            </w:r>
            <w:proofErr w:type="spellEnd"/>
            <w:r w:rsidR="00C5397E">
              <w:rPr>
                <w:rFonts w:eastAsia="DengXian"/>
                <w:bCs/>
              </w:rPr>
              <w:t xml:space="preserve"> for </w:t>
            </w:r>
            <w:proofErr w:type="spellStart"/>
            <w:r w:rsidR="00C5397E">
              <w:rPr>
                <w:rFonts w:eastAsia="DengXian"/>
                <w:bCs/>
              </w:rPr>
              <w:t>the</w:t>
            </w:r>
            <w:proofErr w:type="spellEnd"/>
            <w:r w:rsidR="00C5397E">
              <w:rPr>
                <w:rFonts w:eastAsia="DengXian"/>
                <w:bCs/>
              </w:rPr>
              <w:t xml:space="preserve"> time </w:t>
            </w:r>
            <w:proofErr w:type="spellStart"/>
            <w:r w:rsidR="00C5397E">
              <w:rPr>
                <w:rFonts w:eastAsia="DengXian"/>
                <w:bCs/>
              </w:rPr>
              <w:t>being</w:t>
            </w:r>
            <w:proofErr w:type="spellEnd"/>
            <w:r w:rsidR="00C5397E">
              <w:rPr>
                <w:rFonts w:eastAsia="DengXian"/>
                <w:bCs/>
              </w:rPr>
              <w:t xml:space="preserve">, so </w:t>
            </w:r>
            <w:proofErr w:type="spellStart"/>
            <w:r w:rsidR="00C5397E">
              <w:rPr>
                <w:rFonts w:eastAsia="DengXian"/>
                <w:bCs/>
              </w:rPr>
              <w:t>that</w:t>
            </w:r>
            <w:proofErr w:type="spellEnd"/>
            <w:r w:rsidR="00C5397E">
              <w:rPr>
                <w:rFonts w:eastAsia="DengXian"/>
                <w:bCs/>
              </w:rPr>
              <w:t xml:space="preserve"> in </w:t>
            </w:r>
            <w:proofErr w:type="spellStart"/>
            <w:r w:rsidR="00C5397E">
              <w:rPr>
                <w:rFonts w:eastAsia="DengXian"/>
                <w:bCs/>
              </w:rPr>
              <w:t>case</w:t>
            </w:r>
            <w:proofErr w:type="spellEnd"/>
            <w:r w:rsidR="00C5397E">
              <w:rPr>
                <w:rFonts w:eastAsia="DengXian"/>
                <w:bCs/>
              </w:rPr>
              <w:t xml:space="preserve"> </w:t>
            </w:r>
            <w:proofErr w:type="spellStart"/>
            <w:r w:rsidR="00C5397E">
              <w:rPr>
                <w:rFonts w:eastAsia="DengXian"/>
                <w:bCs/>
              </w:rPr>
              <w:t>the</w:t>
            </w:r>
            <w:proofErr w:type="spellEnd"/>
            <w:r w:rsidR="00C5397E">
              <w:rPr>
                <w:rFonts w:eastAsia="DengXian"/>
                <w:bCs/>
              </w:rPr>
              <w:t xml:space="preserve"> LOS </w:t>
            </w:r>
            <w:proofErr w:type="spellStart"/>
            <w:r w:rsidR="007E2E8F">
              <w:rPr>
                <w:rFonts w:eastAsia="DengXian"/>
                <w:bCs/>
              </w:rPr>
              <w:t>path</w:t>
            </w:r>
            <w:proofErr w:type="spellEnd"/>
            <w:r w:rsidR="007E2E8F">
              <w:rPr>
                <w:rFonts w:eastAsia="DengXian"/>
                <w:bCs/>
              </w:rPr>
              <w:t xml:space="preserve"> </w:t>
            </w:r>
            <w:proofErr w:type="spellStart"/>
            <w:r w:rsidR="00C5397E">
              <w:rPr>
                <w:rFonts w:eastAsia="DengXian"/>
                <w:bCs/>
              </w:rPr>
              <w:t>is</w:t>
            </w:r>
            <w:proofErr w:type="spellEnd"/>
            <w:r w:rsidR="00C5397E">
              <w:rPr>
                <w:rFonts w:eastAsia="DengXian"/>
                <w:bCs/>
              </w:rPr>
              <w:t xml:space="preserve"> </w:t>
            </w:r>
            <w:proofErr w:type="spellStart"/>
            <w:r w:rsidR="00C5397E">
              <w:rPr>
                <w:rFonts w:eastAsia="DengXian"/>
                <w:bCs/>
              </w:rPr>
              <w:t>severely</w:t>
            </w:r>
            <w:proofErr w:type="spellEnd"/>
            <w:r w:rsidR="00C5397E">
              <w:rPr>
                <w:rFonts w:eastAsia="DengXian"/>
                <w:bCs/>
              </w:rPr>
              <w:t xml:space="preserve"> </w:t>
            </w:r>
            <w:proofErr w:type="spellStart"/>
            <w:r w:rsidR="00C5397E">
              <w:rPr>
                <w:rFonts w:eastAsia="DengXian"/>
                <w:bCs/>
              </w:rPr>
              <w:t>attenuated</w:t>
            </w:r>
            <w:proofErr w:type="spellEnd"/>
            <w:r w:rsidR="00C5397E">
              <w:rPr>
                <w:rFonts w:eastAsia="DengXian"/>
                <w:bCs/>
              </w:rPr>
              <w:t xml:space="preserve">, UE </w:t>
            </w:r>
            <w:proofErr w:type="spellStart"/>
            <w:r w:rsidR="00C5397E">
              <w:rPr>
                <w:rFonts w:eastAsia="DengXian"/>
                <w:bCs/>
              </w:rPr>
              <w:t>Rx</w:t>
            </w:r>
            <w:proofErr w:type="spellEnd"/>
            <w:r w:rsidR="00C5397E">
              <w:rPr>
                <w:rFonts w:eastAsia="DengXian"/>
                <w:bCs/>
              </w:rPr>
              <w:t xml:space="preserve"> beam will not </w:t>
            </w:r>
            <w:proofErr w:type="spellStart"/>
            <w:r w:rsidR="00C5397E">
              <w:rPr>
                <w:rFonts w:eastAsia="DengXian"/>
                <w:bCs/>
              </w:rPr>
              <w:t>be</w:t>
            </w:r>
            <w:proofErr w:type="spellEnd"/>
            <w:r w:rsidR="00C5397E">
              <w:rPr>
                <w:rFonts w:eastAsia="DengXian"/>
                <w:bCs/>
              </w:rPr>
              <w:t xml:space="preserve"> </w:t>
            </w:r>
            <w:proofErr w:type="spellStart"/>
            <w:r w:rsidR="00C5397E">
              <w:rPr>
                <w:rFonts w:eastAsia="DengXian"/>
                <w:bCs/>
              </w:rPr>
              <w:t>diverted</w:t>
            </w:r>
            <w:proofErr w:type="spellEnd"/>
            <w:r w:rsidR="00C5397E">
              <w:rPr>
                <w:rFonts w:eastAsia="DengXian"/>
                <w:bCs/>
              </w:rPr>
              <w:t xml:space="preserve"> </w:t>
            </w:r>
            <w:proofErr w:type="spellStart"/>
            <w:r w:rsidR="00C5397E">
              <w:rPr>
                <w:rFonts w:eastAsia="DengXian"/>
                <w:bCs/>
              </w:rPr>
              <w:t>to</w:t>
            </w:r>
            <w:proofErr w:type="spellEnd"/>
            <w:r w:rsidR="00C5397E">
              <w:rPr>
                <w:rFonts w:eastAsia="DengXian"/>
                <w:bCs/>
              </w:rPr>
              <w:t xml:space="preserve"> </w:t>
            </w:r>
            <w:proofErr w:type="spellStart"/>
            <w:r w:rsidR="00C5397E">
              <w:rPr>
                <w:rFonts w:eastAsia="DengXian"/>
                <w:bCs/>
              </w:rPr>
              <w:t>the</w:t>
            </w:r>
            <w:proofErr w:type="spellEnd"/>
            <w:r w:rsidR="00C5397E">
              <w:rPr>
                <w:rFonts w:eastAsia="DengXian"/>
                <w:bCs/>
              </w:rPr>
              <w:t xml:space="preserve"> </w:t>
            </w:r>
            <w:proofErr w:type="spellStart"/>
            <w:r w:rsidR="00C5397E">
              <w:rPr>
                <w:rFonts w:eastAsia="DengXian"/>
                <w:bCs/>
              </w:rPr>
              <w:t>reflecting</w:t>
            </w:r>
            <w:proofErr w:type="spellEnd"/>
            <w:r w:rsidR="00C5397E">
              <w:rPr>
                <w:rFonts w:eastAsia="DengXian"/>
                <w:bCs/>
              </w:rPr>
              <w:t xml:space="preserve"> </w:t>
            </w:r>
            <w:proofErr w:type="spellStart"/>
            <w:r w:rsidR="00C5397E">
              <w:rPr>
                <w:rFonts w:eastAsia="DengXian"/>
                <w:bCs/>
              </w:rPr>
              <w:t>path</w:t>
            </w:r>
            <w:proofErr w:type="spellEnd"/>
            <w:r w:rsidR="00C5397E">
              <w:rPr>
                <w:rFonts w:eastAsia="DengXian"/>
                <w:bCs/>
              </w:rPr>
              <w:t xml:space="preserve"> </w:t>
            </w:r>
            <w:proofErr w:type="spellStart"/>
            <w:r w:rsidR="00C5397E">
              <w:rPr>
                <w:rFonts w:eastAsia="DengXian"/>
                <w:bCs/>
              </w:rPr>
              <w:t>direction</w:t>
            </w:r>
            <w:proofErr w:type="spellEnd"/>
            <w:r w:rsidR="00C5397E">
              <w:rPr>
                <w:rFonts w:eastAsia="DengXian"/>
                <w:bCs/>
              </w:rPr>
              <w:t xml:space="preserve">. This </w:t>
            </w:r>
            <w:proofErr w:type="spellStart"/>
            <w:r w:rsidR="00C5397E">
              <w:rPr>
                <w:rFonts w:eastAsia="DengXian"/>
                <w:bCs/>
              </w:rPr>
              <w:t>could</w:t>
            </w:r>
            <w:proofErr w:type="spellEnd"/>
            <w:r w:rsidR="00C5397E">
              <w:rPr>
                <w:rFonts w:eastAsia="DengXian"/>
                <w:bCs/>
              </w:rPr>
              <w:t xml:space="preserve"> </w:t>
            </w:r>
            <w:proofErr w:type="spellStart"/>
            <w:r w:rsidR="00C5397E">
              <w:rPr>
                <w:rFonts w:eastAsia="DengXian"/>
                <w:bCs/>
              </w:rPr>
              <w:t>be</w:t>
            </w:r>
            <w:proofErr w:type="spellEnd"/>
            <w:r w:rsidR="00C5397E">
              <w:rPr>
                <w:rFonts w:eastAsia="DengXian"/>
                <w:bCs/>
              </w:rPr>
              <w:t xml:space="preserve"> </w:t>
            </w:r>
            <w:proofErr w:type="spellStart"/>
            <w:r w:rsidR="00C5397E">
              <w:rPr>
                <w:rFonts w:eastAsia="DengXian"/>
                <w:bCs/>
              </w:rPr>
              <w:t>crucial</w:t>
            </w:r>
            <w:proofErr w:type="spellEnd"/>
            <w:r w:rsidR="00C5397E">
              <w:rPr>
                <w:rFonts w:eastAsia="DengXian"/>
                <w:bCs/>
              </w:rPr>
              <w:t xml:space="preserve"> also for DL-TDOA </w:t>
            </w:r>
            <w:proofErr w:type="spellStart"/>
            <w:r w:rsidR="00C5397E">
              <w:rPr>
                <w:rFonts w:eastAsia="DengXian"/>
                <w:bCs/>
              </w:rPr>
              <w:t>and</w:t>
            </w:r>
            <w:proofErr w:type="spellEnd"/>
            <w:r w:rsidR="00C5397E">
              <w:rPr>
                <w:rFonts w:eastAsia="DengXian"/>
                <w:bCs/>
              </w:rPr>
              <w:t xml:space="preserve"> Multi-RTT, so </w:t>
            </w:r>
            <w:proofErr w:type="spellStart"/>
            <w:r w:rsidR="00C5397E">
              <w:rPr>
                <w:rFonts w:eastAsia="DengXian"/>
                <w:bCs/>
              </w:rPr>
              <w:t>that</w:t>
            </w:r>
            <w:proofErr w:type="spellEnd"/>
            <w:r w:rsidR="00C5397E">
              <w:rPr>
                <w:rFonts w:eastAsia="DengXian"/>
                <w:bCs/>
              </w:rPr>
              <w:t xml:space="preserve"> UE </w:t>
            </w:r>
            <w:proofErr w:type="spellStart"/>
            <w:r w:rsidR="00C5397E">
              <w:rPr>
                <w:rFonts w:eastAsia="DengXian"/>
                <w:bCs/>
              </w:rPr>
              <w:t>use</w:t>
            </w:r>
            <w:proofErr w:type="spellEnd"/>
            <w:r w:rsidR="00C5397E">
              <w:rPr>
                <w:rFonts w:eastAsia="DengXian"/>
                <w:bCs/>
              </w:rPr>
              <w:t xml:space="preserve"> </w:t>
            </w:r>
            <w:proofErr w:type="spellStart"/>
            <w:r w:rsidR="00C5397E">
              <w:rPr>
                <w:rFonts w:eastAsia="DengXian"/>
                <w:bCs/>
              </w:rPr>
              <w:t>the</w:t>
            </w:r>
            <w:proofErr w:type="spellEnd"/>
            <w:r w:rsidR="00C5397E">
              <w:rPr>
                <w:rFonts w:eastAsia="DengXian"/>
                <w:bCs/>
              </w:rPr>
              <w:t xml:space="preserve"> </w:t>
            </w:r>
            <w:proofErr w:type="spellStart"/>
            <w:r w:rsidR="00C5397E">
              <w:rPr>
                <w:rFonts w:eastAsia="DengXian"/>
                <w:bCs/>
              </w:rPr>
              <w:t>correct</w:t>
            </w:r>
            <w:proofErr w:type="spellEnd"/>
            <w:r w:rsidR="00C5397E">
              <w:rPr>
                <w:rFonts w:eastAsia="DengXian"/>
                <w:bCs/>
              </w:rPr>
              <w:t xml:space="preserve"> </w:t>
            </w:r>
            <w:proofErr w:type="spellStart"/>
            <w:r w:rsidR="00C5397E">
              <w:rPr>
                <w:rFonts w:eastAsia="DengXian"/>
                <w:bCs/>
              </w:rPr>
              <w:t>Rx</w:t>
            </w:r>
            <w:proofErr w:type="spellEnd"/>
            <w:r w:rsidR="00C5397E">
              <w:rPr>
                <w:rFonts w:eastAsia="DengXian"/>
                <w:bCs/>
              </w:rPr>
              <w:t xml:space="preserve"> beam </w:t>
            </w:r>
            <w:proofErr w:type="spellStart"/>
            <w:r w:rsidR="00C5397E">
              <w:rPr>
                <w:rFonts w:eastAsia="DengXian"/>
                <w:bCs/>
              </w:rPr>
              <w:t>that</w:t>
            </w:r>
            <w:proofErr w:type="spellEnd"/>
            <w:r w:rsidR="00C5397E">
              <w:rPr>
                <w:rFonts w:eastAsia="DengXian"/>
                <w:bCs/>
              </w:rPr>
              <w:t xml:space="preserve"> </w:t>
            </w:r>
            <w:proofErr w:type="spellStart"/>
            <w:r w:rsidR="00C5397E">
              <w:rPr>
                <w:rFonts w:eastAsia="DengXian"/>
                <w:bCs/>
              </w:rPr>
              <w:t>points</w:t>
            </w:r>
            <w:proofErr w:type="spellEnd"/>
            <w:r w:rsidR="00C5397E">
              <w:rPr>
                <w:rFonts w:eastAsia="DengXian"/>
                <w:bCs/>
              </w:rPr>
              <w:t xml:space="preserve"> </w:t>
            </w:r>
            <w:proofErr w:type="spellStart"/>
            <w:r w:rsidR="00C5397E">
              <w:rPr>
                <w:rFonts w:eastAsia="DengXian"/>
                <w:bCs/>
              </w:rPr>
              <w:t>the</w:t>
            </w:r>
            <w:proofErr w:type="spellEnd"/>
            <w:r w:rsidR="00C5397E">
              <w:rPr>
                <w:rFonts w:eastAsia="DengXian"/>
                <w:bCs/>
              </w:rPr>
              <w:t xml:space="preserve"> </w:t>
            </w:r>
            <w:proofErr w:type="spellStart"/>
            <w:r w:rsidR="00C5397E">
              <w:rPr>
                <w:rFonts w:eastAsia="DengXian"/>
                <w:bCs/>
              </w:rPr>
              <w:t>directions</w:t>
            </w:r>
            <w:proofErr w:type="spellEnd"/>
            <w:r w:rsidR="00C5397E">
              <w:rPr>
                <w:rFonts w:eastAsia="DengXian"/>
                <w:bCs/>
              </w:rPr>
              <w:t xml:space="preserve"> </w:t>
            </w:r>
            <w:proofErr w:type="spellStart"/>
            <w:r w:rsidR="00C5397E">
              <w:rPr>
                <w:rFonts w:eastAsia="DengXian"/>
                <w:bCs/>
              </w:rPr>
              <w:t>of</w:t>
            </w:r>
            <w:proofErr w:type="spellEnd"/>
            <w:r w:rsidR="00C5397E">
              <w:rPr>
                <w:rFonts w:eastAsia="DengXian"/>
                <w:bCs/>
              </w:rPr>
              <w:t xml:space="preserve"> multiple TRP</w:t>
            </w:r>
            <w:r w:rsidR="007E2E8F">
              <w:rPr>
                <w:rFonts w:eastAsia="DengXian"/>
                <w:bCs/>
              </w:rPr>
              <w:t>s</w:t>
            </w:r>
            <w:r w:rsidR="00C5397E">
              <w:rPr>
                <w:rFonts w:eastAsia="DengXian"/>
                <w:bCs/>
              </w:rPr>
              <w:t xml:space="preserve"> </w:t>
            </w:r>
            <w:proofErr w:type="spellStart"/>
            <w:r w:rsidR="00C5397E">
              <w:rPr>
                <w:rFonts w:eastAsia="DengXian"/>
                <w:bCs/>
              </w:rPr>
              <w:t>without</w:t>
            </w:r>
            <w:proofErr w:type="spellEnd"/>
            <w:r w:rsidR="00C5397E">
              <w:rPr>
                <w:rFonts w:eastAsia="DengXian"/>
                <w:bCs/>
              </w:rPr>
              <w:t>/</w:t>
            </w:r>
            <w:proofErr w:type="spellStart"/>
            <w:r w:rsidR="00C5397E">
              <w:rPr>
                <w:rFonts w:eastAsia="DengXian"/>
                <w:bCs/>
              </w:rPr>
              <w:t>with</w:t>
            </w:r>
            <w:proofErr w:type="spellEnd"/>
            <w:r w:rsidR="00C5397E">
              <w:rPr>
                <w:rFonts w:eastAsia="DengXian"/>
                <w:bCs/>
              </w:rPr>
              <w:t xml:space="preserve"> </w:t>
            </w:r>
            <w:proofErr w:type="spellStart"/>
            <w:r w:rsidR="00C5397E">
              <w:rPr>
                <w:rFonts w:eastAsia="DengXian"/>
                <w:bCs/>
              </w:rPr>
              <w:t>reduced</w:t>
            </w:r>
            <w:proofErr w:type="spellEnd"/>
            <w:r w:rsidR="00C5397E">
              <w:rPr>
                <w:rFonts w:eastAsia="DengXian"/>
                <w:bCs/>
              </w:rPr>
              <w:t xml:space="preserve"> </w:t>
            </w:r>
            <w:proofErr w:type="spellStart"/>
            <w:r w:rsidR="00C5397E">
              <w:rPr>
                <w:rFonts w:eastAsia="DengXian"/>
                <w:bCs/>
              </w:rPr>
              <w:t>Rx</w:t>
            </w:r>
            <w:proofErr w:type="spellEnd"/>
            <w:r w:rsidR="00C5397E">
              <w:rPr>
                <w:rFonts w:eastAsia="DengXian"/>
                <w:bCs/>
              </w:rPr>
              <w:t xml:space="preserve"> beam </w:t>
            </w:r>
            <w:proofErr w:type="spellStart"/>
            <w:r w:rsidR="00C5397E">
              <w:rPr>
                <w:rFonts w:eastAsia="DengXian"/>
                <w:bCs/>
              </w:rPr>
              <w:t>training</w:t>
            </w:r>
            <w:proofErr w:type="spellEnd"/>
            <w:r w:rsidR="00C5397E">
              <w:rPr>
                <w:rFonts w:eastAsia="DengXian"/>
                <w:bCs/>
              </w:rPr>
              <w:t>. This</w:t>
            </w:r>
            <w:r w:rsidR="007E2E8F">
              <w:rPr>
                <w:rFonts w:eastAsia="DengXian"/>
                <w:bCs/>
              </w:rPr>
              <w:t xml:space="preserve">, I must </w:t>
            </w:r>
            <w:proofErr w:type="spellStart"/>
            <w:r w:rsidR="007E2E8F">
              <w:rPr>
                <w:rFonts w:eastAsia="DengXian"/>
                <w:bCs/>
              </w:rPr>
              <w:t>say</w:t>
            </w:r>
            <w:proofErr w:type="spellEnd"/>
            <w:r w:rsidR="007E2E8F">
              <w:rPr>
                <w:rFonts w:eastAsia="DengXian"/>
                <w:bCs/>
              </w:rPr>
              <w:t xml:space="preserve">, </w:t>
            </w:r>
            <w:proofErr w:type="spellStart"/>
            <w:r w:rsidR="007E2E8F">
              <w:rPr>
                <w:rFonts w:eastAsia="DengXian"/>
                <w:bCs/>
              </w:rPr>
              <w:t>is</w:t>
            </w:r>
            <w:proofErr w:type="spellEnd"/>
            <w:r w:rsidR="007E2E8F">
              <w:rPr>
                <w:rFonts w:eastAsia="DengXian"/>
                <w:bCs/>
              </w:rPr>
              <w:t xml:space="preserve"> </w:t>
            </w:r>
            <w:proofErr w:type="spellStart"/>
            <w:r w:rsidR="00C5397E">
              <w:rPr>
                <w:rFonts w:eastAsia="DengXian"/>
                <w:bCs/>
              </w:rPr>
              <w:t>similar</w:t>
            </w:r>
            <w:proofErr w:type="spellEnd"/>
            <w:r w:rsidR="00C5397E">
              <w:rPr>
                <w:rFonts w:eastAsia="DengXian"/>
                <w:bCs/>
              </w:rPr>
              <w:t xml:space="preserve"> </w:t>
            </w:r>
            <w:proofErr w:type="spellStart"/>
            <w:r w:rsidR="00C5397E">
              <w:rPr>
                <w:rFonts w:eastAsia="DengXian"/>
                <w:bCs/>
              </w:rPr>
              <w:t>to</w:t>
            </w:r>
            <w:proofErr w:type="spellEnd"/>
            <w:r w:rsidR="00C5397E">
              <w:rPr>
                <w:rFonts w:eastAsia="DengXian"/>
                <w:bCs/>
              </w:rPr>
              <w:t xml:space="preserve"> </w:t>
            </w:r>
            <w:proofErr w:type="spellStart"/>
            <w:r w:rsidR="00C5397E">
              <w:rPr>
                <w:rFonts w:eastAsia="DengXian"/>
                <w:bCs/>
              </w:rPr>
              <w:t>interpretation</w:t>
            </w:r>
            <w:proofErr w:type="spellEnd"/>
            <w:r w:rsidR="00C5397E">
              <w:rPr>
                <w:rFonts w:eastAsia="DengXian"/>
                <w:bCs/>
              </w:rPr>
              <w:t xml:space="preserve"> 2 </w:t>
            </w:r>
            <w:proofErr w:type="spellStart"/>
            <w:r w:rsidR="00C5397E">
              <w:rPr>
                <w:rFonts w:eastAsia="DengXian"/>
                <w:bCs/>
              </w:rPr>
              <w:t>of</w:t>
            </w:r>
            <w:proofErr w:type="spellEnd"/>
            <w:r w:rsidR="00C5397E">
              <w:rPr>
                <w:rFonts w:eastAsia="DengXian"/>
                <w:bCs/>
              </w:rPr>
              <w:t xml:space="preserve"> </w:t>
            </w:r>
            <w:proofErr w:type="spellStart"/>
            <w:r w:rsidR="00C5397E">
              <w:rPr>
                <w:rFonts w:eastAsia="DengXian"/>
                <w:bCs/>
              </w:rPr>
              <w:t>the</w:t>
            </w:r>
            <w:proofErr w:type="spellEnd"/>
            <w:r w:rsidR="00C5397E">
              <w:rPr>
                <w:rFonts w:eastAsia="DengXian"/>
                <w:bCs/>
              </w:rPr>
              <w:t xml:space="preserve"> Option 1.</w:t>
            </w:r>
          </w:p>
          <w:p w14:paraId="426CE27A" w14:textId="77777777" w:rsidR="00C5397E" w:rsidRDefault="00C5397E" w:rsidP="00C5397E">
            <w:pPr>
              <w:rPr>
                <w:rFonts w:eastAsia="DengXian"/>
                <w:bCs/>
              </w:rPr>
            </w:pPr>
            <w:r>
              <w:rPr>
                <w:rFonts w:eastAsia="DengXian"/>
                <w:bCs/>
              </w:rPr>
              <w:t xml:space="preserve">As for </w:t>
            </w:r>
            <w:proofErr w:type="spellStart"/>
            <w:r>
              <w:rPr>
                <w:rFonts w:eastAsia="DengXian"/>
                <w:bCs/>
              </w:rPr>
              <w:t>the</w:t>
            </w:r>
            <w:proofErr w:type="spellEnd"/>
            <w:r>
              <w:rPr>
                <w:rFonts w:eastAsia="DengXian"/>
                <w:bCs/>
              </w:rPr>
              <w:t xml:space="preserve"> </w:t>
            </w:r>
            <w:proofErr w:type="spellStart"/>
            <w:r>
              <w:rPr>
                <w:rFonts w:eastAsia="DengXian"/>
                <w:bCs/>
              </w:rPr>
              <w:t>reflecting</w:t>
            </w:r>
            <w:proofErr w:type="spellEnd"/>
            <w:r>
              <w:rPr>
                <w:rFonts w:eastAsia="DengXian"/>
                <w:bCs/>
              </w:rPr>
              <w:t>/</w:t>
            </w:r>
            <w:proofErr w:type="spellStart"/>
            <w:r>
              <w:rPr>
                <w:rFonts w:eastAsia="DengXian"/>
                <w:bCs/>
              </w:rPr>
              <w:t>scatter</w:t>
            </w:r>
            <w:r w:rsidR="007E2E8F">
              <w:rPr>
                <w:rFonts w:eastAsia="DengXian"/>
                <w:bCs/>
              </w:rPr>
              <w:t>ing</w:t>
            </w:r>
            <w:proofErr w:type="spellEnd"/>
            <w:r w:rsidR="007E2E8F">
              <w:rPr>
                <w:rFonts w:eastAsia="DengXian"/>
                <w:bCs/>
              </w:rPr>
              <w:t xml:space="preserve"> </w:t>
            </w:r>
            <w:proofErr w:type="spellStart"/>
            <w:r w:rsidR="007E2E8F">
              <w:rPr>
                <w:rFonts w:eastAsia="DengXian"/>
                <w:bCs/>
              </w:rPr>
              <w:t>object</w:t>
            </w:r>
            <w:proofErr w:type="spellEnd"/>
            <w:r w:rsidR="007E2E8F">
              <w:rPr>
                <w:rFonts w:eastAsia="DengXian"/>
                <w:bCs/>
              </w:rPr>
              <w:t xml:space="preserve">, </w:t>
            </w:r>
            <w:proofErr w:type="spellStart"/>
            <w:r w:rsidR="007E2E8F">
              <w:rPr>
                <w:rFonts w:eastAsia="DengXian"/>
                <w:bCs/>
              </w:rPr>
              <w:t>we</w:t>
            </w:r>
            <w:proofErr w:type="spellEnd"/>
            <w:r w:rsidR="007E2E8F">
              <w:rPr>
                <w:rFonts w:eastAsia="DengXian"/>
                <w:bCs/>
              </w:rPr>
              <w:t xml:space="preserve"> </w:t>
            </w:r>
            <w:proofErr w:type="spellStart"/>
            <w:r w:rsidR="007E2E8F">
              <w:rPr>
                <w:rFonts w:eastAsia="DengXian"/>
                <w:bCs/>
              </w:rPr>
              <w:t>think</w:t>
            </w:r>
            <w:proofErr w:type="spellEnd"/>
            <w:r w:rsidR="007E2E8F">
              <w:rPr>
                <w:rFonts w:eastAsia="DengXian"/>
                <w:bCs/>
              </w:rPr>
              <w:t xml:space="preserve"> </w:t>
            </w:r>
            <w:proofErr w:type="spellStart"/>
            <w:r w:rsidR="007E2E8F">
              <w:rPr>
                <w:rFonts w:eastAsia="DengXian"/>
                <w:bCs/>
              </w:rPr>
              <w:t>it</w:t>
            </w:r>
            <w:proofErr w:type="spellEnd"/>
            <w:r w:rsidR="007E2E8F">
              <w:rPr>
                <w:rFonts w:eastAsia="DengXian"/>
                <w:bCs/>
              </w:rPr>
              <w:t xml:space="preserve"> </w:t>
            </w:r>
            <w:proofErr w:type="spellStart"/>
            <w:r w:rsidR="007E2E8F">
              <w:rPr>
                <w:rFonts w:eastAsia="DengXian"/>
                <w:bCs/>
              </w:rPr>
              <w:t>can</w:t>
            </w:r>
            <w:proofErr w:type="spellEnd"/>
            <w:r w:rsidR="007E2E8F">
              <w:rPr>
                <w:rFonts w:eastAsia="DengXian"/>
                <w:bCs/>
              </w:rPr>
              <w:t xml:space="preserve"> </w:t>
            </w:r>
            <w:proofErr w:type="spellStart"/>
            <w:r w:rsidR="007E2E8F">
              <w:rPr>
                <w:rFonts w:eastAsia="DengXian"/>
                <w:bCs/>
              </w:rPr>
              <w:t>be</w:t>
            </w:r>
            <w:proofErr w:type="spellEnd"/>
            <w:r w:rsidR="007E2E8F">
              <w:rPr>
                <w:rFonts w:eastAsia="DengXian"/>
                <w:bCs/>
              </w:rPr>
              <w:t xml:space="preserve"> </w:t>
            </w:r>
            <w:proofErr w:type="spellStart"/>
            <w:r w:rsidR="007E2E8F">
              <w:rPr>
                <w:rFonts w:eastAsia="DengXian"/>
                <w:bCs/>
              </w:rPr>
              <w:t>further</w:t>
            </w:r>
            <w:proofErr w:type="spellEnd"/>
            <w:r w:rsidR="007E2E8F">
              <w:rPr>
                <w:rFonts w:eastAsia="DengXian"/>
                <w:bCs/>
              </w:rPr>
              <w:t xml:space="preserve"> </w:t>
            </w:r>
            <w:proofErr w:type="spellStart"/>
            <w:r w:rsidR="007E2E8F">
              <w:rPr>
                <w:rFonts w:eastAsia="DengXian"/>
                <w:bCs/>
              </w:rPr>
              <w:t>discussed</w:t>
            </w:r>
            <w:proofErr w:type="spellEnd"/>
            <w:r w:rsidR="007E2E8F">
              <w:rPr>
                <w:rFonts w:eastAsia="DengXian"/>
                <w:bCs/>
              </w:rPr>
              <w:t xml:space="preserve"> in multi-</w:t>
            </w:r>
            <w:proofErr w:type="spellStart"/>
            <w:r w:rsidR="007E2E8F">
              <w:rPr>
                <w:rFonts w:eastAsia="DengXian"/>
                <w:bCs/>
              </w:rPr>
              <w:t>path</w:t>
            </w:r>
            <w:proofErr w:type="spellEnd"/>
            <w:r w:rsidR="007E2E8F">
              <w:rPr>
                <w:rFonts w:eastAsia="DengXian"/>
                <w:bCs/>
              </w:rPr>
              <w:t xml:space="preserve"> </w:t>
            </w:r>
            <w:proofErr w:type="spellStart"/>
            <w:r w:rsidR="007E2E8F">
              <w:rPr>
                <w:rFonts w:eastAsia="DengXian"/>
                <w:bCs/>
              </w:rPr>
              <w:t>enhancement</w:t>
            </w:r>
            <w:proofErr w:type="spellEnd"/>
            <w:r w:rsidR="007E2E8F">
              <w:rPr>
                <w:rFonts w:eastAsia="DengXian"/>
                <w:bCs/>
              </w:rPr>
              <w:t>.</w:t>
            </w:r>
          </w:p>
          <w:p w14:paraId="66393DCE" w14:textId="77777777" w:rsidR="007E2E8F" w:rsidRDefault="007E2E8F" w:rsidP="00C5397E">
            <w:pPr>
              <w:rPr>
                <w:rFonts w:eastAsia="DengXian"/>
                <w:bCs/>
              </w:rPr>
            </w:pPr>
          </w:p>
          <w:p w14:paraId="3D04FFB9" w14:textId="77777777" w:rsidR="007E2E8F" w:rsidRDefault="007E2E8F" w:rsidP="00C5397E">
            <w:pPr>
              <w:rPr>
                <w:rFonts w:eastAsia="DengXian"/>
                <w:bCs/>
              </w:rPr>
            </w:pPr>
            <w:r>
              <w:rPr>
                <w:rFonts w:eastAsia="DengXian"/>
                <w:bCs/>
              </w:rPr>
              <w:t xml:space="preserve">So </w:t>
            </w:r>
            <w:proofErr w:type="spellStart"/>
            <w:r>
              <w:rPr>
                <w:rFonts w:eastAsia="DengXian"/>
                <w:bCs/>
              </w:rPr>
              <w:t>our</w:t>
            </w:r>
            <w:proofErr w:type="spellEnd"/>
            <w:r>
              <w:rPr>
                <w:rFonts w:eastAsia="DengXian"/>
                <w:bCs/>
              </w:rPr>
              <w:t xml:space="preserve"> </w:t>
            </w:r>
            <w:proofErr w:type="spellStart"/>
            <w:r>
              <w:rPr>
                <w:rFonts w:eastAsia="DengXian"/>
                <w:bCs/>
              </w:rPr>
              <w:t>suggestion</w:t>
            </w:r>
            <w:proofErr w:type="spellEnd"/>
            <w:r>
              <w:rPr>
                <w:rFonts w:eastAsia="DengXian"/>
                <w:bCs/>
              </w:rPr>
              <w:t xml:space="preserve"> </w:t>
            </w:r>
            <w:proofErr w:type="spellStart"/>
            <w:r>
              <w:rPr>
                <w:rFonts w:eastAsia="DengXian"/>
                <w:bCs/>
              </w:rPr>
              <w:t>is</w:t>
            </w:r>
            <w:proofErr w:type="spellEnd"/>
          </w:p>
          <w:p w14:paraId="7C08F1C2" w14:textId="77777777" w:rsidR="007E2E8F" w:rsidRDefault="007E2E8F" w:rsidP="00C5397E">
            <w:pPr>
              <w:rPr>
                <w:sz w:val="28"/>
                <w:szCs w:val="28"/>
              </w:rPr>
            </w:pPr>
            <w:proofErr w:type="spellStart"/>
            <w:r w:rsidRPr="00876FA9">
              <w:rPr>
                <w:rFonts w:eastAsia="DengXian"/>
                <w:b/>
                <w:bCs/>
                <w:sz w:val="28"/>
                <w:szCs w:val="28"/>
              </w:rPr>
              <w:t>Proposal</w:t>
            </w:r>
            <w:proofErr w:type="spellEnd"/>
            <w:r>
              <w:rPr>
                <w:rFonts w:eastAsia="DengXian"/>
                <w:b/>
                <w:bCs/>
                <w:sz w:val="28"/>
                <w:szCs w:val="28"/>
              </w:rPr>
              <w:t xml:space="preserve"> 2</w:t>
            </w:r>
            <w:r w:rsidRPr="00876FA9">
              <w:rPr>
                <w:rFonts w:eastAsia="DengXian"/>
                <w:b/>
                <w:bCs/>
                <w:sz w:val="28"/>
                <w:szCs w:val="28"/>
              </w:rPr>
              <w:t xml:space="preserve">: </w:t>
            </w:r>
            <w:r w:rsidRPr="00876FA9">
              <w:rPr>
                <w:b/>
                <w:bCs/>
                <w:color w:val="00B050"/>
                <w:sz w:val="28"/>
                <w:szCs w:val="28"/>
              </w:rPr>
              <w:t xml:space="preserve">At least for </w:t>
            </w:r>
            <w:proofErr w:type="spellStart"/>
            <w:r w:rsidRPr="00876FA9">
              <w:rPr>
                <w:b/>
                <w:bCs/>
                <w:color w:val="00B050"/>
                <w:sz w:val="28"/>
                <w:szCs w:val="28"/>
              </w:rPr>
              <w:t>the</w:t>
            </w:r>
            <w:proofErr w:type="spellEnd"/>
            <w:r w:rsidRPr="00876FA9">
              <w:rPr>
                <w:b/>
                <w:bCs/>
                <w:color w:val="00B050"/>
                <w:sz w:val="28"/>
                <w:szCs w:val="28"/>
              </w:rPr>
              <w:t xml:space="preserve"> </w:t>
            </w:r>
            <w:proofErr w:type="spellStart"/>
            <w:r w:rsidRPr="00876FA9">
              <w:rPr>
                <w:b/>
                <w:bCs/>
                <w:color w:val="00B050"/>
                <w:sz w:val="28"/>
                <w:szCs w:val="28"/>
              </w:rPr>
              <w:t>purpose</w:t>
            </w:r>
            <w:proofErr w:type="spellEnd"/>
            <w:r w:rsidRPr="00876FA9">
              <w:rPr>
                <w:color w:val="00B050"/>
                <w:sz w:val="28"/>
                <w:szCs w:val="28"/>
              </w:rPr>
              <w:t xml:space="preserve"> </w:t>
            </w:r>
            <w:proofErr w:type="spellStart"/>
            <w:r w:rsidRPr="00876FA9">
              <w:rPr>
                <w:color w:val="FF0000"/>
                <w:sz w:val="28"/>
                <w:szCs w:val="28"/>
              </w:rPr>
              <w:t>of</w:t>
            </w:r>
            <w:proofErr w:type="spellEnd"/>
            <w:r w:rsidRPr="00876FA9">
              <w:rPr>
                <w:color w:val="FF0000"/>
                <w:sz w:val="28"/>
                <w:szCs w:val="28"/>
              </w:rPr>
              <w:t xml:space="preserve"> </w:t>
            </w:r>
            <w:proofErr w:type="spellStart"/>
            <w:r w:rsidRPr="00876FA9">
              <w:rPr>
                <w:color w:val="FF0000"/>
                <w:sz w:val="28"/>
                <w:szCs w:val="28"/>
              </w:rPr>
              <w:t>both</w:t>
            </w:r>
            <w:proofErr w:type="spellEnd"/>
            <w:r w:rsidRPr="00876FA9">
              <w:rPr>
                <w:color w:val="FF0000"/>
                <w:sz w:val="28"/>
                <w:szCs w:val="28"/>
              </w:rPr>
              <w:t xml:space="preserve"> UE-B </w:t>
            </w:r>
            <w:proofErr w:type="spellStart"/>
            <w:r w:rsidRPr="00876FA9">
              <w:rPr>
                <w:color w:val="FF0000"/>
                <w:sz w:val="28"/>
                <w:szCs w:val="28"/>
              </w:rPr>
              <w:t>and</w:t>
            </w:r>
            <w:proofErr w:type="spellEnd"/>
            <w:r w:rsidRPr="00876FA9">
              <w:rPr>
                <w:color w:val="FF0000"/>
                <w:sz w:val="28"/>
                <w:szCs w:val="28"/>
              </w:rPr>
              <w:t xml:space="preserve"> UE-A DL-AoD, </w:t>
            </w:r>
            <w:proofErr w:type="spellStart"/>
            <w:r w:rsidRPr="00876FA9">
              <w:rPr>
                <w:color w:val="FF0000"/>
                <w:sz w:val="28"/>
                <w:szCs w:val="28"/>
              </w:rPr>
              <w:t>and</w:t>
            </w:r>
            <w:proofErr w:type="spellEnd"/>
            <w:r w:rsidRPr="00876FA9">
              <w:rPr>
                <w:color w:val="FF0000"/>
                <w:sz w:val="28"/>
                <w:szCs w:val="28"/>
              </w:rPr>
              <w:t xml:space="preserve"> </w:t>
            </w:r>
            <w:proofErr w:type="spellStart"/>
            <w:r w:rsidRPr="00876FA9">
              <w:rPr>
                <w:color w:val="FF0000"/>
                <w:sz w:val="28"/>
                <w:szCs w:val="28"/>
              </w:rPr>
              <w:t>with</w:t>
            </w:r>
            <w:proofErr w:type="spellEnd"/>
            <w:r w:rsidRPr="00876FA9">
              <w:rPr>
                <w:color w:val="FF0000"/>
                <w:sz w:val="28"/>
                <w:szCs w:val="28"/>
              </w:rPr>
              <w:t xml:space="preserve"> </w:t>
            </w:r>
            <w:proofErr w:type="spellStart"/>
            <w:r w:rsidRPr="00876FA9">
              <w:rPr>
                <w:color w:val="FF0000"/>
                <w:sz w:val="28"/>
                <w:szCs w:val="28"/>
              </w:rPr>
              <w:t>regards</w:t>
            </w:r>
            <w:proofErr w:type="spellEnd"/>
            <w:r w:rsidRPr="00876FA9">
              <w:rPr>
                <w:color w:val="FF0000"/>
                <w:sz w:val="28"/>
                <w:szCs w:val="28"/>
              </w:rPr>
              <w:t xml:space="preserve"> </w:t>
            </w:r>
            <w:proofErr w:type="spellStart"/>
            <w:r w:rsidRPr="00876FA9">
              <w:rPr>
                <w:color w:val="FF0000"/>
                <w:sz w:val="28"/>
                <w:szCs w:val="28"/>
              </w:rPr>
              <w:t>to</w:t>
            </w:r>
            <w:proofErr w:type="spellEnd"/>
            <w:r w:rsidRPr="00876FA9">
              <w:rPr>
                <w:color w:val="FF0000"/>
                <w:sz w:val="28"/>
                <w:szCs w:val="28"/>
              </w:rPr>
              <w:t xml:space="preserve"> </w:t>
            </w:r>
            <w:proofErr w:type="spellStart"/>
            <w:r w:rsidRPr="00876FA9">
              <w:rPr>
                <w:sz w:val="28"/>
                <w:szCs w:val="28"/>
              </w:rPr>
              <w:t>the</w:t>
            </w:r>
            <w:proofErr w:type="spellEnd"/>
            <w:r w:rsidRPr="00876FA9">
              <w:rPr>
                <w:sz w:val="28"/>
                <w:szCs w:val="28"/>
              </w:rPr>
              <w:t xml:space="preserve"> </w:t>
            </w:r>
            <w:proofErr w:type="spellStart"/>
            <w:r w:rsidRPr="00876FA9">
              <w:rPr>
                <w:sz w:val="28"/>
                <w:szCs w:val="28"/>
              </w:rPr>
              <w:t>support</w:t>
            </w:r>
            <w:proofErr w:type="spellEnd"/>
            <w:r w:rsidRPr="00876FA9">
              <w:rPr>
                <w:sz w:val="28"/>
                <w:szCs w:val="28"/>
              </w:rPr>
              <w:t xml:space="preserve"> </w:t>
            </w:r>
            <w:proofErr w:type="spellStart"/>
            <w:r w:rsidRPr="00876FA9">
              <w:rPr>
                <w:sz w:val="28"/>
                <w:szCs w:val="28"/>
              </w:rPr>
              <w:t>of</w:t>
            </w:r>
            <w:proofErr w:type="spellEnd"/>
            <w:r w:rsidRPr="00876FA9">
              <w:rPr>
                <w:sz w:val="28"/>
                <w:szCs w:val="28"/>
              </w:rPr>
              <w:t xml:space="preserve"> </w:t>
            </w:r>
            <w:r w:rsidRPr="00876FA9">
              <w:rPr>
                <w:strike/>
                <w:sz w:val="28"/>
                <w:szCs w:val="28"/>
              </w:rPr>
              <w:t>DL-AoD</w:t>
            </w:r>
            <w:r w:rsidRPr="00876FA9">
              <w:rPr>
                <w:sz w:val="28"/>
                <w:szCs w:val="28"/>
              </w:rPr>
              <w:t xml:space="preserve"> </w:t>
            </w:r>
            <w:proofErr w:type="spellStart"/>
            <w:r w:rsidRPr="00876FA9">
              <w:rPr>
                <w:color w:val="00B050"/>
                <w:sz w:val="28"/>
                <w:szCs w:val="28"/>
              </w:rPr>
              <w:t>positioning</w:t>
            </w:r>
            <w:proofErr w:type="spellEnd"/>
            <w:r w:rsidRPr="00876FA9">
              <w:rPr>
                <w:color w:val="00B050"/>
                <w:sz w:val="28"/>
                <w:szCs w:val="28"/>
              </w:rPr>
              <w:t xml:space="preserve"> </w:t>
            </w:r>
            <w:proofErr w:type="spellStart"/>
            <w:r w:rsidRPr="00876FA9">
              <w:rPr>
                <w:sz w:val="28"/>
                <w:szCs w:val="28"/>
              </w:rPr>
              <w:lastRenderedPageBreak/>
              <w:t>measurements</w:t>
            </w:r>
            <w:proofErr w:type="spellEnd"/>
            <w:r w:rsidRPr="00876FA9">
              <w:rPr>
                <w:sz w:val="28"/>
                <w:szCs w:val="28"/>
              </w:rPr>
              <w:t xml:space="preserve"> </w:t>
            </w:r>
            <w:proofErr w:type="spellStart"/>
            <w:r w:rsidRPr="00876FA9">
              <w:rPr>
                <w:color w:val="FF0000"/>
                <w:sz w:val="28"/>
                <w:szCs w:val="28"/>
              </w:rPr>
              <w:t>with</w:t>
            </w:r>
            <w:proofErr w:type="spellEnd"/>
            <w:r w:rsidRPr="00876FA9">
              <w:rPr>
                <w:color w:val="FF0000"/>
                <w:sz w:val="28"/>
                <w:szCs w:val="28"/>
              </w:rPr>
              <w:t xml:space="preserve"> an </w:t>
            </w:r>
            <w:proofErr w:type="spellStart"/>
            <w:r w:rsidRPr="00876FA9">
              <w:rPr>
                <w:color w:val="FF0000"/>
                <w:sz w:val="28"/>
                <w:szCs w:val="28"/>
              </w:rPr>
              <w:t>expected</w:t>
            </w:r>
            <w:proofErr w:type="spellEnd"/>
            <w:r w:rsidRPr="00876FA9">
              <w:rPr>
                <w:color w:val="FF0000"/>
                <w:sz w:val="28"/>
                <w:szCs w:val="28"/>
              </w:rPr>
              <w:t xml:space="preserve"> </w:t>
            </w:r>
            <w:proofErr w:type="spellStart"/>
            <w:r w:rsidRPr="00876FA9">
              <w:rPr>
                <w:color w:val="FF0000"/>
                <w:sz w:val="28"/>
                <w:szCs w:val="28"/>
              </w:rPr>
              <w:t>uncertainty</w:t>
            </w:r>
            <w:proofErr w:type="spellEnd"/>
            <w:r w:rsidRPr="00876FA9">
              <w:rPr>
                <w:color w:val="FF0000"/>
                <w:sz w:val="28"/>
                <w:szCs w:val="28"/>
              </w:rPr>
              <w:t xml:space="preserve"> </w:t>
            </w:r>
            <w:proofErr w:type="spellStart"/>
            <w:r w:rsidRPr="00876FA9">
              <w:rPr>
                <w:color w:val="FF0000"/>
                <w:sz w:val="28"/>
                <w:szCs w:val="28"/>
              </w:rPr>
              <w:t>window</w:t>
            </w:r>
            <w:proofErr w:type="spellEnd"/>
            <w:r w:rsidRPr="00876FA9">
              <w:rPr>
                <w:sz w:val="28"/>
                <w:szCs w:val="28"/>
              </w:rPr>
              <w:t xml:space="preserve">, </w:t>
            </w:r>
            <w:proofErr w:type="spellStart"/>
            <w:r w:rsidRPr="00876FA9">
              <w:rPr>
                <w:sz w:val="28"/>
                <w:szCs w:val="28"/>
              </w:rPr>
              <w:t>select</w:t>
            </w:r>
            <w:proofErr w:type="spellEnd"/>
            <w:r w:rsidRPr="00876FA9">
              <w:rPr>
                <w:sz w:val="28"/>
                <w:szCs w:val="28"/>
              </w:rPr>
              <w:t xml:space="preserve"> </w:t>
            </w:r>
            <w:proofErr w:type="spellStart"/>
            <w:r w:rsidRPr="00876FA9">
              <w:rPr>
                <w:sz w:val="28"/>
                <w:szCs w:val="28"/>
              </w:rPr>
              <w:t>one</w:t>
            </w:r>
            <w:proofErr w:type="spellEnd"/>
            <w:r w:rsidRPr="00876FA9">
              <w:rPr>
                <w:sz w:val="28"/>
                <w:szCs w:val="28"/>
              </w:rPr>
              <w:t xml:space="preserve"> </w:t>
            </w:r>
            <w:proofErr w:type="spellStart"/>
            <w:r w:rsidRPr="00876FA9">
              <w:rPr>
                <w:sz w:val="28"/>
                <w:szCs w:val="28"/>
              </w:rPr>
              <w:t>or</w:t>
            </w:r>
            <w:proofErr w:type="spellEnd"/>
            <w:r w:rsidRPr="00876FA9">
              <w:rPr>
                <w:sz w:val="28"/>
                <w:szCs w:val="28"/>
              </w:rPr>
              <w:t xml:space="preserve"> </w:t>
            </w:r>
            <w:proofErr w:type="spellStart"/>
            <w:r w:rsidRPr="00876FA9">
              <w:rPr>
                <w:sz w:val="28"/>
                <w:szCs w:val="28"/>
              </w:rPr>
              <w:t>more</w:t>
            </w:r>
            <w:proofErr w:type="spellEnd"/>
            <w:r w:rsidRPr="00876FA9">
              <w:rPr>
                <w:sz w:val="28"/>
                <w:szCs w:val="28"/>
              </w:rPr>
              <w:t xml:space="preserve"> </w:t>
            </w:r>
            <w:proofErr w:type="spellStart"/>
            <w:r w:rsidRPr="00876FA9">
              <w:rPr>
                <w:sz w:val="28"/>
                <w:szCs w:val="28"/>
              </w:rPr>
              <w:t>of</w:t>
            </w:r>
            <w:proofErr w:type="spellEnd"/>
            <w:r w:rsidRPr="00876FA9">
              <w:rPr>
                <w:sz w:val="28"/>
                <w:szCs w:val="28"/>
              </w:rPr>
              <w:t xml:space="preserve"> </w:t>
            </w:r>
            <w:proofErr w:type="spellStart"/>
            <w:r w:rsidRPr="00876FA9">
              <w:rPr>
                <w:sz w:val="28"/>
                <w:szCs w:val="28"/>
              </w:rPr>
              <w:t>the</w:t>
            </w:r>
            <w:proofErr w:type="spellEnd"/>
            <w:r w:rsidRPr="00876FA9">
              <w:rPr>
                <w:sz w:val="28"/>
                <w:szCs w:val="28"/>
              </w:rPr>
              <w:t xml:space="preserve"> </w:t>
            </w:r>
            <w:proofErr w:type="spellStart"/>
            <w:r w:rsidRPr="00876FA9">
              <w:rPr>
                <w:sz w:val="28"/>
                <w:szCs w:val="28"/>
              </w:rPr>
              <w:t>following</w:t>
            </w:r>
            <w:proofErr w:type="spellEnd"/>
            <w:r w:rsidRPr="00876FA9">
              <w:rPr>
                <w:sz w:val="28"/>
                <w:szCs w:val="28"/>
              </w:rPr>
              <w:t xml:space="preserve"> </w:t>
            </w:r>
            <w:proofErr w:type="spellStart"/>
            <w:r w:rsidRPr="00876FA9">
              <w:rPr>
                <w:sz w:val="28"/>
                <w:szCs w:val="28"/>
              </w:rPr>
              <w:t>options</w:t>
            </w:r>
            <w:proofErr w:type="spellEnd"/>
            <w:r w:rsidRPr="00876FA9">
              <w:rPr>
                <w:sz w:val="28"/>
                <w:szCs w:val="28"/>
              </w:rPr>
              <w:t>:</w:t>
            </w:r>
          </w:p>
          <w:p w14:paraId="422E0B25" w14:textId="77777777" w:rsidR="007E2E8F" w:rsidRDefault="007E2E8F" w:rsidP="007E2E8F">
            <w:pPr>
              <w:pStyle w:val="Proposal"/>
              <w:numPr>
                <w:ilvl w:val="0"/>
                <w:numId w:val="55"/>
              </w:numPr>
            </w:pPr>
            <w:r>
              <w:t xml:space="preserve">Option 1: </w:t>
            </w:r>
            <w:proofErr w:type="spellStart"/>
            <w:r>
              <w:t>Indication</w:t>
            </w:r>
            <w:proofErr w:type="spellEnd"/>
            <w:r>
              <w:t xml:space="preserve"> </w:t>
            </w:r>
            <w:proofErr w:type="spellStart"/>
            <w:r>
              <w:t>of</w:t>
            </w:r>
            <w:proofErr w:type="spellEnd"/>
            <w:r>
              <w:t xml:space="preserve"> </w:t>
            </w:r>
            <w:proofErr w:type="spellStart"/>
            <w:r>
              <w:t>expected</w:t>
            </w:r>
            <w:proofErr w:type="spellEnd"/>
            <w:r>
              <w:t xml:space="preserve"> AoD/</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AoD/</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the</w:t>
            </w:r>
            <w:proofErr w:type="spellEnd"/>
            <w:r>
              <w:t xml:space="preserve"> UE</w:t>
            </w:r>
          </w:p>
          <w:p w14:paraId="7B6E6480" w14:textId="77777777" w:rsidR="007E2E8F" w:rsidRDefault="007E2E8F" w:rsidP="007E2E8F">
            <w:pPr>
              <w:pStyle w:val="Proposal"/>
              <w:numPr>
                <w:ilvl w:val="1"/>
                <w:numId w:val="55"/>
              </w:numPr>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0EED417D" w14:textId="77777777" w:rsidR="007E2E8F" w:rsidRDefault="007E2E8F" w:rsidP="007E2E8F">
            <w:pPr>
              <w:pStyle w:val="Proposal"/>
              <w:numPr>
                <w:ilvl w:val="0"/>
                <w:numId w:val="55"/>
              </w:numPr>
            </w:pPr>
            <w:r>
              <w:t xml:space="preserve">Option 3: </w:t>
            </w:r>
            <w:proofErr w:type="spellStart"/>
            <w:r>
              <w:t>Indication</w:t>
            </w:r>
            <w:proofErr w:type="spellEnd"/>
            <w:r>
              <w:t xml:space="preserve"> </w:t>
            </w:r>
            <w:proofErr w:type="spellStart"/>
            <w:r>
              <w:t>of</w:t>
            </w:r>
            <w:proofErr w:type="spellEnd"/>
            <w:r>
              <w:t xml:space="preserve"> </w:t>
            </w:r>
            <w:proofErr w:type="spellStart"/>
            <w:r w:rsidRPr="00CB22C4">
              <w:rPr>
                <w:color w:val="FF0000"/>
              </w:rPr>
              <w:t>expected</w:t>
            </w:r>
            <w:proofErr w:type="spellEnd"/>
            <w:r w:rsidRPr="00CB22C4">
              <w:rPr>
                <w:color w:val="FF0000"/>
              </w:rPr>
              <w:t xml:space="preserve"> (DL-)AoA/</w:t>
            </w:r>
            <w:proofErr w:type="spellStart"/>
            <w:r w:rsidRPr="00CB22C4">
              <w:rPr>
                <w:color w:val="FF0000"/>
              </w:rPr>
              <w:t>ZoA</w:t>
            </w:r>
            <w:proofErr w:type="spellEnd"/>
            <w:r>
              <w:t xml:space="preserve"> </w:t>
            </w:r>
            <w:proofErr w:type="spellStart"/>
            <w:r>
              <w:t>value</w:t>
            </w:r>
            <w:proofErr w:type="spellEnd"/>
            <w:r>
              <w:t xml:space="preserve"> </w:t>
            </w:r>
            <w:proofErr w:type="spellStart"/>
            <w:r>
              <w:t>and</w:t>
            </w:r>
            <w:proofErr w:type="spellEnd"/>
            <w:r>
              <w:t xml:space="preserve"> </w:t>
            </w:r>
            <w:proofErr w:type="spellStart"/>
            <w:r w:rsidRPr="00CB22C4">
              <w:rPr>
                <w:color w:val="FF0000"/>
              </w:rPr>
              <w:t>uncertainty</w:t>
            </w:r>
            <w:proofErr w:type="spellEnd"/>
            <w:r w:rsidRPr="00CB22C4">
              <w:rPr>
                <w:color w:val="FF0000"/>
              </w:rPr>
              <w:t xml:space="preserve"> (</w:t>
            </w:r>
            <w:proofErr w:type="spellStart"/>
            <w:r w:rsidRPr="00CB22C4">
              <w:rPr>
                <w:color w:val="FF0000"/>
              </w:rPr>
              <w:t>of</w:t>
            </w:r>
            <w:proofErr w:type="spellEnd"/>
            <w:r w:rsidRPr="00CB22C4">
              <w:rPr>
                <w:color w:val="FF0000"/>
              </w:rPr>
              <w:t xml:space="preserve"> </w:t>
            </w:r>
            <w:proofErr w:type="spellStart"/>
            <w:r w:rsidRPr="00CB22C4">
              <w:rPr>
                <w:color w:val="FF0000"/>
              </w:rPr>
              <w:t>the</w:t>
            </w:r>
            <w:proofErr w:type="spellEnd"/>
            <w:r w:rsidRPr="00CB22C4">
              <w:rPr>
                <w:color w:val="FF0000"/>
              </w:rPr>
              <w:t xml:space="preserve"> </w:t>
            </w:r>
            <w:proofErr w:type="spellStart"/>
            <w:r w:rsidRPr="00CB22C4">
              <w:rPr>
                <w:color w:val="FF0000"/>
              </w:rPr>
              <w:t>expected</w:t>
            </w:r>
            <w:proofErr w:type="spellEnd"/>
            <w:r w:rsidRPr="00CB22C4">
              <w:rPr>
                <w:color w:val="FF0000"/>
              </w:rPr>
              <w:t xml:space="preserve"> DL-AoA/</w:t>
            </w:r>
            <w:proofErr w:type="spellStart"/>
            <w:r w:rsidRPr="00CB22C4">
              <w:rPr>
                <w:color w:val="FF0000"/>
              </w:rPr>
              <w:t>ZoA</w:t>
            </w:r>
            <w:proofErr w:type="spellEnd"/>
            <w:r w:rsidRPr="00CB22C4">
              <w:rPr>
                <w:color w:val="FF0000"/>
              </w:rPr>
              <w:t xml:space="preserve"> </w:t>
            </w:r>
            <w:proofErr w:type="spellStart"/>
            <w:r w:rsidRPr="00CB22C4">
              <w:rPr>
                <w:color w:val="FF0000"/>
              </w:rPr>
              <w:t>value</w:t>
            </w:r>
            <w:proofErr w:type="spellEnd"/>
            <w:r w:rsidRPr="00CB22C4">
              <w:rPr>
                <w:color w:val="FF0000"/>
              </w:rPr>
              <w:t xml:space="preserve">) </w:t>
            </w:r>
            <w:proofErr w:type="spellStart"/>
            <w:r w:rsidRPr="00CB22C4">
              <w:rPr>
                <w:color w:val="FF0000"/>
              </w:rPr>
              <w:t>range</w:t>
            </w:r>
            <w:proofErr w:type="spellEnd"/>
            <w:r w:rsidRPr="00CB22C4">
              <w:rPr>
                <w:color w:val="FF0000"/>
              </w:rPr>
              <w:t>(s)</w:t>
            </w:r>
            <w:r>
              <w:t xml:space="preserve">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the</w:t>
            </w:r>
            <w:proofErr w:type="spellEnd"/>
            <w:r>
              <w:t xml:space="preserve"> UE</w:t>
            </w:r>
          </w:p>
          <w:p w14:paraId="3EF6157A" w14:textId="77777777" w:rsidR="007E2E8F" w:rsidRDefault="007E2E8F" w:rsidP="007E2E8F">
            <w:pPr>
              <w:pStyle w:val="Proposal"/>
              <w:numPr>
                <w:ilvl w:val="1"/>
                <w:numId w:val="55"/>
              </w:numPr>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r>
              <w:t xml:space="preserve"> </w:t>
            </w:r>
          </w:p>
          <w:p w14:paraId="01A2C496" w14:textId="77777777" w:rsidR="007E2E8F" w:rsidRDefault="007E2E8F" w:rsidP="007E2E8F">
            <w:pPr>
              <w:pStyle w:val="Proposal"/>
              <w:numPr>
                <w:ilvl w:val="0"/>
                <w:numId w:val="55"/>
              </w:numPr>
            </w:pPr>
            <w:r>
              <w:t xml:space="preserve">Option 4: </w:t>
            </w:r>
            <w:proofErr w:type="spellStart"/>
            <w:r>
              <w:t>Indication</w:t>
            </w:r>
            <w:proofErr w:type="spellEnd"/>
            <w:r>
              <w:t xml:space="preserve"> </w:t>
            </w:r>
            <w:proofErr w:type="spellStart"/>
            <w:r>
              <w:t>of</w:t>
            </w:r>
            <w:proofErr w:type="spellEnd"/>
            <w:r>
              <w:t xml:space="preserve"> </w:t>
            </w:r>
            <w:proofErr w:type="spellStart"/>
            <w:r>
              <w:t>expected</w:t>
            </w:r>
            <w:proofErr w:type="spellEnd"/>
            <w:r>
              <w:t xml:space="preserve"> AoD/</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is</w:t>
            </w:r>
            <w:proofErr w:type="spellEnd"/>
            <w:r>
              <w:t xml:space="preserve"> not </w:t>
            </w:r>
            <w:proofErr w:type="spellStart"/>
            <w:r>
              <w:t>introduced</w:t>
            </w:r>
            <w:proofErr w:type="spellEnd"/>
            <w:r>
              <w:t xml:space="preserve">. </w:t>
            </w:r>
          </w:p>
          <w:p w14:paraId="02AA0815" w14:textId="7F0BA013" w:rsidR="007E2E8F" w:rsidRPr="007E2E8F" w:rsidRDefault="007E2E8F" w:rsidP="00C5397E">
            <w:pPr>
              <w:rPr>
                <w:rFonts w:eastAsia="DengXian"/>
                <w:bCs/>
              </w:rPr>
            </w:pPr>
          </w:p>
        </w:tc>
      </w:tr>
      <w:tr w:rsidR="00775C3B" w:rsidRPr="00CB22C4" w14:paraId="64DFF8EB" w14:textId="77777777">
        <w:tc>
          <w:tcPr>
            <w:tcW w:w="2075" w:type="dxa"/>
          </w:tcPr>
          <w:p w14:paraId="34D55D77" w14:textId="7F5D4947" w:rsidR="00775C3B" w:rsidRPr="00775C3B" w:rsidRDefault="00775C3B" w:rsidP="00E46D37">
            <w:pPr>
              <w:jc w:val="center"/>
              <w:rPr>
                <w:rFonts w:eastAsia="Malgun Gothic"/>
                <w:lang w:val="sv-SE"/>
              </w:rPr>
            </w:pPr>
            <w:r>
              <w:rPr>
                <w:rFonts w:eastAsia="Malgun Gothic" w:hint="eastAsia"/>
                <w:lang w:val="sv-SE"/>
              </w:rPr>
              <w:lastRenderedPageBreak/>
              <w:t>LG</w:t>
            </w:r>
          </w:p>
        </w:tc>
        <w:tc>
          <w:tcPr>
            <w:tcW w:w="7554" w:type="dxa"/>
          </w:tcPr>
          <w:p w14:paraId="57542C7E" w14:textId="77777777" w:rsidR="00155AFD" w:rsidRDefault="00691E4E" w:rsidP="00882D98">
            <w:pPr>
              <w:rPr>
                <w:rFonts w:eastAsia="Malgun Gothic"/>
                <w:bCs/>
              </w:rPr>
            </w:pPr>
            <w:r>
              <w:rPr>
                <w:rFonts w:eastAsia="Malgun Gothic" w:hint="eastAsia"/>
                <w:bCs/>
              </w:rPr>
              <w:t xml:space="preserve">Support. </w:t>
            </w:r>
            <w:proofErr w:type="spellStart"/>
            <w:r>
              <w:rPr>
                <w:rFonts w:eastAsia="Malgun Gothic"/>
                <w:bCs/>
              </w:rPr>
              <w:t>We</w:t>
            </w:r>
            <w:proofErr w:type="spellEnd"/>
            <w:r>
              <w:rPr>
                <w:rFonts w:eastAsia="Malgun Gothic"/>
                <w:bCs/>
              </w:rPr>
              <w:t xml:space="preserve"> also </w:t>
            </w:r>
            <w:proofErr w:type="spellStart"/>
            <w:r>
              <w:rPr>
                <w:rFonts w:eastAsia="Malgun Gothic"/>
                <w:bCs/>
              </w:rPr>
              <w:t>don’t</w:t>
            </w:r>
            <w:proofErr w:type="spellEnd"/>
            <w:r>
              <w:rPr>
                <w:rFonts w:eastAsia="Malgun Gothic"/>
                <w:bCs/>
              </w:rPr>
              <w:t xml:space="preserve"> </w:t>
            </w:r>
            <w:proofErr w:type="spellStart"/>
            <w:r>
              <w:rPr>
                <w:rFonts w:eastAsia="Malgun Gothic"/>
                <w:bCs/>
              </w:rPr>
              <w:t>want</w:t>
            </w:r>
            <w:proofErr w:type="spellEnd"/>
            <w:r>
              <w:rPr>
                <w:rFonts w:eastAsia="Malgun Gothic"/>
                <w:bCs/>
              </w:rPr>
              <w:t xml:space="preserve"> </w:t>
            </w:r>
            <w:proofErr w:type="spellStart"/>
            <w:r>
              <w:rPr>
                <w:rFonts w:eastAsia="Malgun Gothic"/>
                <w:bCs/>
              </w:rPr>
              <w:t>to</w:t>
            </w:r>
            <w:proofErr w:type="spellEnd"/>
            <w:r>
              <w:rPr>
                <w:rFonts w:eastAsia="Malgun Gothic"/>
                <w:bCs/>
              </w:rPr>
              <w:t xml:space="preserve"> </w:t>
            </w:r>
            <w:proofErr w:type="spellStart"/>
            <w:r>
              <w:rPr>
                <w:rFonts w:eastAsia="Malgun Gothic"/>
                <w:bCs/>
              </w:rPr>
              <w:t>mege</w:t>
            </w:r>
            <w:proofErr w:type="spellEnd"/>
            <w:r>
              <w:rPr>
                <w:rFonts w:eastAsia="Malgun Gothic"/>
                <w:bCs/>
              </w:rPr>
              <w:t xml:space="preserve"> </w:t>
            </w:r>
            <w:proofErr w:type="spellStart"/>
            <w:r>
              <w:rPr>
                <w:rFonts w:eastAsia="Malgun Gothic"/>
                <w:bCs/>
              </w:rPr>
              <w:t>two</w:t>
            </w:r>
            <w:proofErr w:type="spellEnd"/>
            <w:r>
              <w:rPr>
                <w:rFonts w:eastAsia="Malgun Gothic"/>
                <w:bCs/>
              </w:rPr>
              <w:t xml:space="preserve"> </w:t>
            </w:r>
            <w:proofErr w:type="spellStart"/>
            <w:r>
              <w:rPr>
                <w:rFonts w:eastAsia="Malgun Gothic"/>
                <w:bCs/>
              </w:rPr>
              <w:t>options</w:t>
            </w:r>
            <w:proofErr w:type="spellEnd"/>
            <w:r>
              <w:rPr>
                <w:rFonts w:eastAsia="Malgun Gothic"/>
                <w:bCs/>
              </w:rPr>
              <w:t>.</w:t>
            </w:r>
          </w:p>
          <w:p w14:paraId="7B02FCD8" w14:textId="65F1DBA8" w:rsidR="00882D98" w:rsidRDefault="00155AFD" w:rsidP="00882D98">
            <w:pPr>
              <w:rPr>
                <w:rFonts w:eastAsia="Malgun Gothic"/>
                <w:bCs/>
              </w:rPr>
            </w:pPr>
            <w:proofErr w:type="spellStart"/>
            <w:r>
              <w:rPr>
                <w:rFonts w:eastAsia="Malgun Gothic"/>
                <w:bCs/>
              </w:rPr>
              <w:t>Regarding</w:t>
            </w:r>
            <w:proofErr w:type="spellEnd"/>
            <w:r>
              <w:rPr>
                <w:rFonts w:eastAsia="Malgun Gothic"/>
                <w:bCs/>
              </w:rPr>
              <w:t xml:space="preserve"> </w:t>
            </w:r>
            <w:proofErr w:type="spellStart"/>
            <w:r>
              <w:rPr>
                <w:rFonts w:eastAsia="Malgun Gothic"/>
                <w:bCs/>
              </w:rPr>
              <w:t>main</w:t>
            </w:r>
            <w:proofErr w:type="spellEnd"/>
            <w:r>
              <w:rPr>
                <w:rFonts w:eastAsia="Malgun Gothic"/>
                <w:bCs/>
              </w:rPr>
              <w:t xml:space="preserve"> </w:t>
            </w:r>
            <w:proofErr w:type="spellStart"/>
            <w:r>
              <w:rPr>
                <w:rFonts w:eastAsia="Malgun Gothic"/>
                <w:bCs/>
              </w:rPr>
              <w:t>proposal</w:t>
            </w:r>
            <w:proofErr w:type="spellEnd"/>
            <w:r>
              <w:rPr>
                <w:rFonts w:eastAsia="Malgun Gothic"/>
                <w:bCs/>
              </w:rPr>
              <w:t>,</w:t>
            </w:r>
            <w:r w:rsidR="00691E4E">
              <w:rPr>
                <w:rFonts w:eastAsia="Malgun Gothic"/>
                <w:bCs/>
              </w:rPr>
              <w:t xml:space="preserve"> </w:t>
            </w:r>
            <w:proofErr w:type="spellStart"/>
            <w:r w:rsidR="00691E4E">
              <w:rPr>
                <w:rFonts w:eastAsia="Malgun Gothic"/>
                <w:bCs/>
              </w:rPr>
              <w:t>We</w:t>
            </w:r>
            <w:proofErr w:type="spellEnd"/>
            <w:r w:rsidR="00691E4E">
              <w:rPr>
                <w:rFonts w:eastAsia="Malgun Gothic"/>
                <w:bCs/>
              </w:rPr>
              <w:t xml:space="preserve"> </w:t>
            </w:r>
            <w:proofErr w:type="spellStart"/>
            <w:r w:rsidR="00691E4E">
              <w:rPr>
                <w:rFonts w:eastAsia="Malgun Gothic"/>
                <w:bCs/>
              </w:rPr>
              <w:t>are</w:t>
            </w:r>
            <w:proofErr w:type="spellEnd"/>
            <w:r w:rsidR="00691E4E">
              <w:rPr>
                <w:rFonts w:eastAsia="Malgun Gothic"/>
                <w:bCs/>
              </w:rPr>
              <w:t xml:space="preserve"> </w:t>
            </w:r>
            <w:proofErr w:type="spellStart"/>
            <w:r w:rsidR="00882D98">
              <w:rPr>
                <w:rFonts w:eastAsia="Malgun Gothic"/>
                <w:bCs/>
              </w:rPr>
              <w:t>generally</w:t>
            </w:r>
            <w:proofErr w:type="spellEnd"/>
            <w:r w:rsidR="00882D98">
              <w:rPr>
                <w:rFonts w:eastAsia="Malgun Gothic"/>
                <w:bCs/>
              </w:rPr>
              <w:t xml:space="preserve"> </w:t>
            </w:r>
            <w:r w:rsidR="00691E4E">
              <w:rPr>
                <w:rFonts w:eastAsia="Malgun Gothic"/>
                <w:bCs/>
              </w:rPr>
              <w:t xml:space="preserve">okay </w:t>
            </w:r>
            <w:proofErr w:type="spellStart"/>
            <w:r w:rsidR="00691E4E">
              <w:rPr>
                <w:rFonts w:eastAsia="Malgun Gothic"/>
                <w:bCs/>
              </w:rPr>
              <w:t>with</w:t>
            </w:r>
            <w:proofErr w:type="spellEnd"/>
            <w:r w:rsidR="00691E4E">
              <w:rPr>
                <w:rFonts w:eastAsia="Malgun Gothic"/>
                <w:bCs/>
              </w:rPr>
              <w:t xml:space="preserve"> original </w:t>
            </w:r>
            <w:proofErr w:type="spellStart"/>
            <w:r w:rsidR="00691E4E">
              <w:rPr>
                <w:rFonts w:eastAsia="Malgun Gothic"/>
                <w:bCs/>
              </w:rPr>
              <w:t>version</w:t>
            </w:r>
            <w:proofErr w:type="spellEnd"/>
            <w:r w:rsidR="00691E4E">
              <w:rPr>
                <w:rFonts w:eastAsia="Malgun Gothic"/>
                <w:bCs/>
              </w:rPr>
              <w:t xml:space="preserve"> </w:t>
            </w:r>
            <w:proofErr w:type="spellStart"/>
            <w:r w:rsidR="00691E4E">
              <w:rPr>
                <w:rFonts w:eastAsia="Malgun Gothic"/>
                <w:bCs/>
              </w:rPr>
              <w:t>of</w:t>
            </w:r>
            <w:proofErr w:type="spellEnd"/>
            <w:r w:rsidR="00691E4E">
              <w:rPr>
                <w:rFonts w:eastAsia="Malgun Gothic"/>
                <w:bCs/>
              </w:rPr>
              <w:t xml:space="preserve"> </w:t>
            </w:r>
            <w:proofErr w:type="spellStart"/>
            <w:r w:rsidR="00691E4E">
              <w:rPr>
                <w:rFonts w:eastAsia="Malgun Gothic"/>
                <w:bCs/>
              </w:rPr>
              <w:t>the</w:t>
            </w:r>
            <w:proofErr w:type="spellEnd"/>
            <w:r w:rsidR="00691E4E">
              <w:rPr>
                <w:rFonts w:eastAsia="Malgun Gothic"/>
                <w:bCs/>
              </w:rPr>
              <w:t xml:space="preserve"> </w:t>
            </w:r>
            <w:proofErr w:type="spellStart"/>
            <w:r w:rsidR="00691E4E">
              <w:rPr>
                <w:rFonts w:eastAsia="Malgun Gothic"/>
                <w:bCs/>
              </w:rPr>
              <w:t>FL’s</w:t>
            </w:r>
            <w:proofErr w:type="spellEnd"/>
            <w:r w:rsidR="00691E4E">
              <w:rPr>
                <w:rFonts w:eastAsia="Malgun Gothic"/>
                <w:bCs/>
              </w:rPr>
              <w:t xml:space="preserve"> </w:t>
            </w:r>
            <w:proofErr w:type="spellStart"/>
            <w:r w:rsidR="00691E4E">
              <w:rPr>
                <w:rFonts w:eastAsia="Malgun Gothic"/>
                <w:bCs/>
              </w:rPr>
              <w:t>propos</w:t>
            </w:r>
            <w:r w:rsidR="00882D98">
              <w:rPr>
                <w:rFonts w:eastAsia="Malgun Gothic"/>
                <w:bCs/>
              </w:rPr>
              <w:t>al</w:t>
            </w:r>
            <w:proofErr w:type="spellEnd"/>
            <w:r w:rsidR="00882D98">
              <w:rPr>
                <w:rFonts w:eastAsia="Malgun Gothic"/>
                <w:bCs/>
              </w:rPr>
              <w:t xml:space="preserve">. </w:t>
            </w:r>
            <w:r>
              <w:rPr>
                <w:rFonts w:eastAsia="Malgun Gothic"/>
                <w:bCs/>
              </w:rPr>
              <w:t xml:space="preserve">But, </w:t>
            </w:r>
            <w:proofErr w:type="spellStart"/>
            <w:r>
              <w:rPr>
                <w:rFonts w:eastAsia="Malgun Gothic"/>
                <w:bCs/>
              </w:rPr>
              <w:t>r</w:t>
            </w:r>
            <w:r w:rsidR="00882D98">
              <w:rPr>
                <w:rFonts w:eastAsia="Malgun Gothic"/>
                <w:bCs/>
              </w:rPr>
              <w:t>efleting</w:t>
            </w:r>
            <w:proofErr w:type="spellEnd"/>
            <w:r w:rsidR="00882D98">
              <w:rPr>
                <w:rFonts w:eastAsia="Malgun Gothic"/>
                <w:bCs/>
              </w:rPr>
              <w:t xml:space="preserve"> </w:t>
            </w:r>
            <w:proofErr w:type="spellStart"/>
            <w:r w:rsidR="00882D98">
              <w:rPr>
                <w:rFonts w:eastAsia="Malgun Gothic"/>
                <w:bCs/>
              </w:rPr>
              <w:t>QC’s</w:t>
            </w:r>
            <w:proofErr w:type="spellEnd"/>
            <w:r w:rsidR="00882D98">
              <w:rPr>
                <w:rFonts w:eastAsia="Malgun Gothic"/>
                <w:bCs/>
              </w:rPr>
              <w:t xml:space="preserve"> </w:t>
            </w:r>
            <w:proofErr w:type="spellStart"/>
            <w:r w:rsidR="00882D98">
              <w:rPr>
                <w:rFonts w:eastAsia="Malgun Gothic"/>
                <w:bCs/>
              </w:rPr>
              <w:t>comment</w:t>
            </w:r>
            <w:proofErr w:type="spellEnd"/>
            <w:r w:rsidR="00882D98">
              <w:rPr>
                <w:rFonts w:eastAsia="Malgun Gothic"/>
                <w:bCs/>
              </w:rPr>
              <w:t xml:space="preserve">, </w:t>
            </w:r>
            <w:proofErr w:type="spellStart"/>
            <w:r w:rsidR="00882D98">
              <w:rPr>
                <w:rFonts w:eastAsia="Malgun Gothic"/>
                <w:bCs/>
              </w:rPr>
              <w:t>we</w:t>
            </w:r>
            <w:proofErr w:type="spellEnd"/>
            <w:r w:rsidR="00882D98">
              <w:rPr>
                <w:rFonts w:eastAsia="Malgun Gothic"/>
                <w:bCs/>
              </w:rPr>
              <w:t xml:space="preserve"> </w:t>
            </w:r>
            <w:proofErr w:type="spellStart"/>
            <w:r w:rsidR="00882D98">
              <w:rPr>
                <w:rFonts w:eastAsia="Malgun Gothic"/>
                <w:bCs/>
              </w:rPr>
              <w:t>prefer</w:t>
            </w:r>
            <w:proofErr w:type="spellEnd"/>
            <w:r w:rsidR="00882D98">
              <w:rPr>
                <w:rFonts w:eastAsia="Malgun Gothic"/>
                <w:bCs/>
              </w:rPr>
              <w:t xml:space="preserve"> </w:t>
            </w:r>
            <w:proofErr w:type="spellStart"/>
            <w:r w:rsidR="00882D98">
              <w:rPr>
                <w:rFonts w:eastAsia="Malgun Gothic"/>
                <w:bCs/>
              </w:rPr>
              <w:t>to</w:t>
            </w:r>
            <w:proofErr w:type="spellEnd"/>
            <w:r w:rsidR="00882D98">
              <w:rPr>
                <w:rFonts w:eastAsia="Malgun Gothic"/>
                <w:bCs/>
              </w:rPr>
              <w:t xml:space="preserve"> </w:t>
            </w:r>
            <w:proofErr w:type="spellStart"/>
            <w:r w:rsidR="00882D98">
              <w:rPr>
                <w:rFonts w:eastAsia="Malgun Gothic"/>
                <w:bCs/>
              </w:rPr>
              <w:t>use</w:t>
            </w:r>
            <w:proofErr w:type="spellEnd"/>
            <w:r w:rsidR="00882D98">
              <w:rPr>
                <w:rFonts w:eastAsia="Malgun Gothic"/>
                <w:bCs/>
              </w:rPr>
              <w:t xml:space="preserve"> </w:t>
            </w:r>
            <w:proofErr w:type="spellStart"/>
            <w:r w:rsidR="00882D98">
              <w:rPr>
                <w:rFonts w:eastAsia="Malgun Gothic"/>
                <w:bCs/>
              </w:rPr>
              <w:t>following</w:t>
            </w:r>
            <w:proofErr w:type="spellEnd"/>
            <w:r w:rsidR="00882D98">
              <w:rPr>
                <w:rFonts w:eastAsia="Malgun Gothic"/>
                <w:bCs/>
              </w:rPr>
              <w:t xml:space="preserve"> </w:t>
            </w:r>
            <w:proofErr w:type="spellStart"/>
            <w:r w:rsidR="00882D98">
              <w:rPr>
                <w:rFonts w:eastAsia="Malgun Gothic"/>
                <w:bCs/>
              </w:rPr>
              <w:t>suggetion</w:t>
            </w:r>
            <w:proofErr w:type="spellEnd"/>
            <w:r w:rsidR="00882D98">
              <w:rPr>
                <w:rFonts w:eastAsia="Malgun Gothic"/>
                <w:bCs/>
              </w:rPr>
              <w:t xml:space="preserve"> for </w:t>
            </w:r>
            <w:proofErr w:type="spellStart"/>
            <w:r w:rsidR="00882D98">
              <w:rPr>
                <w:rFonts w:eastAsia="Malgun Gothic"/>
                <w:bCs/>
              </w:rPr>
              <w:t>main</w:t>
            </w:r>
            <w:proofErr w:type="spellEnd"/>
            <w:r w:rsidR="00882D98">
              <w:rPr>
                <w:rFonts w:eastAsia="Malgun Gothic"/>
                <w:bCs/>
              </w:rPr>
              <w:t xml:space="preserve"> </w:t>
            </w:r>
            <w:proofErr w:type="spellStart"/>
            <w:r w:rsidR="00882D98">
              <w:rPr>
                <w:rFonts w:eastAsia="Malgun Gothic"/>
                <w:bCs/>
              </w:rPr>
              <w:t>sentence</w:t>
            </w:r>
            <w:proofErr w:type="spellEnd"/>
            <w:r w:rsidR="00882D98">
              <w:rPr>
                <w:rFonts w:eastAsia="Malgun Gothic"/>
                <w:bCs/>
              </w:rPr>
              <w:t xml:space="preserve">.  </w:t>
            </w:r>
          </w:p>
          <w:p w14:paraId="0A8499B2" w14:textId="77777777" w:rsidR="00691E4E" w:rsidRDefault="00691E4E" w:rsidP="00882D98">
            <w:r w:rsidRPr="00691E4E">
              <w:rPr>
                <w:b/>
                <w:bCs/>
                <w:color w:val="00B050"/>
                <w:sz w:val="24"/>
                <w:szCs w:val="28"/>
              </w:rPr>
              <w:t xml:space="preserve">At least for </w:t>
            </w:r>
            <w:proofErr w:type="spellStart"/>
            <w:r w:rsidRPr="00691E4E">
              <w:rPr>
                <w:b/>
                <w:bCs/>
                <w:color w:val="00B050"/>
                <w:sz w:val="24"/>
                <w:szCs w:val="28"/>
              </w:rPr>
              <w:t>the</w:t>
            </w:r>
            <w:proofErr w:type="spellEnd"/>
            <w:r w:rsidRPr="00691E4E">
              <w:rPr>
                <w:b/>
                <w:bCs/>
                <w:color w:val="00B050"/>
                <w:sz w:val="24"/>
                <w:szCs w:val="28"/>
              </w:rPr>
              <w:t xml:space="preserve"> </w:t>
            </w:r>
            <w:proofErr w:type="spellStart"/>
            <w:r w:rsidRPr="00691E4E">
              <w:rPr>
                <w:b/>
                <w:bCs/>
                <w:color w:val="00B050"/>
                <w:sz w:val="24"/>
                <w:szCs w:val="28"/>
              </w:rPr>
              <w:t>purpose</w:t>
            </w:r>
            <w:proofErr w:type="spellEnd"/>
            <w:r w:rsidRPr="00691E4E">
              <w:rPr>
                <w:color w:val="00B050"/>
                <w:sz w:val="24"/>
                <w:szCs w:val="28"/>
              </w:rPr>
              <w:t xml:space="preserve"> </w:t>
            </w:r>
            <w:proofErr w:type="spellStart"/>
            <w:r w:rsidRPr="00691E4E">
              <w:rPr>
                <w:color w:val="FF0000"/>
                <w:sz w:val="24"/>
                <w:szCs w:val="28"/>
              </w:rPr>
              <w:t>of</w:t>
            </w:r>
            <w:proofErr w:type="spellEnd"/>
            <w:r w:rsidRPr="00691E4E">
              <w:rPr>
                <w:color w:val="FF0000"/>
                <w:sz w:val="24"/>
                <w:szCs w:val="28"/>
              </w:rPr>
              <w:t xml:space="preserve"> </w:t>
            </w:r>
            <w:proofErr w:type="spellStart"/>
            <w:r w:rsidRPr="00691E4E">
              <w:rPr>
                <w:color w:val="FF0000"/>
                <w:sz w:val="24"/>
                <w:szCs w:val="28"/>
              </w:rPr>
              <w:t>both</w:t>
            </w:r>
            <w:proofErr w:type="spellEnd"/>
            <w:r w:rsidRPr="00691E4E">
              <w:rPr>
                <w:color w:val="FF0000"/>
                <w:sz w:val="24"/>
                <w:szCs w:val="28"/>
              </w:rPr>
              <w:t xml:space="preserve"> UE-B </w:t>
            </w:r>
            <w:proofErr w:type="spellStart"/>
            <w:r w:rsidRPr="00691E4E">
              <w:rPr>
                <w:color w:val="FF0000"/>
                <w:sz w:val="24"/>
                <w:szCs w:val="28"/>
              </w:rPr>
              <w:t>and</w:t>
            </w:r>
            <w:proofErr w:type="spellEnd"/>
            <w:r w:rsidRPr="00691E4E">
              <w:rPr>
                <w:color w:val="FF0000"/>
                <w:sz w:val="24"/>
                <w:szCs w:val="28"/>
              </w:rPr>
              <w:t xml:space="preserve"> UE-A </w:t>
            </w:r>
            <w:r w:rsidRPr="00882D98">
              <w:rPr>
                <w:strike/>
                <w:color w:val="FF0000"/>
                <w:sz w:val="24"/>
                <w:szCs w:val="28"/>
              </w:rPr>
              <w:t>DL-AoD</w:t>
            </w:r>
            <w:r w:rsidRPr="00691E4E">
              <w:rPr>
                <w:color w:val="FF0000"/>
                <w:sz w:val="24"/>
                <w:szCs w:val="28"/>
              </w:rPr>
              <w:t xml:space="preserve">, </w:t>
            </w:r>
            <w:proofErr w:type="spellStart"/>
            <w:r w:rsidRPr="00691E4E">
              <w:rPr>
                <w:color w:val="FF0000"/>
                <w:sz w:val="24"/>
                <w:szCs w:val="28"/>
              </w:rPr>
              <w:t>and</w:t>
            </w:r>
            <w:proofErr w:type="spellEnd"/>
            <w:r w:rsidRPr="00691E4E">
              <w:rPr>
                <w:color w:val="FF0000"/>
                <w:sz w:val="24"/>
                <w:szCs w:val="28"/>
              </w:rPr>
              <w:t xml:space="preserve"> </w:t>
            </w:r>
            <w:proofErr w:type="spellStart"/>
            <w:r w:rsidRPr="00691E4E">
              <w:rPr>
                <w:color w:val="FF0000"/>
                <w:sz w:val="24"/>
                <w:szCs w:val="28"/>
              </w:rPr>
              <w:t>with</w:t>
            </w:r>
            <w:proofErr w:type="spellEnd"/>
            <w:r w:rsidRPr="00691E4E">
              <w:rPr>
                <w:color w:val="FF0000"/>
                <w:sz w:val="24"/>
                <w:szCs w:val="28"/>
              </w:rPr>
              <w:t xml:space="preserve"> </w:t>
            </w:r>
            <w:proofErr w:type="spellStart"/>
            <w:r w:rsidRPr="00691E4E">
              <w:rPr>
                <w:color w:val="FF0000"/>
                <w:sz w:val="24"/>
                <w:szCs w:val="28"/>
              </w:rPr>
              <w:t>regards</w:t>
            </w:r>
            <w:proofErr w:type="spellEnd"/>
            <w:r w:rsidRPr="00691E4E">
              <w:rPr>
                <w:color w:val="FF0000"/>
                <w:sz w:val="24"/>
                <w:szCs w:val="28"/>
              </w:rPr>
              <w:t xml:space="preserve"> </w:t>
            </w:r>
            <w:proofErr w:type="spellStart"/>
            <w:r w:rsidRPr="00691E4E">
              <w:rPr>
                <w:color w:val="FF0000"/>
                <w:sz w:val="24"/>
                <w:szCs w:val="28"/>
              </w:rPr>
              <w:t>to</w:t>
            </w:r>
            <w:proofErr w:type="spellEnd"/>
            <w:r w:rsidRPr="00691E4E">
              <w:rPr>
                <w:color w:val="FF0000"/>
                <w:sz w:val="24"/>
                <w:szCs w:val="28"/>
              </w:rPr>
              <w:t xml:space="preserve"> </w:t>
            </w:r>
            <w:proofErr w:type="spellStart"/>
            <w:r>
              <w:t>support</w:t>
            </w:r>
            <w:proofErr w:type="spellEnd"/>
            <w:r>
              <w:t xml:space="preserve"> DL-AoD </w:t>
            </w:r>
            <w:proofErr w:type="spellStart"/>
            <w:r>
              <w:t>measurements</w:t>
            </w:r>
            <w:proofErr w:type="spellEnd"/>
            <w:r>
              <w:t xml:space="preserve"> </w:t>
            </w:r>
            <w:proofErr w:type="spellStart"/>
            <w:r>
              <w:t>with</w:t>
            </w:r>
            <w:proofErr w:type="spellEnd"/>
            <w:r>
              <w:t xml:space="preserve"> </w:t>
            </w:r>
            <w:proofErr w:type="spellStart"/>
            <w:r>
              <w:t>the</w:t>
            </w:r>
            <w:proofErr w:type="spellEnd"/>
            <w:r>
              <w:t xml:space="preserve"> </w:t>
            </w:r>
            <w:proofErr w:type="spellStart"/>
            <w:r>
              <w:t>expected</w:t>
            </w:r>
            <w:proofErr w:type="spellEnd"/>
            <w:r>
              <w:t xml:space="preserve"> AoD </w:t>
            </w:r>
            <w:proofErr w:type="spellStart"/>
            <w:r>
              <w:t>and</w:t>
            </w:r>
            <w:proofErr w:type="spellEnd"/>
            <w:r>
              <w:t xml:space="preserve"> </w:t>
            </w:r>
            <w:r w:rsidRPr="00155AFD">
              <w:rPr>
                <w:strike/>
              </w:rPr>
              <w:t>an AoD</w:t>
            </w:r>
            <w:r>
              <w:t xml:space="preserve"> </w:t>
            </w:r>
            <w:proofErr w:type="spellStart"/>
            <w:r>
              <w:t>uncertainty</w:t>
            </w:r>
            <w:proofErr w:type="spellEnd"/>
            <w:r>
              <w:t xml:space="preserve"> </w:t>
            </w:r>
            <w:proofErr w:type="spellStart"/>
            <w:r>
              <w:t>window</w:t>
            </w:r>
            <w:proofErr w:type="spellEnd"/>
            <w:r>
              <w:t xml:space="preserve">, </w:t>
            </w:r>
            <w:proofErr w:type="spellStart"/>
            <w:r>
              <w:t>select</w:t>
            </w:r>
            <w:proofErr w:type="spellEnd"/>
            <w:r>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options</w:t>
            </w:r>
            <w:proofErr w:type="spellEnd"/>
            <w:r>
              <w:t>:</w:t>
            </w:r>
          </w:p>
          <w:p w14:paraId="786F676F" w14:textId="532E43EF" w:rsidR="00155AFD" w:rsidRPr="00155AFD" w:rsidRDefault="00155AFD" w:rsidP="00882D98">
            <w:pPr>
              <w:rPr>
                <w:rFonts w:eastAsia="Malgun Gothic"/>
                <w:bCs/>
              </w:rPr>
            </w:pPr>
            <w:r>
              <w:rPr>
                <w:rFonts w:eastAsia="Malgun Gothic"/>
              </w:rPr>
              <w:t>F</w:t>
            </w:r>
            <w:r>
              <w:rPr>
                <w:rFonts w:eastAsia="Malgun Gothic" w:hint="eastAsia"/>
              </w:rPr>
              <w:t xml:space="preserve">or </w:t>
            </w:r>
            <w:proofErr w:type="spellStart"/>
            <w:r>
              <w:rPr>
                <w:rFonts w:eastAsia="Malgun Gothic"/>
              </w:rPr>
              <w:t>option</w:t>
            </w:r>
            <w:proofErr w:type="spellEnd"/>
            <w:r>
              <w:rPr>
                <w:rFonts w:eastAsia="Malgun Gothic"/>
              </w:rPr>
              <w:t xml:space="preserve"> 3, </w:t>
            </w:r>
            <w:proofErr w:type="spellStart"/>
            <w:r>
              <w:rPr>
                <w:rFonts w:eastAsia="Malgun Gothic"/>
              </w:rPr>
              <w:t>we</w:t>
            </w:r>
            <w:proofErr w:type="spellEnd"/>
            <w:r>
              <w:rPr>
                <w:rFonts w:eastAsia="Malgun Gothic"/>
              </w:rPr>
              <w:t xml:space="preserve"> </w:t>
            </w: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HW’s</w:t>
            </w:r>
            <w:proofErr w:type="spellEnd"/>
            <w:r>
              <w:rPr>
                <w:rFonts w:eastAsia="Malgun Gothic"/>
              </w:rPr>
              <w:t xml:space="preserve"> </w:t>
            </w:r>
            <w:proofErr w:type="spellStart"/>
            <w:r>
              <w:rPr>
                <w:rFonts w:eastAsia="Malgun Gothic"/>
              </w:rPr>
              <w:t>suggetion</w:t>
            </w:r>
            <w:proofErr w:type="spellEnd"/>
            <w:r>
              <w:rPr>
                <w:rFonts w:eastAsia="Malgun Gothic"/>
              </w:rPr>
              <w:t>.</w:t>
            </w:r>
          </w:p>
        </w:tc>
      </w:tr>
      <w:tr w:rsidR="006F218C" w:rsidRPr="00CB22C4" w14:paraId="197E8074" w14:textId="77777777">
        <w:tc>
          <w:tcPr>
            <w:tcW w:w="2075" w:type="dxa"/>
          </w:tcPr>
          <w:p w14:paraId="70BF3691" w14:textId="4CF5CC72" w:rsidR="006F218C" w:rsidRDefault="006F218C" w:rsidP="00E46D37">
            <w:pPr>
              <w:jc w:val="center"/>
              <w:rPr>
                <w:rFonts w:eastAsia="Malgun Gothic" w:hint="eastAsia"/>
                <w:lang w:val="sv-SE"/>
              </w:rPr>
            </w:pPr>
            <w:r>
              <w:rPr>
                <w:rFonts w:eastAsia="Malgun Gothic"/>
                <w:lang w:val="sv-SE"/>
              </w:rPr>
              <w:t>Nokia/NSB</w:t>
            </w:r>
          </w:p>
        </w:tc>
        <w:tc>
          <w:tcPr>
            <w:tcW w:w="7554" w:type="dxa"/>
          </w:tcPr>
          <w:p w14:paraId="729D597A" w14:textId="15320C28" w:rsidR="006F218C" w:rsidRDefault="006F218C" w:rsidP="00882D98">
            <w:pPr>
              <w:rPr>
                <w:rFonts w:eastAsia="Malgun Gothic" w:hint="eastAsia"/>
                <w:bCs/>
              </w:rPr>
            </w:pPr>
            <w:proofErr w:type="spellStart"/>
            <w:r>
              <w:rPr>
                <w:rFonts w:eastAsia="Malgun Gothic"/>
                <w:bCs/>
              </w:rPr>
              <w:t>We</w:t>
            </w:r>
            <w:proofErr w:type="spellEnd"/>
            <w:r>
              <w:rPr>
                <w:rFonts w:eastAsia="Malgun Gothic"/>
                <w:bCs/>
              </w:rPr>
              <w:t xml:space="preserve"> </w:t>
            </w:r>
            <w:proofErr w:type="spellStart"/>
            <w:r>
              <w:rPr>
                <w:rFonts w:eastAsia="Malgun Gothic"/>
                <w:bCs/>
              </w:rPr>
              <w:t>support</w:t>
            </w:r>
            <w:proofErr w:type="spellEnd"/>
            <w:r>
              <w:rPr>
                <w:rFonts w:eastAsia="Malgun Gothic"/>
                <w:bCs/>
              </w:rPr>
              <w:t xml:space="preserve"> </w:t>
            </w:r>
            <w:proofErr w:type="spellStart"/>
            <w:r>
              <w:rPr>
                <w:rFonts w:eastAsia="Malgun Gothic"/>
                <w:bCs/>
              </w:rPr>
              <w:t>the</w:t>
            </w:r>
            <w:proofErr w:type="spellEnd"/>
            <w:r>
              <w:rPr>
                <w:rFonts w:eastAsia="Malgun Gothic"/>
                <w:bCs/>
              </w:rPr>
              <w:t xml:space="preserve"> </w:t>
            </w:r>
            <w:proofErr w:type="spellStart"/>
            <w:r>
              <w:rPr>
                <w:rFonts w:eastAsia="Malgun Gothic"/>
                <w:bCs/>
              </w:rPr>
              <w:t>updated</w:t>
            </w:r>
            <w:proofErr w:type="spellEnd"/>
            <w:r>
              <w:rPr>
                <w:rFonts w:eastAsia="Malgun Gothic"/>
                <w:bCs/>
              </w:rPr>
              <w:t xml:space="preserve"> </w:t>
            </w:r>
            <w:proofErr w:type="spellStart"/>
            <w:r>
              <w:rPr>
                <w:rFonts w:eastAsia="Malgun Gothic"/>
                <w:bCs/>
              </w:rPr>
              <w:t>proposal</w:t>
            </w:r>
            <w:proofErr w:type="spellEnd"/>
            <w:r>
              <w:rPr>
                <w:rFonts w:eastAsia="Malgun Gothic"/>
                <w:bCs/>
              </w:rPr>
              <w:t xml:space="preserve"> </w:t>
            </w:r>
            <w:proofErr w:type="spellStart"/>
            <w:r>
              <w:rPr>
                <w:rFonts w:eastAsia="Malgun Gothic"/>
                <w:bCs/>
              </w:rPr>
              <w:t>by</w:t>
            </w:r>
            <w:proofErr w:type="spellEnd"/>
            <w:r>
              <w:rPr>
                <w:rFonts w:eastAsia="Malgun Gothic"/>
                <w:bCs/>
              </w:rPr>
              <w:t xml:space="preserve"> Huawei. </w:t>
            </w:r>
            <w:bookmarkStart w:id="42" w:name="_GoBack"/>
            <w:bookmarkEnd w:id="42"/>
          </w:p>
        </w:tc>
      </w:tr>
    </w:tbl>
    <w:p w14:paraId="1CFCC30A" w14:textId="03D327AA"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proofErr w:type="spellStart"/>
            <w:r>
              <w:rPr>
                <w:rFonts w:eastAsia="Calibri"/>
              </w:rPr>
              <w:t>Proposal</w:t>
            </w:r>
            <w:proofErr w:type="spellEnd"/>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lastRenderedPageBreak/>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44" w:name="_Ref68769193"/>
      <w:r>
        <w:t>R1-2102401, Enhancements for DL-AoD positioning, OPPO</w:t>
      </w:r>
      <w:bookmarkEnd w:id="44"/>
    </w:p>
    <w:p w14:paraId="71203BC0" w14:textId="77777777" w:rsidR="00663B8A" w:rsidRDefault="004253D7">
      <w:pPr>
        <w:pStyle w:val="Reference"/>
      </w:pPr>
      <w:bookmarkStart w:id="45" w:name="_Ref68775728"/>
      <w:r>
        <w:t>R1-2102528, Discussion on potential enhancements for DL-AoD method, vivo</w:t>
      </w:r>
      <w:bookmarkEnd w:id="45"/>
    </w:p>
    <w:p w14:paraId="7CA127B0" w14:textId="77777777" w:rsidR="00663B8A" w:rsidRDefault="004253D7">
      <w:pPr>
        <w:pStyle w:val="Reference"/>
      </w:pPr>
      <w:bookmarkStart w:id="46" w:name="_Ref68777443"/>
      <w:r>
        <w:t>R1-2102574, Discussion on enhancements for DL-AoD positioning, CAICT</w:t>
      </w:r>
      <w:bookmarkEnd w:id="46"/>
    </w:p>
    <w:p w14:paraId="4D7C7D5A" w14:textId="77777777" w:rsidR="00663B8A" w:rsidRDefault="004253D7">
      <w:pPr>
        <w:pStyle w:val="Reference"/>
      </w:pPr>
      <w:bookmarkStart w:id="47" w:name="_Ref68781317"/>
      <w:r>
        <w:t>R1-2102637, Discussion on accuracy improvements for DL-AoD positioning solutions, CATT</w:t>
      </w:r>
      <w:bookmarkEnd w:id="47"/>
    </w:p>
    <w:p w14:paraId="3BE1CD9F" w14:textId="77777777" w:rsidR="00663B8A" w:rsidRDefault="004253D7">
      <w:pPr>
        <w:pStyle w:val="Reference"/>
      </w:pPr>
      <w:bookmarkStart w:id="48" w:name="_Ref68782617"/>
      <w:r>
        <w:t>R1-2102670, Accuracy improvements for DL-AoD positioning solutions, ZTE</w:t>
      </w:r>
      <w:bookmarkEnd w:id="48"/>
    </w:p>
    <w:p w14:paraId="609A2420" w14:textId="77777777" w:rsidR="00663B8A" w:rsidRDefault="004253D7">
      <w:pPr>
        <w:pStyle w:val="Reference"/>
      </w:pPr>
      <w:bookmarkStart w:id="49" w:name="_Ref68785546"/>
      <w:r>
        <w:t>R1-2102785, Accuracy Improvement of DL-AoD Positioning , FUTUREWEI</w:t>
      </w:r>
      <w:bookmarkEnd w:id="49"/>
    </w:p>
    <w:p w14:paraId="1468D7E3" w14:textId="77777777" w:rsidR="00663B8A" w:rsidRDefault="004253D7">
      <w:pPr>
        <w:pStyle w:val="Reference"/>
      </w:pPr>
      <w:bookmarkStart w:id="50" w:name="_Ref68785750"/>
      <w:r>
        <w:t xml:space="preserve">R1-2102870, </w:t>
      </w:r>
      <w:proofErr w:type="spellStart"/>
      <w:r>
        <w:t>Disscussion</w:t>
      </w:r>
      <w:proofErr w:type="spellEnd"/>
      <w:r>
        <w:t xml:space="preserve"> on accuracy improvements for DL-AoD positioning method, China Telecom</w:t>
      </w:r>
      <w:bookmarkEnd w:id="50"/>
    </w:p>
    <w:p w14:paraId="152EE766" w14:textId="77777777" w:rsidR="00663B8A" w:rsidRDefault="004253D7">
      <w:pPr>
        <w:pStyle w:val="Reference"/>
      </w:pPr>
      <w:bookmarkStart w:id="51" w:name="_Ref68785989"/>
      <w:r>
        <w:t>R1-2102888, Discussion on DL-AoD enhancements, CMCC</w:t>
      </w:r>
      <w:bookmarkEnd w:id="51"/>
    </w:p>
    <w:p w14:paraId="436FF5EB" w14:textId="77777777" w:rsidR="00663B8A" w:rsidRDefault="004253D7">
      <w:pPr>
        <w:pStyle w:val="Reference"/>
      </w:pPr>
      <w:bookmarkStart w:id="52" w:name="_Ref68786209"/>
      <w:r>
        <w:t>R1-2102987, Accuracy improvements for DL-AoD positioning solutions, Xiaomi</w:t>
      </w:r>
      <w:bookmarkEnd w:id="52"/>
    </w:p>
    <w:p w14:paraId="393A0540" w14:textId="77777777" w:rsidR="00663B8A" w:rsidRDefault="004253D7">
      <w:pPr>
        <w:pStyle w:val="Reference"/>
      </w:pPr>
      <w:bookmarkStart w:id="53" w:name="_Ref68786482"/>
      <w:r>
        <w:t>R1-2103004, Views on enhancing DL AoD, Nokia, Nokia Shanghai Bell</w:t>
      </w:r>
      <w:bookmarkEnd w:id="53"/>
    </w:p>
    <w:p w14:paraId="01E829AB" w14:textId="77777777" w:rsidR="00663B8A" w:rsidRDefault="004253D7">
      <w:pPr>
        <w:pStyle w:val="Reference"/>
      </w:pPr>
      <w:bookmarkStart w:id="54" w:name="_Ref68787940"/>
      <w:r>
        <w:t xml:space="preserve">R1-2103007, Discussion on DL-AoD positioning solutions, </w:t>
      </w:r>
      <w:proofErr w:type="spellStart"/>
      <w:r>
        <w:t>InterDigital</w:t>
      </w:r>
      <w:proofErr w:type="spellEnd"/>
      <w:r>
        <w:t>, Inc.</w:t>
      </w:r>
      <w:bookmarkEnd w:id="54"/>
    </w:p>
    <w:p w14:paraId="42932830" w14:textId="77777777" w:rsidR="00663B8A" w:rsidRDefault="004253D7">
      <w:pPr>
        <w:pStyle w:val="Reference"/>
      </w:pPr>
      <w:bookmarkStart w:id="55" w:name="_Ref68788316"/>
      <w:r>
        <w:t>R1-2103037, Enhancements of DL-AoD positioning solution, Intel Corporation</w:t>
      </w:r>
      <w:bookmarkEnd w:id="55"/>
    </w:p>
    <w:p w14:paraId="22799395" w14:textId="77777777" w:rsidR="00663B8A" w:rsidRDefault="004253D7">
      <w:pPr>
        <w:pStyle w:val="Reference"/>
      </w:pPr>
      <w:bookmarkStart w:id="56" w:name="_Ref68789931"/>
      <w:r>
        <w:t>R1-2103111, Accuracy enhancements for DL-AoD positioning technique, Apple</w:t>
      </w:r>
      <w:bookmarkEnd w:id="56"/>
    </w:p>
    <w:p w14:paraId="2D1F72F4" w14:textId="77777777" w:rsidR="00663B8A" w:rsidRDefault="004253D7">
      <w:pPr>
        <w:pStyle w:val="Reference"/>
      </w:pPr>
      <w:bookmarkStart w:id="57" w:name="_Ref68790524"/>
      <w:r>
        <w:t>R1-2103172, Potential Enhancements on DL-AoD positioning, Qualcomm Incorporated</w:t>
      </w:r>
      <w:bookmarkEnd w:id="57"/>
    </w:p>
    <w:p w14:paraId="2A89BA7B" w14:textId="77777777" w:rsidR="00663B8A" w:rsidRDefault="004253D7">
      <w:pPr>
        <w:pStyle w:val="Reference"/>
      </w:pPr>
      <w:bookmarkStart w:id="58" w:name="_Ref68795389"/>
      <w:r>
        <w:t>R1-2103245, Accuracy improvements for DL-AoD positioning solutions, Samsung</w:t>
      </w:r>
      <w:bookmarkEnd w:id="58"/>
    </w:p>
    <w:p w14:paraId="00C3D13C" w14:textId="77777777" w:rsidR="00663B8A" w:rsidRDefault="004253D7">
      <w:pPr>
        <w:pStyle w:val="Reference"/>
      </w:pPr>
      <w:bookmarkStart w:id="59" w:name="_Ref68796140"/>
      <w:r>
        <w:t>R1-2103308, Discussion on accuracy improvements for DL-AoD positioning method, Sony</w:t>
      </w:r>
      <w:bookmarkEnd w:id="59"/>
    </w:p>
    <w:p w14:paraId="733EA863" w14:textId="77777777" w:rsidR="00663B8A" w:rsidRDefault="004253D7">
      <w:pPr>
        <w:pStyle w:val="Reference"/>
      </w:pPr>
      <w:bookmarkStart w:id="60" w:name="_Ref68796826"/>
      <w:r>
        <w:t>R1-2103373, DL-AoD Positioning Enhancements, Lenovo, Motorola Mobility</w:t>
      </w:r>
      <w:bookmarkEnd w:id="60"/>
    </w:p>
    <w:p w14:paraId="45CEC3A5" w14:textId="77777777" w:rsidR="00663B8A" w:rsidRDefault="004253D7">
      <w:pPr>
        <w:pStyle w:val="Reference"/>
      </w:pPr>
      <w:bookmarkStart w:id="61" w:name="_Ref68798262"/>
      <w:r>
        <w:t xml:space="preserve">R1-2103401, Enhancement for DL AoD positioning, Huawei, </w:t>
      </w:r>
      <w:proofErr w:type="spellStart"/>
      <w:r>
        <w:t>HiSilicon</w:t>
      </w:r>
      <w:bookmarkEnd w:id="61"/>
      <w:proofErr w:type="spellEnd"/>
    </w:p>
    <w:p w14:paraId="283462B1" w14:textId="77777777" w:rsidR="00663B8A" w:rsidRDefault="004253D7">
      <w:pPr>
        <w:pStyle w:val="Reference"/>
      </w:pPr>
      <w:r>
        <w:lastRenderedPageBreak/>
        <w:t>R1-2103582, Discussion on DL-AoD positioning enhancements, NTT DOCOMO, INC.</w:t>
      </w:r>
    </w:p>
    <w:p w14:paraId="7CBADA4B" w14:textId="77777777" w:rsidR="00663B8A" w:rsidRDefault="004253D7">
      <w:pPr>
        <w:pStyle w:val="Reference"/>
      </w:pPr>
      <w:bookmarkStart w:id="62" w:name="_Ref68797312"/>
      <w:r>
        <w:t>R1-2103623, Discussion on accuracy improvement for DL-AoD positioning, LG Electronics</w:t>
      </w:r>
      <w:bookmarkEnd w:id="62"/>
    </w:p>
    <w:p w14:paraId="27555FB7" w14:textId="77777777" w:rsidR="00663B8A" w:rsidRDefault="004253D7">
      <w:pPr>
        <w:pStyle w:val="Reference"/>
      </w:pPr>
      <w:bookmarkStart w:id="63" w:name="_Ref68797835"/>
      <w:r>
        <w:t>R1-2103649, Accuracy enhancement for DL-AOD technique, MediaTek Inc.</w:t>
      </w:r>
      <w:bookmarkEnd w:id="63"/>
    </w:p>
    <w:p w14:paraId="1145BBB0" w14:textId="77777777" w:rsidR="00663B8A" w:rsidRDefault="004253D7">
      <w:pPr>
        <w:pStyle w:val="Reference"/>
      </w:pPr>
      <w:bookmarkStart w:id="64" w:name="_Ref68798004"/>
      <w:r>
        <w:t>R1-2103685, DL-AoD positioning enhancements, Fraunhofer IIS, Fraunhofer HHI</w:t>
      </w:r>
      <w:bookmarkEnd w:id="64"/>
    </w:p>
    <w:p w14:paraId="3B3DF800" w14:textId="77777777" w:rsidR="00663B8A" w:rsidRDefault="004253D7">
      <w:pPr>
        <w:pStyle w:val="Reference"/>
      </w:pPr>
      <w:bookmarkStart w:id="65" w:name="_Ref68798136"/>
      <w:r>
        <w:t xml:space="preserve">R1-2103686, Discussion on potential enhancements for DL-AoD positioning, </w:t>
      </w:r>
      <w:proofErr w:type="spellStart"/>
      <w:r>
        <w:t>CEWiT</w:t>
      </w:r>
      <w:proofErr w:type="spellEnd"/>
      <w:r>
        <w:t>, IITM, IITH</w:t>
      </w:r>
      <w:bookmarkEnd w:id="65"/>
      <w:r>
        <w:t xml:space="preserve"> </w:t>
      </w:r>
    </w:p>
    <w:p w14:paraId="535FE028" w14:textId="77777777" w:rsidR="00663B8A" w:rsidRDefault="004253D7">
      <w:pPr>
        <w:pStyle w:val="Reference"/>
      </w:pPr>
      <w:bookmarkStart w:id="66" w:name="_Ref68798756"/>
      <w:r>
        <w:t>R1-2103737, Enhancements of DL-AoD positioning solutions, Ericsson</w:t>
      </w:r>
      <w:bookmarkEnd w:id="66"/>
    </w:p>
    <w:p w14:paraId="2027354D" w14:textId="77777777" w:rsidR="00663B8A" w:rsidRDefault="004253D7">
      <w:pPr>
        <w:pStyle w:val="Reference"/>
        <w:numPr>
          <w:ilvl w:val="0"/>
          <w:numId w:val="0"/>
        </w:numPr>
      </w:pPr>
      <w:r>
        <w:t xml:space="preserve"> </w:t>
      </w:r>
    </w:p>
    <w:sectPr w:rsidR="00663B8A">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BBABA" w14:textId="77777777" w:rsidR="00F81808" w:rsidRDefault="00F81808">
      <w:r>
        <w:separator/>
      </w:r>
    </w:p>
  </w:endnote>
  <w:endnote w:type="continuationSeparator" w:id="0">
    <w:p w14:paraId="0BBA24FD" w14:textId="77777777" w:rsidR="00F81808" w:rsidRDefault="00F8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47C" w14:textId="5029B3C0" w:rsidR="00775C3B" w:rsidRDefault="00775C3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5AFD">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5AFD">
      <w:rPr>
        <w:rStyle w:val="PageNumber"/>
        <w:noProof/>
      </w:rPr>
      <w:t>55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89605" w14:textId="77777777" w:rsidR="00F81808" w:rsidRDefault="00F81808">
      <w:r>
        <w:separator/>
      </w:r>
    </w:p>
  </w:footnote>
  <w:footnote w:type="continuationSeparator" w:id="0">
    <w:p w14:paraId="4AEA7CE1" w14:textId="77777777" w:rsidR="00F81808" w:rsidRDefault="00F8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DA61" w14:textId="77777777" w:rsidR="00775C3B" w:rsidRDefault="00775C3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hybridMultilevel"/>
    <w:tmpl w:val="B1C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BE871A2"/>
    <w:multiLevelType w:val="hybridMultilevel"/>
    <w:tmpl w:val="59AE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5"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7"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7"/>
  </w:num>
  <w:num w:numId="3">
    <w:abstractNumId w:val="27"/>
  </w:num>
  <w:num w:numId="4">
    <w:abstractNumId w:val="8"/>
  </w:num>
  <w:num w:numId="5">
    <w:abstractNumId w:val="20"/>
  </w:num>
  <w:num w:numId="6">
    <w:abstractNumId w:val="17"/>
  </w:num>
  <w:num w:numId="7">
    <w:abstractNumId w:val="40"/>
  </w:num>
  <w:num w:numId="8">
    <w:abstractNumId w:val="1"/>
  </w:num>
  <w:num w:numId="9">
    <w:abstractNumId w:val="5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6"/>
  </w:num>
  <w:num w:numId="26">
    <w:abstractNumId w:val="31"/>
  </w:num>
  <w:num w:numId="27">
    <w:abstractNumId w:val="14"/>
  </w:num>
  <w:num w:numId="28">
    <w:abstractNumId w:val="35"/>
  </w:num>
  <w:num w:numId="29">
    <w:abstractNumId w:val="33"/>
  </w:num>
  <w:num w:numId="30">
    <w:abstractNumId w:val="43"/>
  </w:num>
  <w:num w:numId="31">
    <w:abstractNumId w:val="57"/>
  </w:num>
  <w:num w:numId="32">
    <w:abstractNumId w:val="5"/>
  </w:num>
  <w:num w:numId="33">
    <w:abstractNumId w:val="19"/>
  </w:num>
  <w:num w:numId="34">
    <w:abstractNumId w:val="29"/>
  </w:num>
  <w:num w:numId="35">
    <w:abstractNumId w:val="38"/>
  </w:num>
  <w:num w:numId="36">
    <w:abstractNumId w:val="15"/>
  </w:num>
  <w:num w:numId="37">
    <w:abstractNumId w:val="44"/>
  </w:num>
  <w:num w:numId="38">
    <w:abstractNumId w:val="49"/>
  </w:num>
  <w:num w:numId="39">
    <w:abstractNumId w:val="45"/>
  </w:num>
  <w:num w:numId="40">
    <w:abstractNumId w:val="54"/>
  </w:num>
  <w:num w:numId="41">
    <w:abstractNumId w:val="11"/>
  </w:num>
  <w:num w:numId="42">
    <w:abstractNumId w:val="28"/>
  </w:num>
  <w:num w:numId="43">
    <w:abstractNumId w:val="55"/>
  </w:num>
  <w:num w:numId="44">
    <w:abstractNumId w:val="13"/>
  </w:num>
  <w:num w:numId="45">
    <w:abstractNumId w:val="50"/>
  </w:num>
  <w:num w:numId="46">
    <w:abstractNumId w:val="10"/>
  </w:num>
  <w:num w:numId="47">
    <w:abstractNumId w:val="7"/>
  </w:num>
  <w:num w:numId="48">
    <w:abstractNumId w:val="48"/>
  </w:num>
  <w:num w:numId="49">
    <w:abstractNumId w:val="56"/>
  </w:num>
  <w:num w:numId="50">
    <w:abstractNumId w:val="6"/>
  </w:num>
  <w:num w:numId="51">
    <w:abstractNumId w:val="53"/>
  </w:num>
  <w:num w:numId="52">
    <w:abstractNumId w:val="16"/>
  </w:num>
  <w:num w:numId="53">
    <w:abstractNumId w:val="24"/>
  </w:num>
  <w:num w:numId="54">
    <w:abstractNumId w:val="39"/>
  </w:num>
  <w:num w:numId="55">
    <w:abstractNumId w:val="21"/>
  </w:num>
  <w:num w:numId="56">
    <w:abstractNumId w:val="52"/>
  </w:num>
  <w:num w:numId="57">
    <w:abstractNumId w:val="46"/>
  </w:num>
  <w:num w:numId="58">
    <w:abstractNumId w:val="3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18C"/>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6F21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18C"/>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3.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4.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73672C9C-2194-4B95-994F-4A98D15E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17089</Words>
  <Characters>90443</Characters>
  <Application>Microsoft Office Word</Application>
  <DocSecurity>0</DocSecurity>
  <Lines>753</Lines>
  <Paragraphs>214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2021-01-22T08:59:00Z</cp:lastPrinted>
  <dcterms:created xsi:type="dcterms:W3CDTF">2021-04-16T14:52:00Z</dcterms:created>
  <dcterms:modified xsi:type="dcterms:W3CDTF">2021-04-16T14:52:00Z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