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highlight w:val="green"/>
                <w:lang w:val="de-DE" w:eastAsia="zh-CN"/>
              </w:rPr>
              <w:t>Agreement:</w:t>
            </w:r>
          </w:p>
          <w:p>
            <w:pPr>
              <w:numPr>
                <w:ilvl w:val="0"/>
                <w:numId w:val="19"/>
              </w:numPr>
              <w:rPr>
                <w:rFonts w:eastAsia="Times New Roman"/>
                <w:lang w:val="de-DE" w:eastAsia="en-US"/>
              </w:rPr>
            </w:pPr>
            <w:r>
              <w:rPr>
                <w:rFonts w:eastAsia="Times New Roman"/>
                <w:lang w:val="en-US" w:eastAsia="zh-CN"/>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de-DE" w:eastAsia="en-US"/>
              </w:rPr>
            </w:pPr>
            <w:r>
              <w:rPr>
                <w:rFonts w:eastAsia="Times New Roman"/>
                <w:lang w:val="en-US" w:eastAsia="zh-CN"/>
              </w:rPr>
              <w:t>Option 1: Information corresponds to PRS-RSRP of the first arriving path</w:t>
            </w:r>
          </w:p>
          <w:p>
            <w:pPr>
              <w:numPr>
                <w:ilvl w:val="1"/>
                <w:numId w:val="19"/>
              </w:numPr>
              <w:rPr>
                <w:rFonts w:eastAsia="Times New Roman"/>
                <w:lang w:val="de-DE" w:eastAsia="en-US"/>
              </w:rPr>
            </w:pPr>
            <w:r>
              <w:rPr>
                <w:rFonts w:eastAsia="Times New Roman"/>
                <w:lang w:val="en-US" w:eastAsia="zh-CN"/>
              </w:rPr>
              <w:t>Option 2: Information corresponds to the angle of departure of the first arriving path</w:t>
            </w:r>
          </w:p>
          <w:p>
            <w:pPr>
              <w:numPr>
                <w:ilvl w:val="1"/>
                <w:numId w:val="19"/>
              </w:numPr>
              <w:rPr>
                <w:rFonts w:eastAsia="Times New Roman"/>
                <w:lang w:val="de-DE" w:eastAsia="en-US"/>
              </w:rPr>
            </w:pPr>
            <w:r>
              <w:rPr>
                <w:rFonts w:eastAsia="Times New Roman"/>
                <w:lang w:val="en-US" w:eastAsia="zh-CN"/>
              </w:rPr>
              <w:t>Option 3: Information corresponds to the arrival time of the first path</w:t>
            </w:r>
          </w:p>
          <w:p>
            <w:pPr>
              <w:numPr>
                <w:ilvl w:val="1"/>
                <w:numId w:val="19"/>
              </w:numPr>
              <w:rPr>
                <w:rFonts w:eastAsia="Times New Roman"/>
                <w:lang w:val="de-DE" w:eastAsia="en-US"/>
              </w:rPr>
            </w:pPr>
            <w:r>
              <w:rPr>
                <w:rFonts w:eastAsia="Times New Roman"/>
                <w:lang w:val="en-US" w:eastAsia="zh-CN"/>
              </w:rPr>
              <w:t>Option 4: Information corresponds to phase of the CIR corresponding to the first arriving path</w:t>
            </w:r>
          </w:p>
          <w:p>
            <w:pPr>
              <w:numPr>
                <w:ilvl w:val="1"/>
                <w:numId w:val="19"/>
              </w:numPr>
              <w:rPr>
                <w:rFonts w:eastAsia="Times New Roman"/>
                <w:lang w:val="de-DE" w:eastAsia="en-US"/>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de-DE" w:eastAsia="en-US"/>
              </w:rPr>
            </w:pPr>
            <w:r>
              <w:rPr>
                <w:rFonts w:eastAsia="Times New Roman"/>
                <w:lang w:val="en-US" w:eastAsia="zh-CN"/>
              </w:rPr>
              <w:t>FFS: Reporting of additional path to the first arriving path.</w:t>
            </w:r>
          </w:p>
          <w:p>
            <w:pPr>
              <w:numPr>
                <w:ilvl w:val="0"/>
                <w:numId w:val="19"/>
              </w:numPr>
              <w:rPr>
                <w:rFonts w:eastAsia="Times New Roman"/>
                <w:lang w:val="de-DE" w:eastAsia="en-US"/>
              </w:rPr>
            </w:pPr>
            <w:r>
              <w:rPr>
                <w:rFonts w:eastAsia="Times New Roman"/>
                <w:lang w:val="de-DE" w:eastAsia="zh-CN"/>
              </w:rPr>
              <w:t>FFS: Measurement definition details</w:t>
            </w:r>
          </w:p>
          <w:p>
            <w:pPr>
              <w:numPr>
                <w:ilvl w:val="0"/>
                <w:numId w:val="19"/>
              </w:numPr>
              <w:rPr>
                <w:rFonts w:eastAsia="Times New Roman"/>
                <w:lang w:val="de-DE" w:eastAsia="en-US"/>
              </w:rPr>
            </w:pPr>
            <w:r>
              <w:rPr>
                <w:rFonts w:eastAsia="Times New Roman"/>
                <w:lang w:val="en-US" w:eastAsia="zh-CN"/>
              </w:rPr>
              <w:t>FFS: additional assistance data to support these enhancements</w:t>
            </w:r>
          </w:p>
          <w:p>
            <w:pPr>
              <w:numPr>
                <w:ilvl w:val="0"/>
                <w:numId w:val="19"/>
              </w:numPr>
              <w:rPr>
                <w:rFonts w:eastAsia="Times New Roman"/>
                <w:lang w:val="de-DE" w:eastAsia="en-US"/>
              </w:rPr>
            </w:pPr>
            <w:r>
              <w:rPr>
                <w:rFonts w:eastAsia="Times New Roman"/>
                <w:lang w:val="en-US" w:eastAsia="zh-CN"/>
              </w:rPr>
              <w:t xml:space="preserve">FFS: how the “first path” is selected among PRS resources in a PRS resource set  </w:t>
            </w:r>
          </w:p>
          <w:p>
            <w:pPr>
              <w:numPr>
                <w:ilvl w:val="0"/>
                <w:numId w:val="19"/>
              </w:numPr>
              <w:rPr>
                <w:rFonts w:eastAsia="Times New Roman"/>
                <w:lang w:val="de-DE" w:eastAsia="en-US"/>
              </w:rPr>
            </w:pPr>
            <w:r>
              <w:rPr>
                <w:rFonts w:eastAsia="Times New Roman"/>
                <w:lang w:val="en-US" w:eastAsia="zh-CN"/>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4: In DL-AoD measurement report, the UE reports:</w:t>
            </w:r>
          </w:p>
          <w:p>
            <w:pPr>
              <w:pStyle w:val="223"/>
              <w:numPr>
                <w:ilvl w:val="0"/>
                <w:numId w:val="20"/>
              </w:numPr>
              <w:rPr>
                <w:rFonts w:eastAsia="Calibri"/>
                <w:lang w:val="de-DE" w:eastAsia="en-US"/>
              </w:rPr>
            </w:pPr>
            <w:r>
              <w:rPr>
                <w:rFonts w:eastAsia="Calibri"/>
                <w:lang w:val="en-US" w:eastAsia="en-US"/>
              </w:rPr>
              <w:t>the RSRP measurement of first arrival path of each PRS resource (i.e, Option 1)</w:t>
            </w:r>
          </w:p>
          <w:p>
            <w:pPr>
              <w:pStyle w:val="223"/>
              <w:numPr>
                <w:ilvl w:val="0"/>
                <w:numId w:val="20"/>
              </w:numPr>
              <w:rPr>
                <w:rFonts w:eastAsia="Calibri"/>
                <w:lang w:val="de-DE" w:eastAsia="en-US"/>
              </w:rPr>
            </w:pPr>
            <w:r>
              <w:rPr>
                <w:rFonts w:eastAsia="Calibri"/>
                <w:lang w:val="en-US" w:eastAsia="en-US"/>
              </w:rPr>
              <w:t xml:space="preserve">the relative time-of-arrival of those reported PRS resources of each TRP. </w:t>
            </w:r>
            <w:r>
              <w:rPr>
                <w:rFonts w:eastAsia="Calibri"/>
                <w:lang w:val="de-DE" w:eastAsia="en-US"/>
              </w:rPr>
              <w:t>(i.e., Option 3).</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2</w:t>
            </w:r>
          </w:p>
          <w:p>
            <w:pPr>
              <w:pStyle w:val="15"/>
              <w:numPr>
                <w:ilvl w:val="0"/>
                <w:numId w:val="21"/>
              </w:numPr>
              <w:spacing w:line="260" w:lineRule="exact"/>
              <w:rPr>
                <w:rFonts w:eastAsia="Calibri"/>
                <w:color w:val="000000" w:themeColor="text1"/>
                <w:sz w:val="20"/>
                <w:szCs w:val="20"/>
                <w:lang w:val="de-DE" w:eastAsia="en-US"/>
                <w14:textFill>
                  <w14:solidFill>
                    <w14:schemeClr w14:val="tx1"/>
                  </w14:solidFill>
                </w14:textFill>
              </w:rPr>
            </w:pPr>
            <w:r>
              <w:rPr>
                <w:rFonts w:eastAsia="Calibri"/>
                <w:b/>
                <w:i/>
                <w:sz w:val="20"/>
                <w:szCs w:val="20"/>
                <w:lang w:val="en-US" w:eastAsia="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3</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Information corresponds to PRS-RSRP of the first arriving path together with gNB beam/antenna information enhancement should be </w:t>
            </w:r>
            <w:r>
              <w:rPr>
                <w:rFonts w:hint="eastAsia" w:eastAsia="Calibri"/>
                <w:b/>
                <w:i/>
                <w:sz w:val="20"/>
                <w:szCs w:val="20"/>
                <w:lang w:val="en-US" w:eastAsia="en-US"/>
              </w:rPr>
              <w:t>supported</w:t>
            </w:r>
            <w:r>
              <w:rPr>
                <w:rFonts w:eastAsia="Calibri"/>
                <w:b/>
                <w: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4</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3 should be discussed after option 1 is being agreed upon.</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The benefit of reporting timing information </w:t>
            </w:r>
            <w:r>
              <w:rPr>
                <w:rFonts w:hint="eastAsia" w:eastAsia="Calibri"/>
                <w:b/>
                <w:i/>
                <w:sz w:val="20"/>
                <w:szCs w:val="20"/>
                <w:lang w:val="en-US" w:eastAsia="en-US"/>
              </w:rPr>
              <w:t>need</w:t>
            </w:r>
            <w:r>
              <w:rPr>
                <w:rFonts w:eastAsia="Calibri"/>
                <w:b/>
                <w:i/>
                <w:sz w:val="20"/>
                <w:szCs w:val="20"/>
                <w:lang w:val="en-US" w:eastAsia="en-US"/>
              </w:rPr>
              <w:t xml:space="preserve">s </w:t>
            </w:r>
            <w:r>
              <w:rPr>
                <w:rFonts w:hint="eastAsia" w:eastAsia="Calibri"/>
                <w:b/>
                <w:i/>
                <w:sz w:val="20"/>
                <w:szCs w:val="20"/>
                <w:lang w:val="en-US" w:eastAsia="en-US"/>
              </w:rPr>
              <w:t>to</w:t>
            </w:r>
            <w:r>
              <w:rPr>
                <w:rFonts w:eastAsia="Calibri"/>
                <w:b/>
                <w:i/>
                <w:sz w:val="20"/>
                <w:szCs w:val="20"/>
                <w:lang w:val="en-US" w:eastAsia="en-US"/>
              </w:rPr>
              <w:t xml:space="preserve"> </w:t>
            </w:r>
            <w:r>
              <w:rPr>
                <w:rFonts w:hint="eastAsia" w:eastAsia="Calibri"/>
                <w:b/>
                <w:i/>
                <w:sz w:val="20"/>
                <w:szCs w:val="20"/>
                <w:lang w:val="en-US" w:eastAsia="en-US"/>
              </w:rPr>
              <w:t>be</w:t>
            </w:r>
            <w:r>
              <w:rPr>
                <w:rFonts w:eastAsia="Calibri"/>
                <w:b/>
                <w:i/>
                <w:sz w:val="20"/>
                <w:szCs w:val="20"/>
                <w:lang w:val="en-US" w:eastAsia="en-US"/>
              </w:rPr>
              <w:t xml:space="preserve"> further clarified.</w:t>
            </w:r>
          </w:p>
          <w:p>
            <w:pPr>
              <w:pStyle w:val="15"/>
              <w:spacing w:line="260" w:lineRule="exact"/>
              <w:ind w:left="465"/>
              <w:rPr>
                <w:rFonts w:eastAsia="Calibri"/>
                <w:b/>
                <w:i/>
                <w:szCs w:val="20"/>
                <w:lang w:val="sv-SE" w:eastAsia="en-US"/>
              </w:rPr>
            </w:pPr>
            <w:r>
              <w:rPr>
                <w:rFonts w:eastAsia="Calibri"/>
                <w:b/>
                <w:i/>
                <w:szCs w:val="20"/>
                <w:lang w:val="sv-SE" w:eastAsia="en-US"/>
              </w:rPr>
              <w:t>Proposal 5</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The </w:t>
            </w:r>
            <w:r>
              <w:rPr>
                <w:rFonts w:hint="eastAsia" w:eastAsia="Calibri"/>
                <w:b/>
                <w:i/>
                <w:sz w:val="20"/>
                <w:szCs w:val="20"/>
                <w:lang w:val="en-US" w:eastAsia="en-US"/>
              </w:rPr>
              <w:t xml:space="preserve">performance benefits of </w:t>
            </w: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2, option 4, and option 5 should </w:t>
            </w:r>
            <w:r>
              <w:rPr>
                <w:rFonts w:hint="eastAsia" w:eastAsia="Calibri"/>
                <w:b/>
                <w:i/>
                <w:sz w:val="20"/>
                <w:szCs w:val="20"/>
                <w:lang w:val="en-US" w:eastAsia="en-US"/>
              </w:rPr>
              <w:t>be</w:t>
            </w:r>
            <w:r>
              <w:rPr>
                <w:rFonts w:eastAsia="Calibri"/>
                <w:b/>
                <w:i/>
                <w:sz w:val="20"/>
                <w:szCs w:val="20"/>
                <w:lang w:val="en-US" w:eastAsia="en-US"/>
              </w:rPr>
              <w:t xml:space="preserve"> evaluated first especially in phase in</w:t>
            </w:r>
            <w:r>
              <w:rPr>
                <w:rFonts w:hint="eastAsia" w:eastAsia="Calibri"/>
                <w:b/>
                <w:i/>
                <w:sz w:val="20"/>
                <w:szCs w:val="20"/>
                <w:lang w:val="en-US" w:eastAsia="en-US"/>
              </w:rPr>
              <w:t>consistency</w:t>
            </w:r>
            <w:r>
              <w:rPr>
                <w:rFonts w:eastAsia="Calibri"/>
                <w:b/>
                <w:i/>
                <w:sz w:val="20"/>
                <w:szCs w:val="20"/>
                <w:lang w:val="en-US" w:eastAsia="en-US"/>
              </w:rPr>
              <w:t xml:space="preserve"> cases.</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_Ref68777443 \r \h </w:instrText>
            </w:r>
            <w:r>
              <w:rPr>
                <w:rFonts w:eastAsia="Calibri"/>
                <w:lang w:val="de-DE" w:eastAsia="en-US"/>
              </w:rPr>
              <w:fldChar w:fldCharType="separate"/>
            </w:r>
            <w:r>
              <w:rPr>
                <w:rFonts w:eastAsia="Calibri"/>
                <w:lang w:val="de-DE" w:eastAsia="en-US"/>
              </w:rPr>
              <w:t>[3]</w:t>
            </w:r>
            <w:r>
              <w:rPr>
                <w:rFonts w:eastAsia="Calibri"/>
                <w:lang w:val="de-DE" w:eastAsia="en-US"/>
              </w:rPr>
              <w:fldChar w:fldCharType="end"/>
            </w:r>
          </w:p>
        </w:tc>
        <w:tc>
          <w:tcPr>
            <w:tcW w:w="8641" w:type="dxa"/>
          </w:tcPr>
          <w:p>
            <w:pPr>
              <w:rPr>
                <w:rFonts w:eastAsia="Calibri"/>
                <w:b/>
                <w:i/>
                <w:lang w:val="de-DE" w:eastAsia="en-US"/>
              </w:rPr>
            </w:pPr>
            <w:r>
              <w:rPr>
                <w:rFonts w:hint="eastAsia" w:eastAsia="Calibri"/>
                <w:b/>
                <w:i/>
                <w:lang w:val="en-US" w:eastAsia="zh-CN"/>
              </w:rPr>
              <w:t>Proposal 1: E</w:t>
            </w:r>
            <w:r>
              <w:rPr>
                <w:rFonts w:eastAsia="Calibri"/>
                <w:b/>
                <w:i/>
                <w:lang w:val="en-US" w:eastAsia="en-US"/>
              </w:rPr>
              <w:t xml:space="preserve">nable the UE to measure and report </w:t>
            </w:r>
            <w:r>
              <w:rPr>
                <w:rFonts w:hint="eastAsia" w:eastAsia="Calibri"/>
                <w:b/>
                <w:i/>
                <w:lang w:val="en-US" w:eastAsia="zh-CN"/>
              </w:rPr>
              <w:t>PRS-RSRP of the first arriving path avoid the problem of angle estimation may be biased.</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zh-CN"/>
              </w:rPr>
              <w:t>Proposal 2: UE could be configured to report the PRS-RSRP of the first arriving path in addition to the PRS RSRP already supported in Rel-16</w:t>
            </w:r>
            <w:r>
              <w:rPr>
                <w:rFonts w:hint="eastAsia" w:eastAsia="Calibri"/>
                <w:b/>
                <w:i/>
                <w:lang w:val="en-US" w:eastAsia="zh-CN"/>
              </w:rPr>
              <w:t xml:space="preserve"> </w:t>
            </w:r>
            <w:r>
              <w:rPr>
                <w:rFonts w:eastAsia="Calibri"/>
                <w:b/>
                <w:i/>
                <w:lang w:val="en-US" w:eastAsia="zh-CN"/>
              </w:rPr>
              <w:t xml:space="preserve">(Option 1). </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b/>
                <w:bCs/>
                <w:i/>
                <w:iCs/>
                <w:sz w:val="20"/>
                <w:szCs w:val="20"/>
                <w:lang w:val="en-US" w:eastAsia="en-US"/>
              </w:rPr>
              <w:t>Proposal 1:</w:t>
            </w:r>
            <w:r>
              <w:rPr>
                <w:rFonts w:ascii="Times New Roman" w:hAnsi="Times New Roman" w:eastAsia="Calibri"/>
                <w:i/>
                <w:iCs/>
                <w:sz w:val="20"/>
                <w:szCs w:val="20"/>
                <w:lang w:val="en-US" w:eastAsia="en-US"/>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i/>
                <w:iCs/>
                <w:sz w:val="20"/>
                <w:szCs w:val="20"/>
                <w:lang w:val="en-US" w:eastAsia="en-US"/>
              </w:rPr>
              <w:t>the arrival time of the first path from at least one reference signal</w:t>
            </w:r>
            <w:r>
              <w:rPr>
                <w:rFonts w:hint="eastAsia" w:ascii="Times New Roman" w:hAnsi="Times New Roman" w:eastAsia="Calibri"/>
                <w:i/>
                <w:iCs/>
                <w:sz w:val="20"/>
                <w:szCs w:val="20"/>
                <w:lang w:val="en-US" w:eastAsia="en-US"/>
              </w:rPr>
              <w:t xml:space="preserve"> per TRP</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hint="eastAsia" w:ascii="Times New Roman" w:hAnsi="Times New Roman" w:eastAsia="Calibri"/>
                <w:i/>
                <w:iCs/>
                <w:sz w:val="20"/>
                <w:szCs w:val="20"/>
                <w:lang w:val="en-US" w:eastAsia="en-US"/>
              </w:rPr>
              <w:t>r</w:t>
            </w:r>
            <w:r>
              <w:rPr>
                <w:rFonts w:ascii="Times New Roman" w:hAnsi="Times New Roman" w:eastAsia="Calibri"/>
                <w:i/>
                <w:iCs/>
                <w:sz w:val="20"/>
                <w:szCs w:val="20"/>
                <w:lang w:val="en-US" w:eastAsia="en-US"/>
              </w:rPr>
              <w:t>eference signal time differences among reference signals from the same TRP</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p>
        </w:tc>
        <w:tc>
          <w:tcPr>
            <w:tcW w:w="8641" w:type="dxa"/>
          </w:tcPr>
          <w:p>
            <w:pPr>
              <w:pStyle w:val="188"/>
              <w:rPr>
                <w:rFonts w:eastAsia="Calibri"/>
                <w:lang w:val="de-DE"/>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pPr>
              <w:pStyle w:val="188"/>
              <w:rPr>
                <w:rFonts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1:</w:t>
            </w:r>
          </w:p>
          <w:p>
            <w:pPr>
              <w:rPr>
                <w:rFonts w:eastAsia="Calibri"/>
                <w:b/>
                <w:i/>
                <w:szCs w:val="21"/>
                <w:lang w:val="de-DE" w:eastAsia="en-US"/>
              </w:rPr>
            </w:pPr>
            <w:r>
              <w:rPr>
                <w:rFonts w:eastAsia="Calibri"/>
                <w:b/>
                <w:i/>
                <w:szCs w:val="21"/>
                <w:lang w:val="en-US" w:eastAsia="zh-CN"/>
              </w:rPr>
              <w:t>Support UE to measure and report the arriving time information in addition to the RSRP to the LMF for DL-AoD positioning.</w:t>
            </w:r>
          </w:p>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2:</w:t>
            </w:r>
          </w:p>
          <w:p>
            <w:pPr>
              <w:pStyle w:val="229"/>
              <w:spacing w:before="120" w:after="120"/>
              <w:rPr>
                <w:b/>
                <w:i/>
                <w:szCs w:val="21"/>
                <w:lang w:val="de-DE" w:eastAsia="en-US"/>
              </w:rPr>
            </w:pPr>
            <w:r>
              <w:rPr>
                <w:rFonts w:hint="eastAsia"/>
                <w:b/>
                <w:i/>
                <w:szCs w:val="21"/>
                <w:lang w:val="en-US" w:eastAsia="en-US"/>
              </w:rPr>
              <w:t>O</w:t>
            </w:r>
            <w:r>
              <w:rPr>
                <w:b/>
                <w:i/>
                <w:szCs w:val="21"/>
                <w:lang w:val="en-US" w:eastAsia="en-US"/>
              </w:rPr>
              <w:t>nly the RSRP measurement of the LOS path can be used for DL-AoD positioning.</w:t>
            </w:r>
          </w:p>
          <w:p>
            <w:pPr>
              <w:rPr>
                <w:rFonts w:eastAsia="Calibri"/>
                <w:b/>
                <w:i/>
                <w:szCs w:val="21"/>
                <w:lang w:val="de-DE" w:eastAsia="en-US"/>
              </w:rPr>
            </w:pPr>
            <w:r>
              <w:rPr>
                <w:rFonts w:hint="eastAsia" w:eastAsia="Calibri"/>
                <w:b/>
                <w:i/>
                <w:szCs w:val="21"/>
                <w:lang w:val="en-US" w:eastAsia="zh-CN"/>
              </w:rPr>
              <w:t>P</w:t>
            </w:r>
            <w:r>
              <w:rPr>
                <w:rFonts w:eastAsia="Calibri"/>
                <w:b/>
                <w:i/>
                <w:szCs w:val="21"/>
                <w:lang w:val="en-US" w:eastAsia="zh-CN"/>
              </w:rPr>
              <w:t xml:space="preserve">roposal 4: Support </w:t>
            </w:r>
            <w:r>
              <w:rPr>
                <w:rFonts w:hint="eastAsia" w:eastAsia="Calibri"/>
                <w:b/>
                <w:i/>
                <w:szCs w:val="21"/>
                <w:lang w:val="en-US" w:eastAsia="zh-CN"/>
              </w:rPr>
              <w:t>t</w:t>
            </w:r>
            <w:r>
              <w:rPr>
                <w:rFonts w:eastAsia="Calibri"/>
                <w:b/>
                <w:i/>
                <w:szCs w:val="21"/>
                <w:lang w:val="en-US" w:eastAsia="zh-CN"/>
              </w:rPr>
              <w:t>he UE to measure and report the phase of the CIR corresponding to the first arriving path.</w:t>
            </w:r>
          </w:p>
          <w:p>
            <w:pPr>
              <w:pStyle w:val="229"/>
              <w:spacing w:before="120" w:after="120"/>
              <w:rPr>
                <w:szCs w:val="21"/>
                <w:lang w:val="de-DE" w:eastAsia="en-US"/>
              </w:rPr>
            </w:pPr>
          </w:p>
          <w:p>
            <w:pPr>
              <w:pStyle w:val="188"/>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1: Information corresponds to PRS-RSRP of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3: Information corresponds to the arrival time of the first path</w:t>
            </w:r>
          </w:p>
          <w:p>
            <w:pPr>
              <w:rPr>
                <w:rFonts w:eastAsia="Calibri"/>
                <w:b/>
                <w:i/>
                <w:szCs w:val="21"/>
                <w:u w:val="single"/>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 xml:space="preserve">Proposal 1: Report DL TDoA together with DL PRS-RSRP for DL AoD. </w:t>
            </w:r>
          </w:p>
          <w:p>
            <w:pPr>
              <w:pStyle w:val="30"/>
              <w:rPr>
                <w:rFonts w:eastAsia="Calibri"/>
                <w:bCs/>
                <w:i/>
                <w:lang w:val="de-DE"/>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tabs>
                <w:tab w:val="left" w:pos="1529"/>
              </w:tabs>
              <w:spacing w:before="120" w:beforeLines="50" w:after="60" w:line="288" w:lineRule="auto"/>
              <w:rPr>
                <w:rFonts w:ascii="Arial" w:hAnsi="Arial" w:eastAsia="Calibri" w:cs="Arial"/>
                <w:b/>
                <w:bCs/>
                <w:lang w:val="de-DE" w:eastAsia="en-US"/>
              </w:rPr>
            </w:pPr>
            <w:r>
              <w:rPr>
                <w:rFonts w:eastAsia="Calibri"/>
                <w:b/>
                <w:bCs/>
                <w:i/>
                <w:lang w:val="en-US" w:eastAsia="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3</w:t>
            </w:r>
            <w:r>
              <w:rPr>
                <w:rFonts w:eastAsia="Calibri"/>
                <w:lang w:val="en-US" w:eastAsia="en-US"/>
              </w:rPr>
              <w:t xml:space="preserve">: Support “Option 3: Information corresponds to the arrival time of the first path” as one candidate enhancement for DL-AoD. </w:t>
            </w:r>
          </w:p>
          <w:p>
            <w:pPr>
              <w:rPr>
                <w:rFonts w:eastAsia="Calibri"/>
                <w:lang w:val="de-DE" w:eastAsia="en-US"/>
              </w:rPr>
            </w:pPr>
            <w:r>
              <w:rPr>
                <w:rFonts w:eastAsia="Calibri"/>
                <w:b/>
                <w:bCs/>
                <w:lang w:val="en-US" w:eastAsia="en-US"/>
              </w:rPr>
              <w:t>Proposal 4</w:t>
            </w:r>
            <w:r>
              <w:rPr>
                <w:rFonts w:eastAsia="Calibri"/>
                <w:lang w:val="en-US" w:eastAsia="en-US"/>
              </w:rPr>
              <w:t>: For DL-AoD support reporting of multiple PRS resources per PRS resource set, with each resource being associated with time of arrival information.</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_Ref68787940 \r \h </w:instrText>
            </w:r>
            <w:r>
              <w:rPr>
                <w:rFonts w:eastAsia="Calibri"/>
                <w:lang w:val="de-DE" w:eastAsia="en-US"/>
              </w:rPr>
              <w:fldChar w:fldCharType="separate"/>
            </w:r>
            <w:r>
              <w:rPr>
                <w:rFonts w:eastAsia="Calibri"/>
                <w:lang w:val="de-DE" w:eastAsia="en-US"/>
              </w:rPr>
              <w:t>[11]</w:t>
            </w:r>
            <w:r>
              <w:rPr>
                <w:rFonts w:eastAsia="Calibri"/>
                <w:lang w:val="de-DE" w:eastAsia="en-US"/>
              </w:rPr>
              <w:fldChar w:fldCharType="end"/>
            </w:r>
          </w:p>
        </w:tc>
        <w:tc>
          <w:tcPr>
            <w:tcW w:w="8641" w:type="dxa"/>
          </w:tcPr>
          <w:p>
            <w:pPr>
              <w:spacing w:before="240"/>
              <w:rPr>
                <w:rFonts w:eastAsia="Calibri"/>
                <w:b/>
                <w:bCs/>
                <w:lang w:val="de-DE" w:eastAsia="en-US"/>
              </w:rPr>
            </w:pPr>
            <w:r>
              <w:rPr>
                <w:rFonts w:eastAsia="Calibri"/>
                <w:b/>
                <w:bCs/>
                <w:lang w:val="en-US" w:eastAsia="en-US"/>
              </w:rPr>
              <w:t>Proposal 1: Option 1 (PRS-RSRP) and Option 3 (arrival time) of the first path should be supported along with PRS-RSRP and arrival time reporting for additoinal path(s)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sz w:val="20"/>
                <w:szCs w:val="20"/>
                <w:lang w:val="de-DE" w:eastAsia="en-US"/>
              </w:rPr>
            </w:pPr>
            <w:r>
              <w:rPr>
                <w:rFonts w:eastAsia="Calibri"/>
                <w:b/>
                <w:bCs/>
                <w:sz w:val="20"/>
                <w:szCs w:val="20"/>
                <w:lang w:val="en-US" w:eastAsia="zh-CN"/>
              </w:rPr>
              <w:t>Proposal 2</w:t>
            </w:r>
            <w:r>
              <w:rPr>
                <w:rFonts w:eastAsia="Calibri"/>
                <w:sz w:val="20"/>
                <w:szCs w:val="20"/>
                <w:lang w:val="en-US" w:eastAsia="zh-CN"/>
              </w:rPr>
              <w:t>: For both UE-based and UE-assisted methods of DL-AoD technique, the DL-PRS-RSRP is measured within a time window wherein the received power of paths out of the window, if any, are ignored.</w:t>
            </w:r>
          </w:p>
          <w:p>
            <w:pPr>
              <w:rPr>
                <w:rFonts w:eastAsia="Calibri"/>
                <w:sz w:val="20"/>
                <w:szCs w:val="20"/>
                <w:lang w:val="de-DE" w:eastAsia="en-US"/>
              </w:rPr>
            </w:pPr>
            <w:r>
              <w:rPr>
                <w:rFonts w:eastAsia="Calibri"/>
                <w:b/>
                <w:bCs/>
                <w:sz w:val="20"/>
                <w:szCs w:val="20"/>
                <w:lang w:val="en-US" w:eastAsia="zh-CN"/>
              </w:rPr>
              <w:t>Proposal 3</w:t>
            </w:r>
            <w:r>
              <w:rPr>
                <w:rFonts w:eastAsia="Calibri"/>
                <w:sz w:val="20"/>
                <w:szCs w:val="20"/>
                <w:lang w:val="en-US" w:eastAsia="zh-CN"/>
              </w:rPr>
              <w:t>: For both UE-based and UE-assisted methods of DL-AoD technique, the relative power of the first detected path to the measured RSRP is also measured and reported.</w:t>
            </w:r>
          </w:p>
          <w:p>
            <w:pPr>
              <w:spacing w:before="240"/>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rPr>
                <w:b/>
                <w:bCs/>
                <w:i/>
                <w:iCs/>
                <w:lang w:val="de-DE" w:eastAsia="en-US"/>
              </w:rPr>
            </w:pPr>
            <w:r>
              <w:rPr>
                <w:b/>
                <w:bCs/>
                <w:i/>
                <w:iCs/>
                <w:lang w:val="en-US" w:eastAsia="en-US"/>
              </w:rPr>
              <w:t xml:space="preserve">Assistance Data Enhancement: </w:t>
            </w:r>
          </w:p>
          <w:p>
            <w:pPr>
              <w:pStyle w:val="146"/>
              <w:numPr>
                <w:ilvl w:val="1"/>
                <w:numId w:val="24"/>
              </w:numPr>
              <w:contextualSpacing/>
              <w:rPr>
                <w:b/>
                <w:bCs/>
                <w:i/>
                <w:iCs/>
                <w:lang w:val="de-DE" w:eastAsia="en-US"/>
              </w:rPr>
            </w:pPr>
            <w:r>
              <w:rPr>
                <w:b/>
                <w:bCs/>
                <w:i/>
                <w:iCs/>
                <w:lang w:val="en-US" w:eastAsia="en-US"/>
              </w:rPr>
              <w:t xml:space="preserve">gNBs’ antenna Configuration, PMI Codebook configuration &amp; their association to the transmitted PRS resources, PMI to DL-AoD Mapping Table (for UE-B). </w:t>
            </w:r>
          </w:p>
          <w:p>
            <w:pPr>
              <w:pStyle w:val="146"/>
              <w:numPr>
                <w:ilvl w:val="0"/>
                <w:numId w:val="24"/>
              </w:numPr>
              <w:contextualSpacing/>
              <w:rPr>
                <w:b/>
                <w:bCs/>
                <w:i/>
                <w:iCs/>
                <w:lang w:val="de-DE" w:eastAsia="en-US"/>
              </w:rPr>
            </w:pPr>
            <w:r>
              <w:rPr>
                <w:b/>
                <w:bCs/>
                <w:i/>
                <w:iCs/>
                <w:lang w:val="en-US" w:eastAsia="en-US"/>
              </w:rPr>
              <w:t>UE Measurement Enhancement:</w:t>
            </w:r>
          </w:p>
          <w:p>
            <w:pPr>
              <w:pStyle w:val="146"/>
              <w:numPr>
                <w:ilvl w:val="1"/>
                <w:numId w:val="24"/>
              </w:numPr>
              <w:contextualSpacing/>
              <w:rPr>
                <w:b/>
                <w:bCs/>
                <w:i/>
                <w:iCs/>
                <w:lang w:val="de-DE" w:eastAsia="en-US"/>
              </w:rPr>
            </w:pPr>
            <w:r>
              <w:rPr>
                <w:b/>
                <w:bCs/>
                <w:i/>
                <w:iCs/>
                <w:lang w:val="en-US" w:eastAsia="en-US"/>
              </w:rPr>
              <w:t>Support a UE measuring multiple single-port PRS resources, sweeping a PMI codebook across the measured ports and determining the PMI index that maximizes the power associated with the earliest arriving path.</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spacing w:after="120"/>
              <w:rPr>
                <w:rFonts w:eastAsia="等线"/>
                <w:b/>
                <w:i/>
                <w:lang w:val="de-DE" w:eastAsia="en-US"/>
              </w:rPr>
            </w:pPr>
            <w:r>
              <w:rPr>
                <w:rFonts w:eastAsia="Calibri"/>
                <w:b/>
                <w:i/>
                <w:lang w:val="en-US" w:eastAsia="en-US"/>
              </w:rPr>
              <w:t>Proposal 1: The DL PLRS-RSRP can be reported for the aggregate of all paths (as defined in Rel-16) or for the first arrival path only.</w:t>
            </w:r>
            <w:r>
              <w:rPr>
                <w:rFonts w:hint="eastAsia" w:eastAsia="等线"/>
                <w:b/>
                <w:i/>
                <w:lang w:val="en-US" w:eastAsia="en-US"/>
              </w:rPr>
              <w:t xml:space="preserve"> </w:t>
            </w:r>
            <w:r>
              <w:rPr>
                <w:rFonts w:eastAsia="等线"/>
                <w:b/>
                <w:i/>
                <w:lang w:val="en-US" w:eastAsia="en-US"/>
              </w:rPr>
              <w:t>A</w:t>
            </w:r>
            <w:r>
              <w:rPr>
                <w:rFonts w:hint="eastAsia" w:eastAsia="等线"/>
                <w:b/>
                <w:i/>
                <w:lang w:val="en-US" w:eastAsia="en-US"/>
              </w:rPr>
              <w:t xml:space="preserve">n indicator of </w:t>
            </w:r>
            <w:r>
              <w:rPr>
                <w:rFonts w:eastAsia="等线"/>
                <w:b/>
                <w:i/>
                <w:lang w:val="en-US" w:eastAsia="en-US"/>
              </w:rPr>
              <w:t>whether</w:t>
            </w:r>
            <w:r>
              <w:rPr>
                <w:rFonts w:hint="eastAsia" w:eastAsia="等线"/>
                <w:b/>
                <w:i/>
                <w:lang w:val="en-US" w:eastAsia="en-US"/>
              </w:rPr>
              <w:t xml:space="preserve"> </w:t>
            </w:r>
            <w:r>
              <w:rPr>
                <w:rFonts w:eastAsia="等线"/>
                <w:b/>
                <w:i/>
                <w:lang w:val="en-US" w:eastAsia="en-US"/>
              </w:rPr>
              <w:t xml:space="preserve">the report includes </w:t>
            </w:r>
            <w:r>
              <w:rPr>
                <w:rFonts w:hint="eastAsia" w:eastAsia="等线"/>
                <w:b/>
                <w:i/>
                <w:lang w:val="en-US" w:eastAsia="en-US"/>
              </w:rPr>
              <w:t xml:space="preserve">all paths or first </w:t>
            </w:r>
            <w:r>
              <w:rPr>
                <w:rFonts w:eastAsia="等线"/>
                <w:b/>
                <w:i/>
                <w:lang w:val="en-US" w:eastAsia="en-US"/>
              </w:rPr>
              <w:t xml:space="preserve">arrival </w:t>
            </w:r>
            <w:r>
              <w:rPr>
                <w:rFonts w:hint="eastAsia" w:eastAsia="等线"/>
                <w:b/>
                <w:i/>
                <w:lang w:val="en-US" w:eastAsia="en-US"/>
              </w:rPr>
              <w:t>path</w:t>
            </w:r>
            <w:r>
              <w:rPr>
                <w:rFonts w:eastAsia="等线"/>
                <w:b/>
                <w:i/>
                <w:lang w:val="en-US" w:eastAsia="en-US"/>
              </w:rPr>
              <w:t xml:space="preserve"> only </w:t>
            </w:r>
            <w:r>
              <w:rPr>
                <w:rFonts w:hint="eastAsia" w:eastAsia="等线"/>
                <w:b/>
                <w:i/>
                <w:lang w:val="en-US" w:eastAsia="en-US"/>
              </w:rPr>
              <w:t>is supported.</w:t>
            </w:r>
          </w:p>
          <w:p>
            <w:pPr>
              <w:spacing w:after="120"/>
              <w:rPr>
                <w:rFonts w:eastAsia="Calibri"/>
                <w:b/>
                <w:i/>
                <w:lang w:val="de-DE" w:eastAsia="en-US"/>
              </w:rPr>
            </w:pPr>
            <w:r>
              <w:rPr>
                <w:rFonts w:eastAsia="Calibri"/>
                <w:b/>
                <w:i/>
                <w:lang w:val="en-US" w:eastAsia="en-US"/>
              </w:rPr>
              <w:t xml:space="preserve">Proposal </w:t>
            </w:r>
            <w:r>
              <w:rPr>
                <w:rFonts w:hint="eastAsia" w:eastAsia="等线"/>
                <w:b/>
                <w:i/>
                <w:lang w:val="en-US" w:eastAsia="zh-CN"/>
              </w:rPr>
              <w:t>4</w:t>
            </w:r>
            <w:r>
              <w:rPr>
                <w:rFonts w:eastAsia="Calibri"/>
                <w:b/>
                <w:i/>
                <w:lang w:val="en-US" w:eastAsia="en-US"/>
              </w:rPr>
              <w:t xml:space="preserve">: When multiple PRS resources in a PRS resource set are received, the UE can report the measurements associated one single PRS resource ID corresponding to the </w:t>
            </w:r>
            <w:r>
              <w:rPr>
                <w:rFonts w:hint="eastAsia" w:eastAsia="等线"/>
                <w:b/>
                <w:i/>
                <w:lang w:val="en-US" w:eastAsia="zh-CN"/>
              </w:rPr>
              <w:t xml:space="preserve">identified </w:t>
            </w:r>
            <w:r>
              <w:rPr>
                <w:rFonts w:eastAsia="Calibri"/>
                <w:b/>
                <w:i/>
                <w:lang w:val="en-US" w:eastAsia="en-US"/>
              </w:rPr>
              <w:t>first arrival path</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en-US"/>
              </w:rPr>
              <w:t>Proposal 1: For both UE-based and UE-assisted DL-AOD, support UE to measure and report (for UE-assisted) information corresponds to complex value (amplitude and phase) of the first arriving path.</w:t>
            </w:r>
          </w:p>
          <w:p>
            <w:pPr>
              <w:rPr>
                <w:rFonts w:eastAsia="Calibri"/>
                <w:lang w:val="de-DE" w:eastAsia="en-US"/>
              </w:rPr>
            </w:pPr>
            <w:r>
              <w:rPr>
                <w:rFonts w:eastAsia="Calibri"/>
                <w:b/>
                <w:bCs/>
                <w:lang w:val="en-US" w:eastAsia="en-US"/>
              </w:rPr>
              <w:t>Proposal 2: As an alternative, For both UE-based and UE-assisted DL-AOD, support UE to measure and report (for UE-assisted) information corresponds to PRS-RSRP of the first arriving path.</w:t>
            </w:r>
          </w:p>
          <w:p>
            <w:pPr>
              <w:rPr>
                <w:rFonts w:eastAsia="Calibri"/>
                <w:lang w:val="de-DE" w:eastAsia="en-US"/>
              </w:rPr>
            </w:pPr>
            <w:r>
              <w:rPr>
                <w:rFonts w:eastAsia="Calibri"/>
                <w:b/>
                <w:bCs/>
                <w:lang w:val="en-US" w:eastAsia="en-US"/>
              </w:rPr>
              <w:t>Proposal 3: Introduce a new measurement parameter and its definition related to the first arriving path.</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pStyle w:val="196"/>
              <w:numPr>
                <w:ilvl w:val="0"/>
                <w:numId w:val="0"/>
              </w:numPr>
              <w:spacing w:after="180"/>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1</w:t>
            </w:r>
            <w:r>
              <w:rPr>
                <w:rFonts w:eastAsia="Calibri"/>
                <w:b/>
                <w:i/>
                <w:lang w:val="de-DE" w:eastAsia="en-US"/>
              </w:rPr>
              <w:fldChar w:fldCharType="end"/>
            </w:r>
            <w:r>
              <w:rPr>
                <w:rFonts w:eastAsia="Calibri"/>
                <w:b/>
                <w:i/>
                <w:lang w:val="en-US" w:eastAsia="en-US"/>
              </w:rPr>
              <w:t>:  Support only the following Option 1 for enhancing DL-AoD.</w:t>
            </w:r>
          </w:p>
          <w:p>
            <w:pPr>
              <w:pStyle w:val="196"/>
              <w:numPr>
                <w:ilvl w:val="0"/>
                <w:numId w:val="25"/>
              </w:numPr>
              <w:spacing w:before="0" w:after="180" w:line="240" w:lineRule="auto"/>
              <w:rPr>
                <w:rFonts w:eastAsia="Calibri"/>
                <w:b/>
                <w:i/>
                <w:lang w:val="de-DE" w:eastAsia="en-US"/>
              </w:rPr>
            </w:pPr>
            <w:r>
              <w:rPr>
                <w:rFonts w:eastAsia="Calibri"/>
                <w:b/>
                <w:i/>
                <w:lang w:val="en-US" w:eastAsia="en-US"/>
              </w:rPr>
              <w:t>Option 1: Information corresponds to PRS-RSRP of the first arriving path.</w:t>
            </w:r>
          </w:p>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2</w:t>
            </w:r>
            <w:r>
              <w:rPr>
                <w:rFonts w:eastAsia="Calibri"/>
                <w:b/>
                <w:i/>
                <w:lang w:val="de-DE" w:eastAsia="en-US"/>
              </w:rPr>
              <w:fldChar w:fldCharType="end"/>
            </w:r>
            <w:r>
              <w:rPr>
                <w:rFonts w:eastAsia="Calibri"/>
                <w:b/>
                <w:i/>
                <w:lang w:val="en-US" w:eastAsia="en-US"/>
              </w:rPr>
              <w:t>: The first path across multiple PRS resources should be corresponding to the same TOA in the CIR.</w:t>
            </w:r>
          </w:p>
          <w:p>
            <w:pPr>
              <w:pStyle w:val="196"/>
              <w:numPr>
                <w:ilvl w:val="0"/>
                <w:numId w:val="0"/>
              </w:numPr>
              <w:spacing w:before="0" w:after="180" w:line="240" w:lineRule="auto"/>
              <w:rPr>
                <w:rFonts w:eastAsia="Calibri"/>
                <w:b/>
                <w:i/>
                <w:lang w:val="de-DE" w:eastAsia="en-US"/>
              </w:rPr>
            </w:pP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1:</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RAN1 should discuss about additional elements to be reported to utilize beam index and followings can might be considered.</w:t>
            </w:r>
          </w:p>
          <w:p>
            <w:pPr>
              <w:pStyle w:val="146"/>
              <w:numPr>
                <w:ilvl w:val="1"/>
                <w:numId w:val="26"/>
              </w:numPr>
              <w:overflowPunct w:val="0"/>
              <w:adjustRightInd w:val="0"/>
              <w:spacing w:before="120"/>
              <w:rPr>
                <w:rFonts w:ascii="Times New Roman" w:hAnsi="Times New Roman"/>
                <w:lang w:val="de-DE" w:eastAsia="en-US"/>
              </w:rPr>
            </w:pPr>
            <w:r>
              <w:rPr>
                <w:lang w:val="en-US" w:eastAsia="en-US"/>
              </w:rPr>
              <w:t>Absolute angle values (azimuth and/or zenith) in GCS and/or LCS for each beam index.</w:t>
            </w:r>
          </w:p>
          <w:p>
            <w:pPr>
              <w:pStyle w:val="146"/>
              <w:numPr>
                <w:ilvl w:val="1"/>
                <w:numId w:val="26"/>
              </w:numPr>
              <w:overflowPunct w:val="0"/>
              <w:adjustRightInd w:val="0"/>
              <w:spacing w:before="120"/>
              <w:rPr>
                <w:lang w:val="de-DE" w:eastAsia="en-US"/>
              </w:rPr>
            </w:pPr>
            <w:r>
              <w:rPr>
                <w:lang w:val="en-US" w:eastAsia="en-US"/>
              </w:rPr>
              <w:t>Relative differential</w:t>
            </w:r>
            <w:r>
              <w:rPr>
                <w:rFonts w:hint="eastAsia"/>
                <w:lang w:val="en-US" w:eastAsia="en-US"/>
              </w:rPr>
              <w:t xml:space="preserve"> </w:t>
            </w:r>
            <w:r>
              <w:rPr>
                <w:lang w:val="en-US" w:eastAsia="en-US"/>
              </w:rPr>
              <w:t>values (azimuth and/or zenith) for the angle that used with the same beam index before</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cstheme="minorHAnsi"/>
                <w:sz w:val="18"/>
                <w:szCs w:val="18"/>
                <w:lang w:val="de-DE" w:eastAsia="en-US"/>
              </w:rPr>
            </w:pPr>
            <w:r>
              <w:rPr>
                <w:rFonts w:eastAsia="Calibri" w:cstheme="minorHAnsi"/>
                <w:b/>
                <w:sz w:val="18"/>
                <w:szCs w:val="18"/>
                <w:lang w:val="en-US" w:eastAsia="en-US"/>
              </w:rPr>
              <w:t>Proposal 3-1</w:t>
            </w:r>
            <w:r>
              <w:rPr>
                <w:rFonts w:eastAsia="Calibri" w:cstheme="minorHAnsi"/>
                <w:sz w:val="18"/>
                <w:szCs w:val="18"/>
                <w:lang w:val="en-US" w:eastAsia="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eastAsia="en-US"/>
              </w:rPr>
              <w:t>is supported</w:t>
            </w:r>
          </w:p>
          <w:p>
            <w:pPr>
              <w:rPr>
                <w:rFonts w:eastAsia="Calibri" w:cstheme="minorHAnsi"/>
                <w:sz w:val="18"/>
                <w:szCs w:val="18"/>
                <w:lang w:val="de-DE" w:eastAsia="en-US"/>
              </w:rPr>
            </w:pPr>
            <w:r>
              <w:rPr>
                <w:rFonts w:eastAsia="Calibri" w:cstheme="minorHAnsi"/>
                <w:b/>
                <w:sz w:val="18"/>
                <w:szCs w:val="18"/>
                <w:lang w:val="en-US" w:eastAsia="en-US"/>
              </w:rPr>
              <w:t>Proposal 3-2</w:t>
            </w:r>
            <w:r>
              <w:rPr>
                <w:rFonts w:eastAsia="Calibri" w:cstheme="minorHAnsi"/>
                <w:sz w:val="18"/>
                <w:szCs w:val="18"/>
                <w:lang w:val="en-US" w:eastAsia="en-US"/>
              </w:rPr>
              <w:t>: FFS on Option 4 “</w:t>
            </w:r>
            <w:r>
              <w:rPr>
                <w:rFonts w:eastAsia="Calibri" w:cstheme="minorHAnsi"/>
                <w:sz w:val="18"/>
                <w:szCs w:val="18"/>
                <w:lang w:val="en-US" w:eastAsia="zh-CN"/>
              </w:rPr>
              <w:t>Information corresponds to phase of the CIR corresponding to the first arriving path</w:t>
            </w:r>
            <w:r>
              <w:rPr>
                <w:rFonts w:eastAsia="Calibri" w:cstheme="minorHAnsi"/>
                <w:sz w:val="18"/>
                <w:szCs w:val="18"/>
                <w:lang w:val="en-US" w:eastAsia="en-US"/>
              </w:rPr>
              <w:t>“ for the phase continuity maintenance during antenna switching</w:t>
            </w:r>
          </w:p>
          <w:p>
            <w:pPr>
              <w:rPr>
                <w:rFonts w:eastAsia="Calibri" w:cstheme="minorHAnsi"/>
                <w:sz w:val="18"/>
                <w:szCs w:val="18"/>
                <w:lang w:val="de-DE" w:eastAsia="en-US"/>
              </w:rPr>
            </w:pPr>
          </w:p>
          <w:p>
            <w:pPr>
              <w:rPr>
                <w:rFonts w:eastAsia="Calibri" w:cstheme="minorHAnsi"/>
                <w:sz w:val="18"/>
                <w:szCs w:val="18"/>
                <w:lang w:val="de-DE" w:eastAsia="en-US"/>
              </w:rPr>
            </w:pPr>
            <w:r>
              <w:rPr>
                <w:rFonts w:eastAsia="Calibri" w:cstheme="minorHAnsi"/>
                <w:b/>
                <w:sz w:val="18"/>
                <w:szCs w:val="18"/>
                <w:lang w:val="en-US" w:eastAsia="en-US"/>
              </w:rPr>
              <w:t>Proposal 3-3</w:t>
            </w:r>
            <w:r>
              <w:rPr>
                <w:rFonts w:eastAsia="Calibri" w:cstheme="minorHAnsi"/>
                <w:sz w:val="18"/>
                <w:szCs w:val="18"/>
                <w:lang w:val="en-US" w:eastAsia="en-US"/>
              </w:rPr>
              <w:t xml:space="preserve">: </w:t>
            </w:r>
            <w:r>
              <w:rPr>
                <w:rFonts w:hint="eastAsia" w:eastAsia="Calibri" w:cstheme="minorHAnsi"/>
                <w:sz w:val="18"/>
                <w:szCs w:val="18"/>
                <w:lang w:val="en-US" w:eastAsia="en-US"/>
              </w:rPr>
              <w:t xml:space="preserve">For </w:t>
            </w:r>
            <w:r>
              <w:rPr>
                <w:rFonts w:eastAsia="Calibri" w:cstheme="minorHAnsi"/>
                <w:sz w:val="18"/>
                <w:szCs w:val="18"/>
                <w:lang w:val="en-US" w:eastAsia="en-US"/>
              </w:rPr>
              <w:t xml:space="preserve">Option 1, when </w:t>
            </w:r>
            <w:r>
              <w:rPr>
                <w:rFonts w:eastAsia="Calibri"/>
                <w:sz w:val="18"/>
                <w:szCs w:val="18"/>
                <w:lang w:val="en-US" w:eastAsia="en-US"/>
              </w:rPr>
              <w:t>the measurement is conducted in time domain (pre-FFT) after CIR is derived, the “measurement window” containing the first path in each beam (DL-PRS resource) may need to be aligned, which is a fixed measurement window across beams.</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2:</w:t>
            </w:r>
            <w:r>
              <w:rPr>
                <w:rFonts w:eastAsia="Calibri"/>
                <w:b/>
                <w:bCs/>
                <w:lang w:val="en-US" w:eastAsia="en-US"/>
              </w:rPr>
              <w:tab/>
            </w:r>
            <w:r>
              <w:rPr>
                <w:rFonts w:eastAsia="Calibri"/>
                <w:b/>
                <w:bCs/>
                <w:lang w:val="en-US" w:eastAsia="en-US"/>
              </w:rPr>
              <w:t xml:space="preserve">To improve the </w:t>
            </w:r>
            <w:r>
              <w:rPr>
                <w:rFonts w:eastAsia="Calibri"/>
                <w:b/>
                <w:lang w:val="en-US" w:eastAsia="en-US"/>
              </w:rPr>
              <w:t>DL-</w:t>
            </w:r>
            <w:r>
              <w:rPr>
                <w:rFonts w:eastAsia="Calibri"/>
                <w:b/>
                <w:bCs/>
                <w:lang w:val="en-US" w:eastAsia="en-US"/>
              </w:rPr>
              <w:t xml:space="preserve">AoD accuracy in UE-assisted mode, support enhanced UE measurements and reporting by considering the following: </w:t>
            </w:r>
          </w:p>
          <w:p>
            <w:pPr>
              <w:pStyle w:val="146"/>
              <w:numPr>
                <w:ilvl w:val="0"/>
                <w:numId w:val="27"/>
              </w:numPr>
              <w:adjustRightInd w:val="0"/>
              <w:snapToGrid w:val="0"/>
              <w:spacing w:after="120"/>
              <w:rPr>
                <w:b/>
                <w:bCs/>
                <w:lang w:val="de-DE" w:eastAsia="en-US"/>
              </w:rPr>
            </w:pPr>
            <w:r>
              <w:rPr>
                <w:b/>
                <w:bCs/>
                <w:lang w:val="en-US" w:eastAsia="en-US"/>
              </w:rPr>
              <w:t xml:space="preserve">The UE estimates the delay of the first arriving path of several PRS resources per TRP </w:t>
            </w:r>
          </w:p>
          <w:p>
            <w:pPr>
              <w:pStyle w:val="146"/>
              <w:numPr>
                <w:ilvl w:val="0"/>
                <w:numId w:val="27"/>
              </w:numPr>
              <w:adjustRightInd w:val="0"/>
              <w:snapToGrid w:val="0"/>
              <w:spacing w:after="120"/>
              <w:rPr>
                <w:b/>
                <w:bCs/>
                <w:lang w:val="de-DE" w:eastAsia="en-US"/>
              </w:rPr>
            </w:pPr>
            <w:r>
              <w:rPr>
                <w:b/>
                <w:bCs/>
                <w:lang w:val="en-US" w:eastAsia="en-US"/>
              </w:rPr>
              <w:t xml:space="preserve">The UE may select a common ToA per TRP for the first arriving path  </w:t>
            </w:r>
          </w:p>
          <w:p>
            <w:pPr>
              <w:pStyle w:val="146"/>
              <w:numPr>
                <w:ilvl w:val="0"/>
                <w:numId w:val="27"/>
              </w:numPr>
              <w:adjustRightInd w:val="0"/>
              <w:snapToGrid w:val="0"/>
              <w:spacing w:after="120"/>
              <w:rPr>
                <w:b/>
                <w:bCs/>
                <w:lang w:val="de-DE" w:eastAsia="en-US"/>
              </w:rPr>
            </w:pPr>
            <w:r>
              <w:rPr>
                <w:b/>
                <w:bCs/>
                <w:lang w:val="en-US" w:eastAsia="en-US"/>
              </w:rPr>
              <w:t xml:space="preserve">For the CIR value related to the common ToA the UE shall report the relative phase (or the magnitude and phase or the I/Q component of the first arriving path. </w:t>
            </w:r>
            <w:r>
              <w:rPr>
                <w:b/>
                <w:bCs/>
                <w:lang w:val="de-DE" w:eastAsia="en-US"/>
              </w:rPr>
              <w:t>This combines Options 1, 3 and 4 (or Options 3 and 5)</w:t>
            </w:r>
          </w:p>
          <w:p>
            <w:pPr>
              <w:ind w:left="1418" w:hanging="1417"/>
              <w:rPr>
                <w:rFonts w:eastAsia="Calibri"/>
                <w:b/>
                <w:bCs/>
                <w:lang w:val="de-DE" w:eastAsia="en-US"/>
              </w:rPr>
            </w:pPr>
            <w:r>
              <w:rPr>
                <w:rFonts w:eastAsia="Calibri"/>
                <w:b/>
                <w:bCs/>
                <w:lang w:val="en-US" w:eastAsia="en-US"/>
              </w:rPr>
              <w:t>Proposal 3:</w:t>
            </w:r>
            <w:r>
              <w:rPr>
                <w:rFonts w:eastAsia="Calibri"/>
                <w:b/>
                <w:bCs/>
                <w:lang w:val="en-US" w:eastAsia="en-US"/>
              </w:rPr>
              <w:tab/>
            </w:r>
            <w:r>
              <w:rPr>
                <w:rFonts w:eastAsia="Calibri"/>
                <w:b/>
                <w:bCs/>
                <w:lang w:val="en-US" w:eastAsia="en-US"/>
              </w:rPr>
              <w:t>For UE-assisted mode, support reporting N samples of the (complex valued) CIR including the first arriving path.</w:t>
            </w:r>
          </w:p>
          <w:p>
            <w:pPr>
              <w:pStyle w:val="146"/>
              <w:numPr>
                <w:ilvl w:val="0"/>
                <w:numId w:val="28"/>
              </w:numPr>
              <w:adjustRightInd w:val="0"/>
              <w:snapToGrid w:val="0"/>
              <w:spacing w:after="120"/>
              <w:rPr>
                <w:b/>
                <w:bCs/>
                <w:lang w:val="de-DE" w:eastAsia="en-US"/>
              </w:rPr>
            </w:pPr>
            <w:r>
              <w:rPr>
                <w:b/>
                <w:bCs/>
                <w:lang w:val="de-DE" w:eastAsia="en-US"/>
              </w:rPr>
              <w:t>FFS: values of N</w:t>
            </w:r>
          </w:p>
          <w:p>
            <w:pPr>
              <w:adjustRightInd w:val="0"/>
              <w:snapToGrid w:val="0"/>
              <w:spacing w:after="120"/>
              <w:rPr>
                <w:rFonts w:eastAsia="Calibri"/>
                <w:b/>
                <w:bCs/>
                <w:lang w:val="de-DE" w:eastAsia="en-US"/>
              </w:rPr>
            </w:pPr>
          </w:p>
          <w:p>
            <w:pPr>
              <w:rPr>
                <w:rFonts w:eastAsia="Calibri" w:cstheme="minorHAns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2.1: </w:t>
            </w:r>
            <w:r>
              <w:rPr>
                <w:rFonts w:eastAsia="Calibri"/>
                <w:lang w:val="en-US" w:eastAsia="zh-CN"/>
              </w:rPr>
              <w:t>The standards should support reporting of DL-AoD along with ToA and power of the first path for configured resources.</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1</w:t>
            </w:r>
            <w:r>
              <w:rPr>
                <w:rFonts w:eastAsia="Calibri"/>
                <w:b/>
                <w:bCs/>
                <w:lang w:val="en-US" w:eastAsia="zh-CN"/>
              </w:rPr>
              <w:tab/>
            </w:r>
            <w:r>
              <w:rPr>
                <w:rFonts w:eastAsia="Calibri"/>
                <w:b/>
                <w:bCs/>
                <w:lang w:val="en-US" w:eastAsia="zh-CN"/>
              </w:rPr>
              <w:t>Define a DL PRS peak-RSRP measurement for the power of a specific peak in the channel impulse response of a received DL-PRS resource.</w:t>
            </w:r>
          </w:p>
          <w:p>
            <w:pPr>
              <w:rPr>
                <w:rFonts w:eastAsia="Calibri"/>
                <w:b/>
                <w:bCs/>
                <w:lang w:val="de-DE" w:eastAsia="en-US"/>
              </w:rPr>
            </w:pPr>
            <w:r>
              <w:rPr>
                <w:rFonts w:eastAsia="Calibri"/>
                <w:b/>
                <w:bCs/>
                <w:lang w:val="en-US" w:eastAsia="zh-CN"/>
              </w:rPr>
              <w:t>Proposal 2</w:t>
            </w:r>
            <w:r>
              <w:rPr>
                <w:rFonts w:eastAsia="Calibri"/>
                <w:b/>
                <w:bCs/>
                <w:lang w:val="en-US" w:eastAsia="zh-CN"/>
              </w:rPr>
              <w:tab/>
            </w:r>
            <w:r>
              <w:rPr>
                <w:rFonts w:eastAsia="Calibri"/>
                <w:b/>
                <w:bCs/>
                <w:lang w:val="en-US" w:eastAsia="zh-CN"/>
              </w:rPr>
              <w:t>Include the DL PRS peak-RSRP in the NR DL-AoD Location Information alongside the existing DL PRS RSRP measurement.</w:t>
            </w:r>
          </w:p>
          <w:p>
            <w:pPr>
              <w:rPr>
                <w:rFonts w:eastAsia="Calibri"/>
                <w:b/>
                <w:bCs/>
                <w:lang w:val="de-DE" w:eastAsia="en-US"/>
              </w:rPr>
            </w:pPr>
            <w:r>
              <w:rPr>
                <w:rFonts w:eastAsia="Calibri"/>
                <w:b/>
                <w:bCs/>
                <w:lang w:val="en-US" w:eastAsia="zh-CN"/>
              </w:rPr>
              <w:t>Proposal 3</w:t>
            </w:r>
            <w:r>
              <w:rPr>
                <w:rFonts w:eastAsia="Calibri"/>
                <w:b/>
                <w:bCs/>
                <w:lang w:val="en-US" w:eastAsia="zh-CN"/>
              </w:rPr>
              <w:tab/>
            </w:r>
            <w:r>
              <w:rPr>
                <w:rFonts w:eastAsia="Calibri"/>
                <w:b/>
                <w:bCs/>
                <w:lang w:val="en-US" w:eastAsia="zh-CN"/>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rPr>
                <w:rFonts w:eastAsia="Calibri"/>
                <w:b/>
                <w:bCs/>
                <w:lang w:val="de-DE" w:eastAsia="en-US"/>
              </w:rPr>
            </w:pPr>
            <w:r>
              <w:rPr>
                <w:rFonts w:eastAsia="Calibri"/>
                <w:b/>
                <w:bCs/>
                <w:lang w:val="en-US" w:eastAsia="zh-CN"/>
              </w:rPr>
              <w:t>Proposal 4</w:t>
            </w:r>
            <w:r>
              <w:rPr>
                <w:rFonts w:eastAsia="Calibri"/>
                <w:b/>
                <w:bCs/>
                <w:lang w:val="en-US" w:eastAsia="zh-CN"/>
              </w:rPr>
              <w:tab/>
            </w:r>
            <w:r>
              <w:rPr>
                <w:rFonts w:eastAsia="Calibri"/>
                <w:b/>
                <w:bCs/>
                <w:lang w:val="en-US" w:eastAsia="zh-CN"/>
              </w:rPr>
              <w:t>Include the DL PRS peak-RSRP in the NR DL-TDOA and multi RTT Location Information alongside the existing DL PRS RSTD measurement.</w:t>
            </w:r>
          </w:p>
          <w:p>
            <w:pPr>
              <w:rPr>
                <w:rFonts w:eastAsia="Calibri"/>
                <w:b/>
                <w:bCs/>
                <w:lang w:val="de-DE" w:eastAsia="en-US"/>
              </w:rPr>
            </w:pPr>
            <w:r>
              <w:rPr>
                <w:rFonts w:eastAsia="Calibri"/>
                <w:b/>
                <w:bCs/>
                <w:lang w:val="en-US" w:eastAsia="zh-CN"/>
              </w:rPr>
              <w:t>Proposal 5</w:t>
            </w:r>
            <w:r>
              <w:rPr>
                <w:rFonts w:eastAsia="Calibri"/>
                <w:b/>
                <w:bCs/>
                <w:lang w:val="en-US" w:eastAsia="zh-CN"/>
              </w:rPr>
              <w:tab/>
            </w:r>
            <w:r>
              <w:rPr>
                <w:rFonts w:eastAsia="Calibri"/>
                <w:b/>
                <w:bCs/>
                <w:lang w:val="en-US" w:eastAsia="zh-CN"/>
              </w:rPr>
              <w:t>The UE shall report the DL PRS Peak-RSRP and the corresponding DL PRS Resource ID for each additional path in the RSTD and UE Rx-Tx time difference measurements.</w:t>
            </w:r>
          </w:p>
          <w:p>
            <w:pPr>
              <w:rPr>
                <w:rFonts w:eastAsia="Calibri"/>
                <w:b/>
                <w:bCs/>
                <w:lang w:val="de-DE" w:eastAsia="en-US"/>
              </w:rPr>
            </w:pPr>
            <w:r>
              <w:rPr>
                <w:rFonts w:eastAsia="Calibri"/>
                <w:b/>
                <w:bCs/>
                <w:lang w:val="en-US" w:eastAsia="zh-CN"/>
              </w:rPr>
              <w:t>Proposal 6</w:t>
            </w:r>
            <w:r>
              <w:rPr>
                <w:rFonts w:eastAsia="Calibri"/>
                <w:b/>
                <w:bCs/>
                <w:lang w:val="en-US" w:eastAsia="zh-CN"/>
              </w:rPr>
              <w:tab/>
            </w:r>
            <w:r>
              <w:rPr>
                <w:rFonts w:eastAsia="Calibri"/>
                <w:b/>
                <w:bCs/>
                <w:lang w:val="en-US" w:eastAsia="zh-CN"/>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Support: Option 2, 4</w:t>
            </w:r>
          </w:p>
          <w:p>
            <w:pPr>
              <w:rPr>
                <w:rFonts w:eastAsia="等线"/>
                <w:lang w:val="de-DE" w:eastAsia="en-US"/>
              </w:rPr>
            </w:pPr>
            <w:r>
              <w:rPr>
                <w:rFonts w:eastAsia="等线"/>
                <w:lang w:val="en-US" w:eastAsia="en-US"/>
              </w:rPr>
              <w:t xml:space="preserve">Not support: Option 3 </w:t>
            </w:r>
          </w:p>
          <w:p>
            <w:pPr>
              <w:pStyle w:val="146"/>
              <w:numPr>
                <w:ilvl w:val="0"/>
                <w:numId w:val="30"/>
              </w:numPr>
              <w:rPr>
                <w:rFonts w:eastAsia="等线"/>
                <w:lang w:val="de-DE" w:eastAsia="en-US"/>
              </w:rPr>
            </w:pPr>
            <w:r>
              <w:rPr>
                <w:rFonts w:eastAsia="等线"/>
                <w:lang w:val="en-US" w:eastAsia="en-US"/>
              </w:rPr>
              <w:t xml:space="preserve">Arrival time is not needed, since the spec already supports TDOA/RTT jointly with AoD. So the UE will be reporting timing of arrival measurements &amp; DL-AOD measurements. </w:t>
            </w:r>
          </w:p>
          <w:p>
            <w:pPr>
              <w:rPr>
                <w:rFonts w:eastAsia="等线"/>
                <w:lang w:val="de-DE" w:eastAsia="en-US"/>
              </w:rPr>
            </w:pPr>
            <w:r>
              <w:rPr>
                <w:rFonts w:eastAsia="等线"/>
                <w:lang w:val="en-US" w:eastAsia="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3, we</w:t>
            </w:r>
            <w:r>
              <w:rPr>
                <w:rFonts w:eastAsia="等线"/>
                <w:lang w:val="en-US" w:eastAsia="zh-CN"/>
              </w:rPr>
              <w:t>’</w:t>
            </w:r>
            <w:r>
              <w:rPr>
                <w:rFonts w:hint="eastAsia" w:eastAsia="等线"/>
                <w:lang w:val="en-US" w:eastAsia="zh-CN"/>
              </w:rPr>
              <w:t>re open to further discuss option 1.</w:t>
            </w:r>
          </w:p>
          <w:p>
            <w:pPr>
              <w:rPr>
                <w:rFonts w:eastAsia="等线"/>
                <w:lang w:val="de-DE" w:eastAsia="en-US"/>
              </w:rPr>
            </w:pPr>
            <w:r>
              <w:rPr>
                <w:rFonts w:hint="eastAsia" w:eastAsia="等线"/>
                <w:lang w:val="en-US" w:eastAsia="zh-CN"/>
              </w:rPr>
              <w:t>In our understanding, it</w:t>
            </w:r>
            <w:r>
              <w:rPr>
                <w:rFonts w:eastAsia="等线"/>
                <w:lang w:val="en-US" w:eastAsia="zh-CN"/>
              </w:rPr>
              <w:t>’</w:t>
            </w:r>
            <w:r>
              <w:rPr>
                <w:rFonts w:hint="eastAsia" w:eastAsia="等线"/>
                <w:lang w:val="en-US" w:eastAsia="zh-CN"/>
              </w:rPr>
              <w:t>s separate UE capabilities to support different positioning methods. If UE only supports DL-AOD, the timing information would be helpful to identify LOS link and coarse positioning.</w:t>
            </w:r>
          </w:p>
          <w:p>
            <w:pPr>
              <w:rPr>
                <w:rFonts w:eastAsia="等线"/>
                <w:lang w:val="de-DE" w:eastAsia="en-US"/>
              </w:rPr>
            </w:pPr>
            <w:r>
              <w:rPr>
                <w:rFonts w:hint="eastAsia" w:eastAsia="等线"/>
                <w:lang w:val="en-US" w:eastAsia="zh-CN"/>
              </w:rPr>
              <w:t>Not support: Option 2,4 and 5. DL PRS only support one port, it</w:t>
            </w:r>
            <w:r>
              <w:rPr>
                <w:rFonts w:eastAsia="等线"/>
                <w:lang w:val="en-US" w:eastAsia="zh-CN"/>
              </w:rPr>
              <w:t>’</w:t>
            </w:r>
            <w:r>
              <w:rPr>
                <w:rFonts w:hint="eastAsia" w:eastAsia="等线"/>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Firstly, we propose to add a bracket for </w:t>
            </w:r>
            <w:r>
              <w:rPr>
                <w:rFonts w:hint="eastAsia" w:ascii="Calibri" w:hAnsi="Calibri" w:eastAsia="等线" w:cs="等线"/>
                <w:lang w:val="en-US" w:eastAsia="en-US"/>
              </w:rPr>
              <w:t>“</w:t>
            </w:r>
            <w:r>
              <w:rPr>
                <w:rFonts w:ascii="Calibri" w:hAnsi="Calibri" w:eastAsia="等线" w:cs="Times New Roman"/>
                <w:lang w:val="en-US" w:eastAsia="en-US"/>
              </w:rPr>
              <w:t>[FFS: time window for information measurement(s) ]” since the intention is unclear and it does not belong to the agreement in the last meeting</w:t>
            </w:r>
          </w:p>
          <w:p>
            <w:pPr>
              <w:rPr>
                <w:rFonts w:eastAsia="等线"/>
                <w:lang w:val="de-DE" w:eastAsia="en-US"/>
              </w:rPr>
            </w:pPr>
            <w:r>
              <w:rPr>
                <w:rFonts w:ascii="Calibri" w:hAnsi="Calibri" w:eastAsia="等线" w:cs="Times New Roman"/>
                <w:lang w:val="en-US" w:eastAsia="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w:t>
            </w:r>
            <w:r>
              <w:rPr>
                <w:rFonts w:eastAsia="等线"/>
                <w:lang w:val="de-DE" w:eastAsia="en-US"/>
              </w:rPr>
              <w:t>uawei/HiSilicon</w:t>
            </w:r>
          </w:p>
        </w:tc>
        <w:tc>
          <w:tcPr>
            <w:tcW w:w="7554" w:type="dxa"/>
          </w:tcPr>
          <w:p>
            <w:pPr>
              <w:rPr>
                <w:rFonts w:eastAsia="等线"/>
                <w:lang w:val="de-DE" w:eastAsia="en-US"/>
              </w:rPr>
            </w:pPr>
            <w:r>
              <w:rPr>
                <w:rFonts w:hint="eastAsia" w:eastAsia="等线"/>
                <w:lang w:val="en-US" w:eastAsia="en-US"/>
              </w:rPr>
              <w:t>We suppot Option 1.</w:t>
            </w:r>
          </w:p>
          <w:p>
            <w:pPr>
              <w:rPr>
                <w:rFonts w:eastAsia="等线"/>
                <w:lang w:val="de-DE" w:eastAsia="en-US"/>
              </w:rPr>
            </w:pPr>
          </w:p>
          <w:p>
            <w:pPr>
              <w:rPr>
                <w:rFonts w:eastAsia="等线"/>
                <w:lang w:val="de-DE" w:eastAsia="en-US"/>
              </w:rPr>
            </w:pPr>
            <w:r>
              <w:rPr>
                <w:rFonts w:eastAsia="等线"/>
                <w:lang w:val="en-US" w:eastAsia="en-US"/>
              </w:rPr>
              <w:t>For</w:t>
            </w:r>
            <w:r>
              <w:rPr>
                <w:rFonts w:hint="eastAsia" w:eastAsia="等线"/>
                <w:lang w:val="en-US" w:eastAsia="en-US"/>
              </w:rPr>
              <w:t xml:space="preserve"> Option </w:t>
            </w:r>
            <w:r>
              <w:rPr>
                <w:rFonts w:eastAsia="等线"/>
                <w:lang w:val="en-US" w:eastAsia="en-US"/>
              </w:rPr>
              <w:t>2 and Option 4, we think more study is required. Both gNB and UE phase continuity is required to use the phase information for coherent angle estimation.</w:t>
            </w:r>
          </w:p>
          <w:p>
            <w:pPr>
              <w:rPr>
                <w:rFonts w:eastAsia="等线"/>
                <w:lang w:val="de-DE" w:eastAsia="en-US"/>
              </w:rPr>
            </w:pPr>
          </w:p>
          <w:p>
            <w:pPr>
              <w:rPr>
                <w:rFonts w:eastAsia="等线"/>
                <w:lang w:val="de-DE" w:eastAsia="en-US"/>
              </w:rPr>
            </w:pPr>
            <w:r>
              <w:rPr>
                <w:rFonts w:eastAsia="等线"/>
                <w:lang w:val="en-US" w:eastAsia="en-US"/>
              </w:rPr>
              <w:t>For Option 3, we would like to understand</w:t>
            </w:r>
          </w:p>
          <w:p>
            <w:pPr>
              <w:pStyle w:val="146"/>
              <w:numPr>
                <w:ilvl w:val="0"/>
                <w:numId w:val="31"/>
              </w:numPr>
              <w:rPr>
                <w:rFonts w:eastAsia="等线"/>
                <w:lang w:val="de-DE" w:eastAsia="en-US"/>
              </w:rPr>
            </w:pPr>
            <w:r>
              <w:rPr>
                <w:rFonts w:hint="eastAsia" w:eastAsia="等线"/>
                <w:lang w:val="en-US" w:eastAsia="en-US"/>
              </w:rPr>
              <w:t>Is the TOA</w:t>
            </w:r>
            <w:r>
              <w:rPr>
                <w:rFonts w:eastAsia="等线"/>
                <w:lang w:val="en-US" w:eastAsia="en-US"/>
              </w:rPr>
              <w:t xml:space="preserve"> more specifically intra-TRP TOA?</w:t>
            </w:r>
          </w:p>
          <w:p>
            <w:pPr>
              <w:pStyle w:val="146"/>
              <w:numPr>
                <w:ilvl w:val="0"/>
                <w:numId w:val="31"/>
              </w:numPr>
              <w:rPr>
                <w:rFonts w:eastAsia="等线"/>
                <w:lang w:val="de-DE" w:eastAsia="en-US"/>
              </w:rPr>
            </w:pPr>
            <w:r>
              <w:rPr>
                <w:rFonts w:eastAsia="等线"/>
                <w:lang w:val="en-US" w:eastAsia="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Intel</w:t>
            </w:r>
          </w:p>
        </w:tc>
        <w:tc>
          <w:tcPr>
            <w:tcW w:w="7554" w:type="dxa"/>
          </w:tcPr>
          <w:p>
            <w:pPr>
              <w:rPr>
                <w:rFonts w:eastAsia="等线"/>
                <w:lang w:val="de-DE" w:eastAsia="en-US"/>
              </w:rPr>
            </w:pPr>
            <w:r>
              <w:rPr>
                <w:rFonts w:eastAsia="等线"/>
                <w:lang w:val="en-US" w:eastAsia="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Support Option 1.</w:t>
            </w:r>
          </w:p>
          <w:p>
            <w:pPr>
              <w:rPr>
                <w:rFonts w:eastAsia="等线"/>
                <w:lang w:val="de-DE" w:eastAsia="en-US"/>
              </w:rPr>
            </w:pPr>
            <w:r>
              <w:rPr>
                <w:rFonts w:hint="eastAsia" w:eastAsia="等线"/>
                <w:lang w:val="en-US" w:eastAsia="zh-CN"/>
              </w:rPr>
              <w:t>Don</w:t>
            </w:r>
            <w:r>
              <w:rPr>
                <w:rFonts w:eastAsia="等线"/>
                <w:lang w:val="en-US" w:eastAsia="zh-CN"/>
              </w:rPr>
              <w:t>’</w:t>
            </w:r>
            <w:r>
              <w:rPr>
                <w:rFonts w:hint="eastAsia" w:eastAsia="等线"/>
                <w:lang w:val="en-US" w:eastAsia="zh-CN"/>
              </w:rPr>
              <w:t>t support Option 2.</w:t>
            </w:r>
          </w:p>
          <w:p>
            <w:pPr>
              <w:rPr>
                <w:rFonts w:eastAsia="等线"/>
                <w:lang w:val="de-DE" w:eastAsia="en-US"/>
              </w:rPr>
            </w:pPr>
            <w:r>
              <w:rPr>
                <w:rFonts w:hint="eastAsia" w:eastAsia="Calibri"/>
                <w:lang w:val="en-US" w:eastAsia="zh-CN"/>
              </w:rPr>
              <w:t>For Option 3, Option 4 and Option 5, we prefer to FFS on these options.</w:t>
            </w:r>
          </w:p>
          <w:p>
            <w:pPr>
              <w:rPr>
                <w:rFonts w:eastAsia="Calibri"/>
                <w:lang w:val="de-DE" w:eastAsia="en-US"/>
              </w:rPr>
            </w:pP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eastAsia="Calibri"/>
                <w:lang w:val="en-US" w:eastAsia="zh-CN"/>
              </w:rPr>
              <w:t xml:space="preserve">, such as signal </w:t>
            </w:r>
            <w:r>
              <w:rPr>
                <w:rFonts w:eastAsia="Calibri"/>
                <w:lang w:val="en-US" w:eastAsia="en-US"/>
              </w:rPr>
              <w:t>amplitude and phase</w:t>
            </w:r>
            <w:r>
              <w:rPr>
                <w:rFonts w:hint="eastAsia" w:eastAsia="Calibri"/>
                <w:lang w:val="en-US" w:eastAsia="zh-CN"/>
              </w:rPr>
              <w:t xml:space="preserve">, since </w:t>
            </w:r>
            <w:r>
              <w:rPr>
                <w:rFonts w:eastAsia="Calibri"/>
                <w:lang w:val="en-US" w:eastAsia="zh-CN"/>
              </w:rPr>
              <w:t>RSRP</w:t>
            </w:r>
            <w:r>
              <w:rPr>
                <w:rFonts w:hint="eastAsia" w:eastAsia="Calibri"/>
                <w:lang w:val="en-US" w:eastAsia="zh-CN"/>
              </w:rPr>
              <w:t xml:space="preserve"> is a time-accumulation quantity instead of an instantaneous quantity.</w:t>
            </w:r>
          </w:p>
          <w:p>
            <w:pPr>
              <w:rPr>
                <w:rFonts w:eastAsia="Calibri"/>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InterDigital</w:t>
            </w:r>
          </w:p>
        </w:tc>
        <w:tc>
          <w:tcPr>
            <w:tcW w:w="7554" w:type="dxa"/>
          </w:tcPr>
          <w:p>
            <w:pPr>
              <w:rPr>
                <w:rFonts w:eastAsia="等线"/>
                <w:lang w:val="de-DE" w:eastAsia="en-US"/>
              </w:rPr>
            </w:pPr>
            <w:r>
              <w:rPr>
                <w:rFonts w:eastAsia="等线"/>
                <w:lang w:val="en-US" w:eastAsia="en-US"/>
              </w:rPr>
              <w:t>We support Option 1 and 3. From our view, “</w:t>
            </w:r>
            <w:r>
              <w:rPr>
                <w:rFonts w:eastAsia="Calibri"/>
                <w:lang w:val="en-US" w:eastAsia="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Option 1, Option 3. The first path estimated from different PRS resource might have different arrival time.</w:t>
            </w:r>
          </w:p>
          <w:p>
            <w:pPr>
              <w:rPr>
                <w:rFonts w:eastAsia="等线"/>
                <w:lang w:val="de-DE" w:eastAsia="en-US"/>
              </w:rPr>
            </w:pPr>
            <w:r>
              <w:rPr>
                <w:rFonts w:eastAsia="等线"/>
                <w:lang w:val="en-US" w:eastAsia="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Sony</w:t>
            </w:r>
          </w:p>
        </w:tc>
        <w:tc>
          <w:tcPr>
            <w:tcW w:w="7554" w:type="dxa"/>
          </w:tcPr>
          <w:p>
            <w:pPr>
              <w:rPr>
                <w:rFonts w:eastAsia="等线"/>
                <w:lang w:val="de-DE" w:eastAsia="en-US"/>
              </w:rPr>
            </w:pPr>
            <w:r>
              <w:rPr>
                <w:rFonts w:eastAsia="等线"/>
                <w:lang w:val="de-DE" w:eastAsia="en-US"/>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rPr>
                <w:rFonts w:eastAsia="等线"/>
                <w:lang w:val="de-DE" w:eastAsia="en-US"/>
              </w:rPr>
            </w:pPr>
            <w:r>
              <w:rPr>
                <w:rFonts w:eastAsia="等线"/>
                <w:lang w:val="en-US" w:eastAsia="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 xml:space="preserve">Lenovo, Motorola Mobility </w:t>
            </w:r>
          </w:p>
        </w:tc>
        <w:tc>
          <w:tcPr>
            <w:tcW w:w="7554" w:type="dxa"/>
          </w:tcPr>
          <w:p>
            <w:pPr>
              <w:rPr>
                <w:rFonts w:eastAsia="等线"/>
                <w:lang w:val="de-DE" w:eastAsia="en-US"/>
              </w:rPr>
            </w:pPr>
            <w:r>
              <w:rPr>
                <w:rFonts w:eastAsia="等线"/>
                <w:lang w:val="de-DE" w:eastAsia="en-US"/>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sv-SE" w:eastAsia="en-US"/>
              </w:rPr>
              <w:t>Ericsson</w:t>
            </w:r>
            <w:r>
              <w:rPr>
                <w:rFonts w:eastAsia="等线"/>
                <w:lang w:val="de-DE" w:eastAsia="en-US"/>
              </w:rPr>
              <w:t xml:space="preserve"> </w:t>
            </w:r>
          </w:p>
        </w:tc>
        <w:tc>
          <w:tcPr>
            <w:tcW w:w="7554" w:type="dxa"/>
          </w:tcPr>
          <w:p>
            <w:pPr>
              <w:rPr>
                <w:rFonts w:eastAsia="等线"/>
                <w:lang w:val="sv-SE" w:eastAsia="en-US"/>
              </w:rPr>
            </w:pPr>
            <w:r>
              <w:rPr>
                <w:rFonts w:eastAsia="等线"/>
                <w:lang w:val="sv-SE" w:eastAsia="en-US"/>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等线"/>
        </w:rPr>
        <w:t>H</w:t>
      </w:r>
      <w:r>
        <w:rPr>
          <w:rFonts w:eastAsia="等线"/>
        </w:rPr>
        <w:t>uawei/HiSilicon</w:t>
      </w:r>
      <w:r>
        <w:rPr>
          <w:rFonts w:hint="eastAsia" w:eastAsia="等线"/>
        </w:rPr>
        <w:t xml:space="preserve"> </w:t>
      </w:r>
      <w:r>
        <w:rPr>
          <w:rFonts w:eastAsia="等线"/>
        </w:rPr>
        <w:t>, Intel (condition on O2 and O4),</w:t>
      </w:r>
      <w:r>
        <w:rPr>
          <w:rFonts w:hint="eastAsia" w:eastAsia="等线"/>
        </w:rPr>
        <w:t xml:space="preserve"> CATT</w:t>
      </w:r>
      <w:r>
        <w:rPr>
          <w:rFonts w:eastAsia="等线"/>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等线"/>
        </w:rPr>
        <w:t>Qualcomm</w:t>
      </w:r>
      <w:r>
        <w:t xml:space="preserve"> ,</w:t>
      </w:r>
      <w:r>
        <w:rPr>
          <w:rFonts w:eastAsia="等线"/>
        </w:rPr>
        <w:t xml:space="preserve">  Intel</w:t>
      </w:r>
    </w:p>
    <w:p>
      <w:pPr>
        <w:pStyle w:val="146"/>
        <w:numPr>
          <w:ilvl w:val="1"/>
          <w:numId w:val="30"/>
        </w:numPr>
      </w:pPr>
      <w:r>
        <w:t xml:space="preserve">not supported by </w:t>
      </w:r>
      <w:r>
        <w:rPr>
          <w:rFonts w:hint="eastAsia" w:eastAsia="等线"/>
        </w:rPr>
        <w:t>ZTE</w:t>
      </w:r>
      <w:r>
        <w:rPr>
          <w:rFonts w:eastAsia="等线"/>
        </w:rPr>
        <w:t xml:space="preserve">, </w:t>
      </w:r>
      <w:r>
        <w:rPr>
          <w:rFonts w:hint="eastAsia" w:eastAsia="等线"/>
        </w:rPr>
        <w:t>CATT</w:t>
      </w:r>
      <w:r>
        <w:rPr>
          <w:rFonts w:eastAsia="等线"/>
        </w:rPr>
        <w:t>, OPPO</w:t>
      </w:r>
    </w:p>
    <w:p>
      <w:pPr>
        <w:pStyle w:val="146"/>
        <w:numPr>
          <w:ilvl w:val="1"/>
          <w:numId w:val="30"/>
        </w:numPr>
      </w:pPr>
      <w:r>
        <w:t xml:space="preserve">more study required: </w:t>
      </w:r>
      <w:r>
        <w:rPr>
          <w:rFonts w:hint="eastAsia" w:eastAsia="等线"/>
        </w:rPr>
        <w:t>H</w:t>
      </w:r>
      <w:r>
        <w:rPr>
          <w:rFonts w:eastAsia="等线"/>
        </w:rPr>
        <w:t>uawei/HiSilicon</w:t>
      </w:r>
    </w:p>
    <w:p>
      <w:pPr>
        <w:pStyle w:val="146"/>
        <w:numPr>
          <w:ilvl w:val="1"/>
          <w:numId w:val="30"/>
        </w:numPr>
      </w:pPr>
    </w:p>
    <w:p>
      <w:pPr>
        <w:pStyle w:val="146"/>
        <w:numPr>
          <w:ilvl w:val="0"/>
          <w:numId w:val="30"/>
        </w:numPr>
      </w:pPr>
      <w:r>
        <w:t xml:space="preserve">Option 3: supported by </w:t>
      </w:r>
      <w:r>
        <w:rPr>
          <w:rFonts w:hint="eastAsia" w:eastAsia="等线"/>
        </w:rPr>
        <w:t>ZTE</w:t>
      </w:r>
      <w:r>
        <w:t xml:space="preserve">, </w:t>
      </w:r>
      <w:r>
        <w:rPr>
          <w:rFonts w:eastAsia="等线"/>
        </w:rPr>
        <w:t>Nokia/NSB, InterDigital, OPPO, Ericsson, LG</w:t>
      </w:r>
    </w:p>
    <w:p>
      <w:pPr>
        <w:pStyle w:val="146"/>
        <w:numPr>
          <w:ilvl w:val="1"/>
          <w:numId w:val="30"/>
        </w:numPr>
      </w:pPr>
      <w:r>
        <w:t xml:space="preserve">not supported by </w:t>
      </w:r>
      <w:r>
        <w:rPr>
          <w:rFonts w:eastAsia="等线"/>
        </w:rPr>
        <w:t>Qualcomm</w:t>
      </w:r>
    </w:p>
    <w:p>
      <w:pPr>
        <w:pStyle w:val="146"/>
        <w:numPr>
          <w:ilvl w:val="1"/>
          <w:numId w:val="30"/>
        </w:numPr>
      </w:pPr>
      <w:r>
        <w:t xml:space="preserve">more study required: </w:t>
      </w:r>
      <w:r>
        <w:rPr>
          <w:rFonts w:hint="eastAsia" w:eastAsia="等线"/>
        </w:rPr>
        <w:t>CATT</w:t>
      </w:r>
    </w:p>
    <w:p>
      <w:pPr>
        <w:pStyle w:val="146"/>
        <w:numPr>
          <w:ilvl w:val="0"/>
          <w:numId w:val="30"/>
        </w:numPr>
      </w:pPr>
      <w:r>
        <w:t xml:space="preserve">Option 4: supported by </w:t>
      </w:r>
      <w:r>
        <w:rPr>
          <w:rFonts w:eastAsia="等线"/>
        </w:rPr>
        <w:t>Qualcomm</w:t>
      </w:r>
      <w:r>
        <w:t xml:space="preserve"> , </w:t>
      </w:r>
      <w:r>
        <w:rPr>
          <w:rFonts w:eastAsia="等线"/>
        </w:rPr>
        <w:t>Sony</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H</w:t>
      </w:r>
      <w:r>
        <w:rPr>
          <w:rFonts w:eastAsia="等线"/>
        </w:rPr>
        <w:t xml:space="preserve">uawei/HiSilicon, </w:t>
      </w:r>
      <w:r>
        <w:rPr>
          <w:rFonts w:hint="eastAsia" w:eastAsia="等线"/>
        </w:rPr>
        <w:t>CATT</w:t>
      </w:r>
    </w:p>
    <w:p>
      <w:pPr>
        <w:pStyle w:val="146"/>
        <w:numPr>
          <w:ilvl w:val="0"/>
          <w:numId w:val="30"/>
        </w:numPr>
      </w:pPr>
    </w:p>
    <w:p>
      <w:pPr>
        <w:pStyle w:val="146"/>
        <w:numPr>
          <w:ilvl w:val="0"/>
          <w:numId w:val="30"/>
        </w:numPr>
      </w:pPr>
      <w:r>
        <w:t xml:space="preserve">Option 5: supported by </w:t>
      </w:r>
      <w:r>
        <w:rPr>
          <w:rFonts w:eastAsia="等线"/>
        </w:rPr>
        <w:t xml:space="preserve"> </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 xml:space="preserve">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hint="eastAsia" w:eastAsia="等线"/>
                <w:lang w:val="de-DE"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eastAsia="等线"/>
                <w:lang w:val="sv-SE" w:eastAsia="en-US"/>
              </w:rPr>
              <w:t xml:space="preserve">We support the proposal and </w:t>
            </w:r>
            <w:r>
              <w:rPr>
                <w:rFonts w:eastAsia="等线"/>
                <w:lang w:val="de-DE" w:eastAsia="en-US"/>
              </w:rPr>
              <w:t>w</w:t>
            </w:r>
            <w:r>
              <w:rPr>
                <w:rFonts w:hint="eastAsia" w:eastAsia="等线"/>
                <w:lang w:val="de-DE" w:eastAsia="en-US"/>
              </w:rPr>
              <w:t xml:space="preserve">e interprete the proposal as </w:t>
            </w:r>
            <w:r>
              <w:rPr>
                <w:rFonts w:eastAsia="等线"/>
                <w:lang w:val="de-DE" w:eastAsia="en-US"/>
              </w:rPr>
              <w:t>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support this proposal. But the first FFS and fourth FFS are not necessary, we don</w:t>
            </w:r>
            <w:r>
              <w:rPr>
                <w:rFonts w:eastAsia="等线"/>
                <w:lang w:val="en-US" w:eastAsia="zh-CN"/>
              </w:rPr>
              <w:t>’</w:t>
            </w:r>
            <w:r>
              <w:rPr>
                <w:rFonts w:hint="eastAsia" w:eastAsia="等线"/>
                <w:lang w:val="en-US" w:eastAsia="zh-CN"/>
              </w:rPr>
              <w:t>t need to restrict the selected timings. Each resource can report their own path timing and corresponding path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w:t>
            </w:r>
            <w:r>
              <w:rPr>
                <w:rFonts w:eastAsia="等线"/>
                <w:lang w:val="de-DE" w:eastAsia="zh-CN"/>
              </w:rPr>
              <w:t>iaomi</w:t>
            </w:r>
          </w:p>
        </w:tc>
        <w:tc>
          <w:tcPr>
            <w:tcW w:w="7554" w:type="dxa"/>
          </w:tcPr>
          <w:p>
            <w:pPr>
              <w:rPr>
                <w:rFonts w:eastAsia="等线"/>
                <w:lang w:val="de-DE" w:eastAsia="en-US"/>
              </w:rPr>
            </w:pPr>
            <w:r>
              <w:rPr>
                <w:rFonts w:eastAsia="等线"/>
                <w:lang w:val="de-DE" w:eastAsia="zh-CN"/>
              </w:rPr>
              <w:t>S</w:t>
            </w:r>
            <w:r>
              <w:rPr>
                <w:rFonts w:hint="eastAsia" w:eastAsia="等线"/>
                <w:lang w:val="de-DE" w:eastAsia="zh-CN"/>
              </w:rPr>
              <w:t xml:space="preserve">upport </w:t>
            </w:r>
            <w:r>
              <w:rPr>
                <w:rFonts w:eastAsia="等线"/>
                <w:lang w:val="de-DE"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de-DE" w:eastAsia="zh-C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OPPO</w:t>
            </w:r>
          </w:p>
        </w:tc>
        <w:tc>
          <w:tcPr>
            <w:tcW w:w="7554" w:type="dxa"/>
          </w:tcPr>
          <w:p>
            <w:pPr>
              <w:rPr>
                <w:rFonts w:eastAsia="等线"/>
                <w:lang w:val="de-DE" w:eastAsia="en-US"/>
              </w:rPr>
            </w:pPr>
            <w:r>
              <w:rPr>
                <w:rFonts w:eastAsia="等线"/>
                <w:lang w:val="de-DE" w:eastAsia="en-US"/>
              </w:rPr>
              <w:t>Support. And confused by first FFS. Please clarify it or delete it.</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eastAsia="等线"/>
                <w:lang w:val="de-DE" w:eastAsia="zh-CN"/>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Don</w:t>
            </w:r>
            <w:r>
              <w:rPr>
                <w:rFonts w:eastAsia="等线"/>
                <w:lang w:val="de-DE" w:eastAsia="zh-CN"/>
              </w:rPr>
              <w:t>’</w:t>
            </w:r>
            <w:r>
              <w:rPr>
                <w:rFonts w:hint="eastAsia" w:eastAsia="等线"/>
                <w:lang w:val="de-DE" w:eastAsia="zh-CN"/>
              </w:rPr>
              <w:t xml:space="preserve">t 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eastAsia="等线"/>
                <w:lang w:val="de-DE" w:eastAsia="zh-CN"/>
              </w:rPr>
              <w:t>D</w:t>
            </w:r>
            <w:r>
              <w:rPr>
                <w:rFonts w:hint="eastAsia" w:eastAsia="等线"/>
                <w:lang w:val="de-DE" w:eastAsia="zh-CN"/>
              </w:rPr>
              <w:t>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vivo</w:t>
            </w:r>
          </w:p>
        </w:tc>
        <w:tc>
          <w:tcPr>
            <w:tcW w:w="7554" w:type="dxa"/>
          </w:tcPr>
          <w:p>
            <w:pPr>
              <w:rPr>
                <w:rFonts w:eastAsia="等线"/>
                <w:lang w:val="de-DE" w:eastAsia="en-US"/>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CMCC </w:t>
            </w:r>
            <w:r>
              <w:rPr>
                <w:rFonts w:hint="eastAsia" w:eastAsia="等线"/>
                <w:lang w:val="de-DE" w:eastAsia="zh-CN"/>
              </w:rPr>
              <w:t>and</w:t>
            </w:r>
            <w:r>
              <w:rPr>
                <w:rFonts w:eastAsia="等线"/>
                <w:lang w:val="de-DE" w:eastAsia="zh-CN"/>
              </w:rPr>
              <w:t xml:space="preserv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ot </w:t>
            </w:r>
            <w:r>
              <w:rPr>
                <w:rFonts w:eastAsia="等线"/>
                <w:lang w:val="de-DE"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en-US" w:eastAsia="zh-CN"/>
              </w:rPr>
              <w:t>Samsung</w:t>
            </w:r>
            <w:r>
              <w:rPr>
                <w:rFonts w:hint="eastAsia" w:eastAsia="等线"/>
                <w:lang w:val="en-US" w:eastAsia="zh-CN"/>
              </w:rPr>
              <w:t xml:space="preserve"> </w:t>
            </w:r>
          </w:p>
        </w:tc>
        <w:tc>
          <w:tcPr>
            <w:tcW w:w="7554" w:type="dxa"/>
          </w:tcPr>
          <w:p>
            <w:pPr>
              <w:rPr>
                <w:rFonts w:eastAsia="等线"/>
                <w:lang w:val="de-DE" w:eastAsia="en-US"/>
              </w:rPr>
            </w:pPr>
            <w:r>
              <w:rPr>
                <w:rFonts w:hint="eastAsia" w:eastAsia="等线"/>
                <w:lang w:val="en-US"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Hu</w:t>
            </w:r>
            <w:r>
              <w:rPr>
                <w:rFonts w:eastAsia="等线"/>
                <w:lang w:val="de-DE" w:eastAsia="zh-CN"/>
              </w:rPr>
              <w:t>awei/HiSilicon</w:t>
            </w:r>
          </w:p>
        </w:tc>
        <w:tc>
          <w:tcPr>
            <w:tcW w:w="7554" w:type="dxa"/>
          </w:tcPr>
          <w:p>
            <w:pPr>
              <w:rPr>
                <w:rFonts w:eastAsia="等线"/>
                <w:lang w:val="de-DE" w:eastAsia="en-US"/>
              </w:rPr>
            </w:pPr>
            <w:r>
              <w:rPr>
                <w:rFonts w:hint="eastAsia" w:eastAsia="等线"/>
                <w:lang w:val="de-DE" w:eastAsia="zh-CN"/>
              </w:rPr>
              <w:t>I</w:t>
            </w:r>
            <w:r>
              <w:rPr>
                <w:rFonts w:eastAsia="等线"/>
                <w:lang w:val="de-DE" w:eastAsia="zh-CN"/>
              </w:rPr>
              <w:t>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 xml:space="preserve">Support. </w:t>
            </w:r>
          </w:p>
          <w:p>
            <w:pPr>
              <w:rPr>
                <w:rFonts w:eastAsia="等线"/>
                <w:lang w:val="de-DE" w:eastAsia="en-US"/>
              </w:rPr>
            </w:pPr>
            <w:r>
              <w:rPr>
                <w:rFonts w:hint="eastAsia" w:eastAsia="等线"/>
                <w:lang w:val="en-US" w:eastAsia="zh-CN"/>
              </w:rPr>
              <w:t>To Huawei, we think this is intra-TRP T(D)OA. In addition, it</w:t>
            </w:r>
            <w:r>
              <w:rPr>
                <w:rFonts w:eastAsia="等线"/>
                <w:lang w:val="en-US" w:eastAsia="zh-CN"/>
              </w:rPr>
              <w:t>’</w:t>
            </w:r>
            <w:r>
              <w:rPr>
                <w:rFonts w:hint="eastAsia" w:eastAsia="等线"/>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vivo</w:t>
            </w:r>
          </w:p>
        </w:tc>
        <w:tc>
          <w:tcPr>
            <w:tcW w:w="7554" w:type="dxa"/>
          </w:tcPr>
          <w:p>
            <w:pPr>
              <w:rPr>
                <w:rFonts w:eastAsia="等线"/>
                <w:lang w:val="de-DE" w:eastAsia="en-US"/>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CATT </w:t>
            </w:r>
            <w:r>
              <w:rPr>
                <w:rFonts w:hint="eastAsia" w:eastAsia="等线"/>
                <w:lang w:val="de-DE" w:eastAsia="zh-CN"/>
              </w:rPr>
              <w:t>and</w:t>
            </w:r>
            <w:r>
              <w:rPr>
                <w:rFonts w:eastAsia="等线"/>
                <w:lang w:val="de-DE" w:eastAsia="zh-CN"/>
              </w:rPr>
              <w:t xml:space="preserve"> S</w:t>
            </w:r>
            <w:r>
              <w:rPr>
                <w:rFonts w:hint="eastAsia" w:eastAsia="等线"/>
                <w:lang w:val="de-DE" w:eastAsia="zh-CN"/>
              </w:rPr>
              <w:t>amsung</w:t>
            </w:r>
          </w:p>
          <w:p>
            <w:pPr>
              <w:rPr>
                <w:rFonts w:eastAsia="等线"/>
                <w:lang w:val="de-DE" w:eastAsia="en-US"/>
              </w:rPr>
            </w:pPr>
            <w:r>
              <w:rPr>
                <w:rFonts w:eastAsia="等线"/>
                <w:lang w:val="de-DE" w:eastAsia="zh-CN"/>
              </w:rPr>
              <w:t>I</w:t>
            </w:r>
            <w:r>
              <w:rPr>
                <w:rFonts w:hint="eastAsia" w:eastAsia="等线"/>
                <w:lang w:val="de-DE" w:eastAsia="zh-CN"/>
              </w:rPr>
              <w:t>n</w:t>
            </w:r>
            <w:r>
              <w:rPr>
                <w:rFonts w:eastAsia="等线"/>
                <w:lang w:val="de-DE" w:eastAsia="zh-CN"/>
              </w:rPr>
              <w:t xml:space="preserve"> </w:t>
            </w:r>
            <w:r>
              <w:rPr>
                <w:rFonts w:hint="eastAsia" w:eastAsia="等线"/>
                <w:lang w:val="de-DE" w:eastAsia="zh-CN"/>
              </w:rPr>
              <w:t>addition,</w:t>
            </w:r>
            <w:r>
              <w:rPr>
                <w:rFonts w:eastAsia="等线"/>
                <w:lang w:val="de-DE" w:eastAsia="zh-CN"/>
              </w:rPr>
              <w:t xml:space="preserve"> </w:t>
            </w:r>
            <w:r>
              <w:rPr>
                <w:rFonts w:hint="eastAsia" w:eastAsia="等线"/>
                <w:lang w:val="de-DE" w:eastAsia="zh-CN"/>
              </w:rPr>
              <w:t>we</w:t>
            </w:r>
            <w:r>
              <w:rPr>
                <w:rFonts w:eastAsia="等线"/>
                <w:lang w:val="de-DE" w:eastAsia="zh-CN"/>
              </w:rPr>
              <w:t xml:space="preserve"> </w:t>
            </w:r>
            <w:r>
              <w:rPr>
                <w:rFonts w:hint="eastAsia" w:eastAsia="等线"/>
                <w:lang w:val="de-DE" w:eastAsia="zh-CN"/>
              </w:rPr>
              <w:t>p</w:t>
            </w:r>
            <w:r>
              <w:rPr>
                <w:rFonts w:eastAsia="等线"/>
                <w:lang w:val="de-DE" w:eastAsia="zh-CN"/>
              </w:rPr>
              <w:t>re</w:t>
            </w:r>
            <w:r>
              <w:rPr>
                <w:rFonts w:hint="eastAsia" w:eastAsia="等线"/>
                <w:lang w:val="de-DE" w:eastAsia="zh-CN"/>
              </w:rPr>
              <w:t>fer</w:t>
            </w:r>
            <w:r>
              <w:rPr>
                <w:rFonts w:eastAsia="等线"/>
                <w:lang w:val="de-DE" w:eastAsia="zh-CN"/>
              </w:rPr>
              <w:t xml:space="preserve"> not to </w:t>
            </w:r>
            <w:r>
              <w:rPr>
                <w:rFonts w:hint="eastAsia" w:eastAsia="等线"/>
                <w:lang w:val="de-DE" w:eastAsia="zh-CN"/>
              </w:rPr>
              <w:t>measure</w:t>
            </w:r>
            <w:r>
              <w:rPr>
                <w:rFonts w:eastAsia="等线"/>
                <w:lang w:val="de-DE" w:eastAsia="zh-CN"/>
              </w:rPr>
              <w:t xml:space="preserve"> </w:t>
            </w:r>
            <w:r>
              <w:rPr>
                <w:rFonts w:hint="eastAsia" w:eastAsia="等线"/>
                <w:lang w:val="de-DE" w:eastAsia="zh-CN"/>
              </w:rPr>
              <w:t>and</w:t>
            </w:r>
            <w:r>
              <w:rPr>
                <w:rFonts w:eastAsia="等线"/>
                <w:lang w:val="de-DE" w:eastAsia="zh-CN"/>
              </w:rPr>
              <w:t xml:space="preserve"> </w:t>
            </w:r>
            <w:r>
              <w:rPr>
                <w:rFonts w:hint="eastAsia" w:eastAsia="等线"/>
                <w:lang w:val="de-DE" w:eastAsia="zh-CN"/>
              </w:rPr>
              <w:t>report</w:t>
            </w:r>
            <w:r>
              <w:rPr>
                <w:rFonts w:eastAsia="等线"/>
                <w:lang w:val="de-DE" w:eastAsia="zh-CN"/>
              </w:rPr>
              <w:t xml:space="preserve"> the </w:t>
            </w:r>
            <w:r>
              <w:rPr>
                <w:rFonts w:hint="eastAsia" w:eastAsia="等线"/>
                <w:lang w:val="de-DE" w:eastAsia="zh-CN"/>
              </w:rPr>
              <w:t>arrival</w:t>
            </w:r>
            <w:r>
              <w:rPr>
                <w:rFonts w:eastAsia="等线"/>
                <w:lang w:val="de-DE" w:eastAsia="zh-CN"/>
              </w:rPr>
              <w:t xml:space="preserve"> </w:t>
            </w:r>
            <w:r>
              <w:rPr>
                <w:rFonts w:hint="eastAsia" w:eastAsia="等线"/>
                <w:lang w:val="de-DE" w:eastAsia="zh-CN"/>
              </w:rPr>
              <w:t>time</w:t>
            </w:r>
            <w:r>
              <w:rPr>
                <w:rFonts w:eastAsia="等线"/>
                <w:lang w:val="de-DE" w:eastAsia="zh-CN"/>
              </w:rPr>
              <w:t xml:space="preserve"> </w:t>
            </w:r>
            <w:r>
              <w:rPr>
                <w:rFonts w:hint="eastAsia" w:eastAsia="等线"/>
                <w:lang w:val="de-DE" w:eastAsia="zh-CN"/>
              </w:rPr>
              <w:t>in</w:t>
            </w:r>
            <w:r>
              <w:rPr>
                <w:rFonts w:eastAsia="等线"/>
                <w:lang w:val="de-DE" w:eastAsia="zh-CN"/>
              </w:rPr>
              <w:t xml:space="preserve"> A</w:t>
            </w:r>
            <w:r>
              <w:rPr>
                <w:rFonts w:hint="eastAsia" w:eastAsia="等线"/>
                <w:lang w:val="de-DE" w:eastAsia="zh-CN"/>
              </w:rPr>
              <w:t>o</w:t>
            </w:r>
            <w:r>
              <w:rPr>
                <w:rFonts w:eastAsia="等线"/>
                <w:lang w:val="de-DE" w:eastAsia="zh-CN"/>
              </w:rPr>
              <w:t xml:space="preserve">D </w:t>
            </w:r>
            <w:r>
              <w:rPr>
                <w:rFonts w:hint="eastAsia" w:eastAsia="等线"/>
                <w:lang w:val="de-DE" w:eastAsia="zh-CN"/>
              </w:rPr>
              <w:t>positioning</w:t>
            </w:r>
            <w:r>
              <w:rPr>
                <w:rFonts w:eastAsia="等线"/>
                <w:lang w:val="de-DE" w:eastAsia="zh-CN"/>
              </w:rPr>
              <w:t>. F</w:t>
            </w:r>
            <w:r>
              <w:rPr>
                <w:rFonts w:hint="eastAsia" w:eastAsia="等线"/>
                <w:lang w:val="de-DE" w:eastAsia="zh-CN"/>
              </w:rPr>
              <w:t>or</w:t>
            </w:r>
            <w:r>
              <w:rPr>
                <w:rFonts w:eastAsia="等线"/>
                <w:lang w:val="de-DE" w:eastAsia="zh-CN"/>
              </w:rPr>
              <w:t xml:space="preserve"> </w:t>
            </w:r>
            <w:r>
              <w:rPr>
                <w:rFonts w:hint="eastAsia" w:eastAsia="等线"/>
                <w:lang w:val="de-DE" w:eastAsia="zh-CN"/>
              </w:rPr>
              <w:t>us，it</w:t>
            </w:r>
            <w:r>
              <w:rPr>
                <w:rFonts w:eastAsia="等线"/>
                <w:lang w:val="de-DE" w:eastAsia="zh-CN"/>
              </w:rPr>
              <w:t xml:space="preserve"> </w:t>
            </w:r>
            <w:r>
              <w:rPr>
                <w:rFonts w:hint="eastAsia" w:eastAsia="等线"/>
                <w:lang w:val="de-DE" w:eastAsia="zh-CN"/>
              </w:rPr>
              <w:t>is</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like</w:t>
            </w:r>
            <w:r>
              <w:rPr>
                <w:rFonts w:eastAsia="等线"/>
                <w:lang w:val="de-DE" w:eastAsia="zh-CN"/>
              </w:rPr>
              <w:t xml:space="preserve"> </w:t>
            </w:r>
            <w:r>
              <w:rPr>
                <w:rFonts w:hint="eastAsia" w:eastAsia="等线"/>
                <w:lang w:val="de-DE" w:eastAsia="zh-CN"/>
              </w:rPr>
              <w:t>a</w:t>
            </w:r>
            <w:r>
              <w:rPr>
                <w:rFonts w:eastAsia="等线"/>
                <w:lang w:val="de-DE" w:eastAsia="zh-CN"/>
              </w:rPr>
              <w:t xml:space="preserve"> </w:t>
            </w:r>
            <w:r>
              <w:rPr>
                <w:rFonts w:hint="eastAsia" w:eastAsia="等线"/>
                <w:lang w:val="de-DE" w:eastAsia="zh-CN"/>
              </w:rPr>
              <w:t>hyb</w:t>
            </w:r>
            <w:r>
              <w:rPr>
                <w:rFonts w:eastAsia="等线"/>
                <w:lang w:val="de-DE" w:eastAsia="zh-CN"/>
              </w:rPr>
              <w:t>ri</w:t>
            </w:r>
            <w:r>
              <w:rPr>
                <w:rFonts w:hint="eastAsia" w:eastAsia="等线"/>
                <w:lang w:val="de-DE" w:eastAsia="zh-CN"/>
              </w:rPr>
              <w:t>d</w:t>
            </w:r>
            <w:r>
              <w:rPr>
                <w:rFonts w:eastAsia="等线"/>
                <w:lang w:val="de-DE" w:eastAsia="zh-CN"/>
              </w:rPr>
              <w:t xml:space="preserve"> </w:t>
            </w:r>
            <w:r>
              <w:rPr>
                <w:rFonts w:hint="eastAsia" w:eastAsia="等线"/>
                <w:lang w:val="de-DE" w:eastAsia="zh-CN"/>
              </w:rPr>
              <w:t>positioning.</w:t>
            </w:r>
            <w:r>
              <w:rPr>
                <w:rFonts w:eastAsia="等线"/>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S</w:t>
            </w:r>
            <w:r>
              <w:rPr>
                <w:rFonts w:hint="eastAsia" w:eastAsia="等线"/>
                <w:lang w:val="de-DE" w:eastAsia="zh-CN"/>
              </w:rPr>
              <w:t xml:space="preserve">upport </w:t>
            </w:r>
            <w:r>
              <w:rPr>
                <w:rFonts w:eastAsia="等线"/>
                <w:lang w:val="de-DE"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 xml:space="preserve">Support </w:t>
            </w:r>
          </w:p>
          <w:p>
            <w:pPr>
              <w:rPr>
                <w:rFonts w:eastAsia="等线"/>
                <w:lang w:val="de-DE" w:eastAsia="en-US"/>
              </w:rPr>
            </w:pPr>
            <w:r>
              <w:rPr>
                <w:rFonts w:hint="eastAsia" w:eastAsia="等线"/>
                <w:lang w:val="de-DE" w:eastAsia="zh-CN"/>
              </w:rPr>
              <w:t>We</w:t>
            </w:r>
            <w:r>
              <w:rPr>
                <w:rFonts w:eastAsia="等线"/>
                <w:lang w:val="de-DE" w:eastAsia="zh-CN"/>
              </w:rPr>
              <w:t xml:space="preserve"> </w:t>
            </w:r>
            <w:r>
              <w:rPr>
                <w:rFonts w:hint="eastAsia" w:eastAsia="等线"/>
                <w:lang w:val="de-DE" w:eastAsia="zh-CN"/>
              </w:rPr>
              <w:t>also</w:t>
            </w:r>
            <w:r>
              <w:rPr>
                <w:rFonts w:eastAsia="等线"/>
                <w:lang w:val="de-DE" w:eastAsia="zh-CN"/>
              </w:rPr>
              <w:t xml:space="preserve"> </w:t>
            </w:r>
            <w:r>
              <w:rPr>
                <w:rFonts w:hint="eastAsia" w:eastAsia="等线"/>
                <w:lang w:val="de-DE" w:eastAsia="zh-CN"/>
              </w:rPr>
              <w:t>prefer</w:t>
            </w:r>
            <w:r>
              <w:rPr>
                <w:rFonts w:eastAsia="等线"/>
                <w:lang w:val="de-DE" w:eastAsia="zh-CN"/>
              </w:rPr>
              <w:t xml:space="preserve"> this is intra-TRP TDOA. The UE only need to calculate the time difference betwen paths within one TRP.</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hint="eastAsia" w:eastAsia="等线"/>
                <w:lang w:val="de-DE" w:eastAsia="zh-CN"/>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hint="eastAsia" w:eastAsia="等线"/>
                <w:lang w:val="de-DE" w:eastAsia="zh-CN"/>
              </w:rPr>
              <w:t>N</w:t>
            </w:r>
            <w:r>
              <w:rPr>
                <w:rFonts w:eastAsia="等线"/>
                <w:lang w:val="de-DE"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eed </w:t>
            </w:r>
            <w:r>
              <w:rPr>
                <w:rFonts w:eastAsia="等线"/>
                <w:lang w:val="de-DE" w:eastAsia="zh-CN"/>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p>
            <w:pPr>
              <w:rPr>
                <w:rFonts w:eastAsia="等线"/>
                <w:lang w:val="de-DE" w:eastAsia="en-US"/>
              </w:rPr>
            </w:pPr>
            <w:r>
              <w:rPr>
                <w:rFonts w:eastAsia="等线"/>
                <w:lang w:val="de-DE" w:eastAsia="en-US"/>
              </w:rPr>
              <w:t>The phase and CIR does not provide useful information for positioning.</w:t>
            </w:r>
          </w:p>
        </w:tc>
      </w:tr>
    </w:tbl>
    <w:p>
      <w:pPr>
        <w:pStyle w:val="86"/>
      </w:pPr>
    </w:p>
    <w:p>
      <w:pPr>
        <w:pStyle w:val="86"/>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eastAsia="等线"/>
                <w:lang w:val="en-US" w:eastAsia="zh-CN"/>
              </w:rPr>
              <w:t>W</w:t>
            </w:r>
            <w:r>
              <w:rPr>
                <w:rFonts w:hint="eastAsia" w:eastAsia="等线"/>
                <w:lang w:val="en-US" w:eastAsia="zh-CN"/>
              </w:rPr>
              <w:t>e support.</w:t>
            </w:r>
          </w:p>
          <w:p>
            <w:pPr>
              <w:rPr>
                <w:rFonts w:eastAsia="等线"/>
                <w:lang w:val="de-DE" w:eastAsia="en-US"/>
              </w:rPr>
            </w:pPr>
            <w:r>
              <w:rPr>
                <w:rFonts w:eastAsia="等线"/>
                <w:lang w:val="en-US" w:eastAsia="zh-CN"/>
              </w:rPr>
              <w:t>B</w:t>
            </w:r>
            <w:r>
              <w:rPr>
                <w:rFonts w:hint="eastAsia" w:eastAsia="等线"/>
                <w:lang w:val="en-US" w:eastAsia="zh-CN"/>
              </w:rPr>
              <w:t xml:space="preserve">y this </w:t>
            </w:r>
            <w:r>
              <w:rPr>
                <w:rFonts w:eastAsia="等线"/>
                <w:lang w:val="en-US" w:eastAsia="zh-CN"/>
              </w:rPr>
              <w:t>information</w:t>
            </w:r>
            <w:r>
              <w:rPr>
                <w:rFonts w:hint="eastAsia" w:eastAsia="等线"/>
                <w:lang w:val="en-US" w:eastAsia="zh-CN"/>
              </w:rPr>
              <w:t xml:space="preserve">, in which the value will be used by differential beam method, the values will be divided, so that as long as the values are obtained from the same tx and rx side, the experienced FO </w:t>
            </w:r>
            <w:r>
              <w:rPr>
                <w:rFonts w:eastAsia="等线"/>
                <w:lang w:val="en-US" w:eastAsia="zh-CN"/>
              </w:rPr>
              <w:t>can</w:t>
            </w:r>
            <w:r>
              <w:rPr>
                <w:rFonts w:hint="eastAsia" w:eastAsia="等线"/>
                <w:lang w:val="en-US" w:eastAsia="zh-CN"/>
              </w:rPr>
              <w:t xml:space="preserve">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Calibri"/>
                <w:lang w:val="de-DE" w:eastAsia="en-US"/>
              </w:rPr>
            </w:pPr>
            <w:r>
              <w:rPr>
                <w:rFonts w:hint="eastAsia" w:eastAsia="等线"/>
                <w:lang w:val="en-US" w:eastAsia="zh-CN"/>
              </w:rPr>
              <w:t xml:space="preserve">Similar view as </w:t>
            </w:r>
            <w:r>
              <w:rPr>
                <w:rFonts w:eastAsia="Calibri"/>
                <w:lang w:val="de-DE" w:eastAsia="en-US"/>
              </w:rPr>
              <w:t>Proposal 1.2d</w:t>
            </w:r>
            <w:r>
              <w:rPr>
                <w:rFonts w:hint="eastAsia"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hint="eastAsia" w:eastAsia="等线"/>
                <w:lang w:val="de-DE" w:eastAsia="zh-CN"/>
              </w:rPr>
              <w:t>N</w:t>
            </w:r>
            <w:r>
              <w:rPr>
                <w:rFonts w:eastAsia="等线"/>
                <w:lang w:val="de-DE"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eed </w:t>
            </w:r>
            <w:r>
              <w:rPr>
                <w:rFonts w:eastAsia="等线"/>
                <w:lang w:val="de-DE" w:eastAsia="zh-CN"/>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tc>
      </w:tr>
    </w:tbl>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 AOD, select one of the following options for reporting of RSRP measurements per TRP</w:t>
            </w:r>
          </w:p>
          <w:p>
            <w:pPr>
              <w:numPr>
                <w:ilvl w:val="0"/>
                <w:numId w:val="19"/>
              </w:numPr>
              <w:rPr>
                <w:rFonts w:eastAsia="Times New Roman"/>
                <w:lang w:val="de-DE" w:eastAsia="en-US"/>
              </w:rPr>
            </w:pPr>
            <w:r>
              <w:rPr>
                <w:rFonts w:eastAsia="Times New Roman"/>
                <w:lang w:val="en-US" w:eastAsia="en-US"/>
              </w:rPr>
              <w:t xml:space="preserve">Option 1: Up to 8 measurements in a measurement report (as in release 16) </w:t>
            </w:r>
          </w:p>
          <w:p>
            <w:pPr>
              <w:numPr>
                <w:ilvl w:val="0"/>
                <w:numId w:val="19"/>
              </w:numPr>
              <w:rPr>
                <w:rFonts w:eastAsia="Times New Roman"/>
                <w:lang w:val="de-DE" w:eastAsia="en-US"/>
              </w:rPr>
            </w:pPr>
            <w:r>
              <w:rPr>
                <w:rFonts w:eastAsia="Times New Roman"/>
                <w:lang w:val="en-US" w:eastAsia="en-US"/>
              </w:rPr>
              <w:t>Option 2: Up to 8 measurements in a measurement report, for the same Rx beam index</w:t>
            </w:r>
          </w:p>
          <w:p>
            <w:pPr>
              <w:numPr>
                <w:ilvl w:val="0"/>
                <w:numId w:val="19"/>
              </w:numPr>
              <w:rPr>
                <w:rFonts w:eastAsia="Times New Roman"/>
                <w:lang w:val="de-DE" w:eastAsia="en-US"/>
              </w:rPr>
            </w:pPr>
            <w:r>
              <w:rPr>
                <w:rFonts w:eastAsia="Times New Roman"/>
                <w:lang w:val="en-US" w:eastAsia="en-US"/>
              </w:rPr>
              <w:t>Option 3: Up to N&gt;=8 measurements</w:t>
            </w:r>
          </w:p>
          <w:p>
            <w:pPr>
              <w:numPr>
                <w:ilvl w:val="1"/>
                <w:numId w:val="19"/>
              </w:numPr>
              <w:rPr>
                <w:rFonts w:eastAsia="Times New Roman"/>
                <w:lang w:val="de-DE" w:eastAsia="en-US"/>
              </w:rPr>
            </w:pPr>
            <w:r>
              <w:rPr>
                <w:rFonts w:eastAsia="Times New Roman"/>
                <w:lang w:val="en-US" w:eastAsia="en-US"/>
              </w:rPr>
              <w:t xml:space="preserve">Note: Multiple measurements corresponding to different Rx Beam index may be  reported for a given PRS resource. </w:t>
            </w:r>
          </w:p>
          <w:p>
            <w:pPr>
              <w:numPr>
                <w:ilvl w:val="1"/>
                <w:numId w:val="19"/>
              </w:numPr>
              <w:rPr>
                <w:rFonts w:eastAsia="Calibri"/>
                <w:lang w:val="de-DE" w:eastAsia="en-US"/>
              </w:rPr>
            </w:pPr>
            <w:r>
              <w:rPr>
                <w:rFonts w:eastAsia="Times New Roman"/>
                <w:lang w:val="en-US" w:eastAsia="en-US"/>
              </w:rPr>
              <w:t>FFS: value for N.</w:t>
            </w:r>
            <w:r>
              <w:rPr>
                <w:rFonts w:eastAsia="Times New Roman"/>
                <w:lang w:val="de-DE" w:eastAsia="en-US"/>
              </w:rPr>
              <w:t xml:space="preserve"> </w:t>
            </w:r>
          </w:p>
          <w:p>
            <w:pPr>
              <w:rPr>
                <w:rFonts w:eastAsia="Calibri"/>
                <w:lang w:val="de-DE" w:eastAsia="en-US"/>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rPr>
                <w:rFonts w:eastAsia="Calibri"/>
                <w:b/>
                <w:i/>
                <w:sz w:val="20"/>
                <w:szCs w:val="20"/>
                <w:lang w:val="sv-SE" w:eastAsia="en-US"/>
              </w:rPr>
            </w:pPr>
            <w:r>
              <w:rPr>
                <w:rFonts w:eastAsia="Calibri"/>
                <w:b/>
                <w:i/>
                <w:sz w:val="20"/>
                <w:szCs w:val="20"/>
                <w:lang w:val="sv-SE" w:eastAsia="en-US"/>
              </w:rPr>
              <w:t>Proposal 7</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 xml:space="preserve">To improve the accuracy of AoD and to avoid the impact of Rx beam, choose one of option 2 and option 3. </w:t>
            </w:r>
          </w:p>
          <w:p>
            <w:pPr>
              <w:numPr>
                <w:ilvl w:val="1"/>
                <w:numId w:val="32"/>
              </w:numPr>
              <w:rPr>
                <w:rFonts w:eastAsia="Calibri"/>
                <w:b/>
                <w:bCs/>
                <w:i/>
                <w:iCs/>
                <w:sz w:val="20"/>
                <w:szCs w:val="20"/>
                <w:lang w:val="de-DE" w:eastAsia="en-US"/>
              </w:rPr>
            </w:pPr>
            <w:r>
              <w:rPr>
                <w:rFonts w:eastAsia="Calibri"/>
                <w:b/>
                <w:bCs/>
                <w:i/>
                <w:iCs/>
                <w:sz w:val="20"/>
                <w:szCs w:val="20"/>
                <w:lang w:val="en-US" w:eastAsia="en-US"/>
              </w:rPr>
              <w:t>Option 2: Up to 8 measurements in a measurement report, for the same Rx beam index</w:t>
            </w:r>
          </w:p>
          <w:p>
            <w:pPr>
              <w:numPr>
                <w:ilvl w:val="1"/>
                <w:numId w:val="32"/>
              </w:numPr>
              <w:rPr>
                <w:rFonts w:eastAsia="Calibri"/>
                <w:b/>
                <w:bCs/>
                <w:i/>
                <w:iCs/>
                <w:sz w:val="20"/>
                <w:szCs w:val="20"/>
                <w:lang w:val="de-DE" w:eastAsia="en-US"/>
              </w:rPr>
            </w:pPr>
            <w:r>
              <w:rPr>
                <w:rFonts w:eastAsia="Calibri"/>
                <w:b/>
                <w:bCs/>
                <w:i/>
                <w:iCs/>
                <w:sz w:val="20"/>
                <w:szCs w:val="20"/>
                <w:lang w:val="de-DE" w:eastAsia="en-US"/>
              </w:rPr>
              <w:t>Option 3: Up to N&gt;=8 measurements</w:t>
            </w:r>
          </w:p>
          <w:p>
            <w:pPr>
              <w:numPr>
                <w:ilvl w:val="2"/>
                <w:numId w:val="33"/>
              </w:numPr>
              <w:rPr>
                <w:rFonts w:eastAsia="Calibri"/>
                <w:b/>
                <w:bCs/>
                <w:i/>
                <w:iCs/>
                <w:sz w:val="20"/>
                <w:szCs w:val="20"/>
                <w:lang w:val="de-DE" w:eastAsia="en-US"/>
              </w:rPr>
            </w:pPr>
            <w:r>
              <w:rPr>
                <w:rFonts w:eastAsia="Calibri"/>
                <w:b/>
                <w:bCs/>
                <w:i/>
                <w:iCs/>
                <w:sz w:val="20"/>
                <w:szCs w:val="20"/>
                <w:lang w:val="en-US" w:eastAsia="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3:</w:t>
            </w:r>
            <w:r>
              <w:rPr>
                <w:rFonts w:eastAsia="Calibri"/>
                <w:b/>
                <w:i/>
                <w:lang w:val="en-US" w:eastAsia="en-US"/>
              </w:rPr>
              <w:t xml:space="preserve"> Up to 8 measurements in a measurement report</w:t>
            </w:r>
            <w:r>
              <w:rPr>
                <w:rFonts w:hint="eastAsia" w:eastAsia="Calibri"/>
                <w:b/>
                <w:i/>
                <w:lang w:val="en-US" w:eastAsia="zh-CN"/>
              </w:rPr>
              <w:t xml:space="preserve"> </w:t>
            </w:r>
            <w:r>
              <w:rPr>
                <w:rFonts w:eastAsia="Calibri"/>
                <w:b/>
                <w:i/>
                <w:lang w:val="en-US" w:eastAsia="en-US"/>
              </w:rPr>
              <w:t>for the same Rx beam index</w:t>
            </w:r>
            <w:r>
              <w:rPr>
                <w:rFonts w:hint="eastAsia" w:eastAsia="Calibri"/>
                <w:b/>
                <w:i/>
                <w:lang w:val="en-US" w:eastAsia="zh-CN"/>
              </w:rPr>
              <w:t xml:space="preserve"> </w:t>
            </w:r>
            <w:r>
              <w:rPr>
                <w:rFonts w:eastAsia="Calibri"/>
                <w:b/>
                <w:i/>
                <w:lang w:val="en-US" w:eastAsia="en-US"/>
              </w:rPr>
              <w:t>for reporting of RSRP measurements per TRP</w:t>
            </w:r>
            <w:r>
              <w:rPr>
                <w:rFonts w:hint="eastAsia" w:eastAsia="Calibri"/>
                <w:b/>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 xml:space="preserve">Proposal </w:t>
            </w:r>
            <w:r>
              <w:rPr>
                <w:rFonts w:hint="eastAsia" w:eastAsia="Calibri"/>
                <w:b/>
                <w:i/>
                <w:lang w:val="en-US" w:eastAsia="zh-CN"/>
              </w:rPr>
              <w:t>1</w:t>
            </w:r>
            <w:r>
              <w:rPr>
                <w:rFonts w:eastAsia="Calibri"/>
                <w:b/>
                <w:i/>
                <w:lang w:val="en-US" w:eastAsia="zh-CN"/>
              </w:rPr>
              <w:t>: For UE-assisted DL</w:t>
            </w:r>
            <w:r>
              <w:rPr>
                <w:rFonts w:hint="eastAsia" w:eastAsia="Calibri"/>
                <w:b/>
                <w:i/>
                <w:lang w:val="en-US" w:eastAsia="zh-CN"/>
              </w:rPr>
              <w:t>-</w:t>
            </w:r>
            <w:r>
              <w:rPr>
                <w:rFonts w:eastAsia="Calibri"/>
                <w:b/>
                <w:i/>
                <w:lang w:val="en-US" w:eastAsia="zh-CN"/>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5</w:t>
            </w:r>
            <w:r>
              <w:rPr>
                <w:rFonts w:eastAsia="Calibri"/>
                <w:lang w:val="en-US" w:eastAsia="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b/>
                <w:bCs/>
                <w:sz w:val="20"/>
                <w:szCs w:val="20"/>
                <w:lang w:val="de-DE" w:eastAsia="en-US"/>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Proposal 5: For UE-A DL-AOD, support reporting more than 8 RSRP measurements per TRP.</w:t>
            </w:r>
          </w:p>
          <w:p>
            <w:pPr>
              <w:pStyle w:val="146"/>
              <w:numPr>
                <w:ilvl w:val="0"/>
                <w:numId w:val="34"/>
              </w:numPr>
              <w:contextualSpacing/>
              <w:rPr>
                <w:b/>
                <w:bCs/>
                <w:i/>
                <w:iCs/>
                <w:lang w:val="de-DE" w:eastAsia="en-US"/>
              </w:rPr>
            </w:pPr>
            <w:r>
              <w:rPr>
                <w:b/>
                <w:bCs/>
                <w:i/>
                <w:iCs/>
                <w:lang w:val="en-US" w:eastAsia="en-US"/>
              </w:rPr>
              <w:t xml:space="preserve">Note: Multiple RSRPs corresponding to same or different Rx Beam index should be  able to be reported for a given PRS resource for different timestamps. </w:t>
            </w:r>
          </w:p>
          <w:p>
            <w:pPr>
              <w:pStyle w:val="146"/>
              <w:numPr>
                <w:ilvl w:val="0"/>
                <w:numId w:val="34"/>
              </w:numPr>
              <w:contextualSpacing/>
              <w:rPr>
                <w:b/>
                <w:bCs/>
                <w:i/>
                <w:iCs/>
                <w:lang w:val="de-DE" w:eastAsia="en-US"/>
              </w:rPr>
            </w:pPr>
            <w:r>
              <w:rPr>
                <w:b/>
                <w:bCs/>
                <w:i/>
                <w:iCs/>
                <w:lang w:val="de-DE" w:eastAsia="en-US"/>
              </w:rPr>
              <w:t>FFS: Value for N</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4: Keep the legacy Rel-16 DL-AOD on the number of RSRP measurements per TRP (i.e., up-to 8 RSRP measurements).</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Option 3 of the agreements related to enhancing the DL-AoD reporting of DL-PRS RSRP measurements and this is to be further jointly discussed with the agreements made in AI 8.5.1 on single measurement reporting.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5</w:t>
            </w:r>
            <w:r>
              <w:rPr>
                <w:rFonts w:eastAsia="Calibri"/>
                <w:b/>
                <w:i/>
                <w:lang w:val="de-DE" w:eastAsia="en-US"/>
              </w:rPr>
              <w:fldChar w:fldCharType="end"/>
            </w:r>
            <w:r>
              <w:rPr>
                <w:rFonts w:eastAsia="Calibri"/>
                <w:b/>
                <w:i/>
                <w:lang w:val="en-US" w:eastAsia="en-US"/>
              </w:rPr>
              <w:t>: Support up to 8 measurements [for a path] in a measurement report for the same Rx beam index.</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sz w:val="18"/>
                <w:szCs w:val="18"/>
                <w:lang w:val="de-DE" w:eastAsia="en-US"/>
              </w:rPr>
            </w:pPr>
            <w:r>
              <w:rPr>
                <w:rFonts w:hint="eastAsia" w:eastAsia="Calibri"/>
                <w:b/>
                <w:sz w:val="18"/>
                <w:szCs w:val="18"/>
                <w:lang w:val="en-US" w:eastAsia="en-US"/>
              </w:rPr>
              <w:t>Proposal 2-1</w:t>
            </w:r>
            <w:r>
              <w:rPr>
                <w:rFonts w:hint="eastAsia" w:eastAsia="Calibri"/>
                <w:sz w:val="18"/>
                <w:szCs w:val="18"/>
                <w:lang w:val="en-US" w:eastAsia="en-US"/>
              </w:rPr>
              <w:t>:</w:t>
            </w:r>
            <w:r>
              <w:rPr>
                <w:rFonts w:eastAsia="Calibri"/>
                <w:sz w:val="18"/>
                <w:szCs w:val="18"/>
                <w:lang w:val="en-US" w:eastAsia="en-US"/>
              </w:rPr>
              <w:t xml:space="preserve"> Consider Option 3 “</w:t>
            </w:r>
            <w:r>
              <w:rPr>
                <w:rFonts w:eastAsia="Calibri"/>
                <w:sz w:val="18"/>
                <w:szCs w:val="18"/>
                <w:lang w:val="en-US" w:eastAsia="zh-CN"/>
              </w:rPr>
              <w:t>Up to N&gt;=8 measurements</w:t>
            </w:r>
            <w:r>
              <w:rPr>
                <w:rFonts w:eastAsia="Calibri"/>
                <w:sz w:val="18"/>
                <w:szCs w:val="18"/>
                <w:lang w:val="en-US" w:eastAsia="en-US"/>
              </w:rPr>
              <w:t>“</w:t>
            </w:r>
          </w:p>
          <w:p>
            <w:pPr>
              <w:overflowPunct w:val="0"/>
              <w:adjustRightInd w:val="0"/>
              <w:spacing w:before="120" w:line="280" w:lineRule="atLeast"/>
              <w:ind w:left="-11"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RSRP/peak-RSRP measurements for adjacent DL PRS Resources that the UE reports should be done using the same Rx-beam.</w:t>
            </w:r>
          </w:p>
          <w:p>
            <w:pPr>
              <w:rPr>
                <w:rFonts w:eastAsia="Calibri"/>
                <w:b/>
                <w:bCs/>
                <w:lang w:val="de-DE" w:eastAsia="en-US"/>
              </w:rPr>
            </w:pPr>
            <w:r>
              <w:rPr>
                <w:rFonts w:eastAsia="Calibri"/>
                <w:b/>
                <w:bCs/>
                <w:lang w:val="en-US" w:eastAsia="zh-CN"/>
              </w:rPr>
              <w:t>Proposal 8</w:t>
            </w:r>
            <w:r>
              <w:rPr>
                <w:rFonts w:eastAsia="Calibri"/>
                <w:b/>
                <w:bCs/>
                <w:lang w:val="en-US" w:eastAsia="zh-CN"/>
              </w:rPr>
              <w:tab/>
            </w:r>
            <w:r>
              <w:rPr>
                <w:rFonts w:eastAsia="Calibri"/>
                <w:b/>
                <w:bCs/>
                <w:lang w:val="en-US" w:eastAsia="zh-CN"/>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sz w:val="18"/>
                <w:szCs w:val="18"/>
                <w:lang w:val="de-DE" w:eastAsia="en-US"/>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Low priority from our side. </w:t>
            </w:r>
          </w:p>
          <w:p>
            <w:pPr>
              <w:rPr>
                <w:rFonts w:eastAsia="等线"/>
                <w:lang w:val="de-DE" w:eastAsia="en-US"/>
              </w:rPr>
            </w:pPr>
            <w:r>
              <w:rPr>
                <w:rFonts w:eastAsia="等线"/>
                <w:lang w:val="en-US" w:eastAsia="en-US"/>
              </w:rPr>
              <w:t xml:space="preserve">We support Option 3. </w:t>
            </w:r>
          </w:p>
          <w:p>
            <w:pPr>
              <w:rPr>
                <w:rFonts w:eastAsia="等线"/>
                <w:lang w:val="de-DE" w:eastAsia="en-US"/>
              </w:rPr>
            </w:pPr>
            <w:r>
              <w:rPr>
                <w:rFonts w:eastAsia="等线"/>
                <w:lang w:val="en-US" w:eastAsia="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1. Rel-16 supports 8 RSRPs per TRP, it</w:t>
            </w:r>
            <w:r>
              <w:rPr>
                <w:rFonts w:eastAsia="等线"/>
                <w:lang w:val="en-US" w:eastAsia="zh-CN"/>
              </w:rPr>
              <w:t>’</w:t>
            </w:r>
            <w:r>
              <w:rPr>
                <w:rFonts w:hint="eastAsia" w:eastAsia="等线"/>
                <w:lang w:val="en-US" w:eastAsia="zh-CN"/>
              </w:rPr>
              <w:t>s enough. No enhancement is needed. UE may measure different resources and different Rx beams, so it</w:t>
            </w:r>
            <w:r>
              <w:rPr>
                <w:rFonts w:eastAsia="等线"/>
                <w:lang w:val="en-US" w:eastAsia="zh-CN"/>
              </w:rPr>
              <w:t>’</w:t>
            </w:r>
            <w:r>
              <w:rPr>
                <w:rFonts w:hint="eastAsia" w:eastAsia="等线"/>
                <w:lang w:val="en-US" w:eastAsia="zh-CN"/>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in principle</w:t>
            </w:r>
          </w:p>
          <w:p>
            <w:pPr>
              <w:rPr>
                <w:rFonts w:ascii="Calibri" w:hAnsi="Calibri" w:eastAsia="等线" w:cs="Times New Roman"/>
                <w:lang w:val="de-DE" w:eastAsia="en-US"/>
              </w:rPr>
            </w:pPr>
            <w:r>
              <w:rPr>
                <w:rFonts w:ascii="Calibri" w:hAnsi="Calibri" w:eastAsia="等线" w:cs="Times New Roman"/>
                <w:lang w:val="en-US" w:eastAsia="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Option 3 or Option 4.</w:t>
            </w:r>
          </w:p>
          <w:p>
            <w:pPr>
              <w:rPr>
                <w:rFonts w:ascii="Calibri" w:hAnsi="Calibri" w:eastAsia="等线" w:cs="Times New Roman"/>
                <w:lang w:val="de-DE" w:eastAsia="en-US"/>
              </w:rPr>
            </w:pPr>
            <w:r>
              <w:rPr>
                <w:rFonts w:hint="eastAsia" w:ascii="Calibri" w:hAnsi="Calibri" w:eastAsia="等线" w:cs="Times New Roman"/>
                <w:lang w:val="en-US" w:eastAsia="zh-CN"/>
              </w:rPr>
              <w:t>Don</w:t>
            </w:r>
            <w:r>
              <w:rPr>
                <w:rFonts w:ascii="Calibri" w:hAnsi="Calibri" w:eastAsia="等线" w:cs="Times New Roman"/>
                <w:lang w:val="en-US" w:eastAsia="zh-CN"/>
              </w:rPr>
              <w:t>’</w:t>
            </w:r>
            <w:r>
              <w:rPr>
                <w:rFonts w:hint="eastAsia" w:ascii="Calibri" w:hAnsi="Calibri" w:eastAsia="等线" w:cs="Times New Roman"/>
                <w:lang w:val="en-US" w:eastAsia="zh-CN"/>
              </w:rPr>
              <w:t>t support Option 1 and Option 2.</w:t>
            </w:r>
          </w:p>
          <w:p>
            <w:pPr>
              <w:rPr>
                <w:rFonts w:eastAsia="Calibri"/>
                <w:lang w:val="de-DE" w:eastAsia="en-US"/>
              </w:rPr>
            </w:pPr>
            <w:r>
              <w:rPr>
                <w:lang w:val="en-US" w:eastAsia="zh-CN"/>
              </w:rPr>
              <w:t xml:space="preserve">In Rel-16, for each TRP, </w:t>
            </w:r>
            <w:r>
              <w:rPr>
                <w:rFonts w:hint="eastAsia"/>
                <w:lang w:val="en-US" w:eastAsia="zh-CN"/>
              </w:rPr>
              <w:t xml:space="preserve">the </w:t>
            </w:r>
            <w:r>
              <w:rPr>
                <w:lang w:val="en-US" w:eastAsia="zh-CN"/>
              </w:rPr>
              <w:t xml:space="preserve">maximum </w:t>
            </w:r>
            <w:r>
              <w:rPr>
                <w:rFonts w:hint="eastAsia"/>
                <w:lang w:val="en-US" w:eastAsia="zh-CN"/>
              </w:rPr>
              <w:t>number of Rx beams is 8</w:t>
            </w:r>
            <w:r>
              <w:rPr>
                <w:lang w:val="en-US" w:eastAsia="zh-CN"/>
              </w:rPr>
              <w:t xml:space="preserve"> and the maximum </w:t>
            </w:r>
            <w:r>
              <w:rPr>
                <w:rFonts w:hint="eastAsia"/>
                <w:lang w:val="en-US" w:eastAsia="zh-CN"/>
              </w:rPr>
              <w:t>number of</w:t>
            </w:r>
            <w:r>
              <w:rPr>
                <w:lang w:val="en-US" w:eastAsia="zh-CN"/>
              </w:rPr>
              <w:t xml:space="preserve"> RSRP measurements on different PRS resources is also limited to 8</w:t>
            </w:r>
            <w:r>
              <w:rPr>
                <w:rFonts w:hint="eastAsia"/>
                <w:lang w:val="en-US" w:eastAsia="zh-CN"/>
              </w:rPr>
              <w:t xml:space="preserve">. </w:t>
            </w:r>
            <w:r>
              <w:rPr>
                <w:lang w:val="en-US" w:eastAsia="zh-CN"/>
              </w:rPr>
              <w:t>With this limitation</w:t>
            </w:r>
            <w:r>
              <w:rPr>
                <w:rFonts w:hint="eastAsia"/>
                <w:lang w:val="en-US" w:eastAsia="zh-CN"/>
              </w:rPr>
              <w:t>, for</w:t>
            </w:r>
            <w:r>
              <w:rPr>
                <w:lang w:val="en-US" w:eastAsia="zh-CN"/>
              </w:rPr>
              <w:t xml:space="preserve"> a</w:t>
            </w:r>
            <w:r>
              <w:rPr>
                <w:rFonts w:hint="eastAsia"/>
                <w:lang w:val="en-US" w:eastAsia="zh-CN"/>
              </w:rPr>
              <w:t xml:space="preserve"> UE with 8 Rx beams, only one </w:t>
            </w:r>
            <w:r>
              <w:rPr>
                <w:lang w:val="en-US" w:eastAsia="zh-CN"/>
              </w:rPr>
              <w:t xml:space="preserve">RSRP can be reported for each </w:t>
            </w:r>
            <w:r>
              <w:rPr>
                <w:rFonts w:hint="eastAsia"/>
                <w:lang w:val="en-US" w:eastAsia="zh-CN"/>
              </w:rPr>
              <w:t xml:space="preserve">PRS resource for </w:t>
            </w:r>
            <w:r>
              <w:rPr>
                <w:lang w:val="en-US" w:eastAsia="zh-CN"/>
              </w:rPr>
              <w:t>a</w:t>
            </w:r>
            <w:r>
              <w:rPr>
                <w:rFonts w:hint="eastAsia"/>
                <w:lang w:val="en-US" w:eastAsia="zh-CN"/>
              </w:rPr>
              <w:t xml:space="preserve"> TRP, if RSRPs correspond to all the Rx beams are reported. In addition, according to the spec, only those RSRPs </w:t>
            </w:r>
            <w:r>
              <w:rPr>
                <w:lang w:val="en-US" w:eastAsia="zh-CN"/>
              </w:rPr>
              <w:t xml:space="preserve">from </w:t>
            </w:r>
            <w:r>
              <w:rPr>
                <w:rFonts w:hint="eastAsia"/>
                <w:lang w:val="en-US" w:eastAsia="zh-CN"/>
              </w:rPr>
              <w:t>different PRS resources measured by the same Rx beam</w:t>
            </w:r>
            <w:r>
              <w:rPr>
                <w:lang w:val="en-US" w:eastAsia="zh-CN"/>
              </w:rPr>
              <w:t xml:space="preserve"> are </w:t>
            </w:r>
            <w:r>
              <w:rPr>
                <w:rFonts w:hint="eastAsia"/>
                <w:lang w:val="en-US" w:eastAsia="zh-CN"/>
              </w:rPr>
              <w:t>associated with a Rx beam index</w:t>
            </w:r>
            <w:r>
              <w:rPr>
                <w:lang w:val="en-US" w:eastAsia="zh-CN"/>
              </w:rPr>
              <w:t xml:space="preserve"> in the measurement report</w:t>
            </w:r>
            <w:r>
              <w:rPr>
                <w:rFonts w:hint="eastAsia"/>
                <w:lang w:val="en-US" w:eastAsia="zh-CN"/>
              </w:rPr>
              <w:t xml:space="preserve">. So, no Rx beam index would be reported in this case. As a result, LMF could not choose those RSRPs associated with the same beam for </w:t>
            </w:r>
            <w:r>
              <w:rPr>
                <w:lang w:val="en-US" w:eastAsia="zh-CN"/>
              </w:rPr>
              <w:t>DL</w:t>
            </w:r>
            <w:r>
              <w:rPr>
                <w:rFonts w:hint="eastAsia"/>
                <w:lang w:val="en-US" w:eastAsia="zh-CN"/>
              </w:rPr>
              <w:t>-</w:t>
            </w:r>
            <w:r>
              <w:rPr>
                <w:lang w:val="en-US" w:eastAsia="zh-CN"/>
              </w:rPr>
              <w:t>AoD</w:t>
            </w:r>
            <w:r>
              <w:rPr>
                <w:rFonts w:hint="eastAsia"/>
                <w:lang w:val="en-US" w:eastAsia="zh-CN"/>
              </w:rPr>
              <w:t xml:space="preserve"> </w:t>
            </w:r>
            <w:r>
              <w:rPr>
                <w:lang w:val="en-US" w:eastAsia="zh-CN"/>
              </w:rPr>
              <w:t>calculation</w:t>
            </w:r>
            <w:r>
              <w:rPr>
                <w:rFonts w:hint="eastAsia"/>
                <w:lang w:val="en-US" w:eastAsia="zh-CN"/>
              </w:rPr>
              <w:t xml:space="preserve">. </w:t>
            </w:r>
          </w:p>
          <w:p>
            <w:pPr>
              <w:rPr>
                <w:rFonts w:eastAsia="Calibri"/>
                <w:lang w:val="de-DE" w:eastAsia="en-US"/>
              </w:rPr>
            </w:pPr>
            <w:r>
              <w:rPr>
                <w:rFonts w:hint="eastAsia"/>
                <w:lang w:val="en-US" w:eastAsia="zh-CN"/>
              </w:rPr>
              <w:t xml:space="preserve">In order to solve </w:t>
            </w:r>
            <w:r>
              <w:rPr>
                <w:lang w:val="en-US" w:eastAsia="zh-CN"/>
              </w:rPr>
              <w:t>the problem,</w:t>
            </w:r>
            <w:r>
              <w:rPr>
                <w:rFonts w:hint="eastAsia" w:eastAsia="Calibri"/>
                <w:lang w:val="en-US" w:eastAsia="zh-CN"/>
              </w:rPr>
              <w:t xml:space="preserve"> we prefer to adopt Option 3 or Option 4, and don</w:t>
            </w:r>
            <w:r>
              <w:rPr>
                <w:rFonts w:eastAsia="Calibri"/>
                <w:lang w:val="en-US" w:eastAsia="zh-CN"/>
              </w:rPr>
              <w:t>’</w:t>
            </w:r>
            <w:r>
              <w:rPr>
                <w:rFonts w:hint="eastAsia" w:eastAsia="Calibri"/>
                <w:lang w:val="en-US" w:eastAsia="zh-CN"/>
              </w:rPr>
              <w:t>t support Option 1 and Option 2.</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Sony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option 1. We don’t see the benefit of reporting more than 8 beams.</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Lenovo, Motorola Mobility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sv-SE" w:eastAsia="en-US"/>
              </w:rPr>
            </w:pPr>
            <w:r>
              <w:rPr>
                <w:rFonts w:hint="eastAsia" w:ascii="Calibri" w:hAnsi="Calibri" w:eastAsia="Malgun Gothic" w:cs="Times New Roman"/>
                <w:lang w:val="sv-SE" w:eastAsia="en-US"/>
              </w:rPr>
              <w:t>LG</w:t>
            </w:r>
          </w:p>
        </w:tc>
        <w:tc>
          <w:tcPr>
            <w:tcW w:w="7554" w:type="dxa"/>
          </w:tcPr>
          <w:p>
            <w:pPr>
              <w:rPr>
                <w:rFonts w:ascii="Calibri" w:hAnsi="Calibri" w:eastAsia="Malgun Gothic" w:cs="Times New Roman"/>
                <w:lang w:val="de-DE" w:eastAsia="en-US"/>
              </w:rPr>
            </w:pPr>
            <w:r>
              <w:rPr>
                <w:rFonts w:ascii="Calibri" w:hAnsi="Calibri" w:eastAsia="Malgun Gothic" w:cs="Times New Roman"/>
                <w:lang w:val="de-DE" w:eastAsia="en-US"/>
              </w:rPr>
              <w:t>W</w:t>
            </w:r>
            <w:r>
              <w:rPr>
                <w:rFonts w:hint="eastAsia" w:ascii="Calibri" w:hAnsi="Calibri" w:eastAsia="Malgun Gothic" w:cs="Times New Roman"/>
                <w:lang w:val="de-DE" w:eastAsia="en-US"/>
              </w:rPr>
              <w:t xml:space="preserve">e </w:t>
            </w:r>
            <w:r>
              <w:rPr>
                <w:rFonts w:ascii="Calibri" w:hAnsi="Calibri" w:eastAsia="Malgun Gothic" w:cs="Times New Roman"/>
                <w:lang w:val="de-DE" w:eastAsia="en-US"/>
              </w:rPr>
              <w:t>slightly prefer to suppot option 3 and 4.</w:t>
            </w:r>
          </w:p>
        </w:tc>
      </w:tr>
    </w:tbl>
    <w:p/>
    <w:p>
      <w:pPr>
        <w:pStyle w:val="5"/>
      </w:pPr>
      <w:r>
        <w:t xml:space="preserve">Summary of 1st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de-DE" w:eastAsia="zh-CN"/>
              </w:rPr>
              <w:t>C</w:t>
            </w:r>
            <w:r>
              <w:rPr>
                <w:rFonts w:eastAsia="等线"/>
                <w:lang w:val="de-DE" w:eastAsia="zh-CN"/>
              </w:rPr>
              <w:t>MCC</w:t>
            </w:r>
          </w:p>
        </w:tc>
        <w:tc>
          <w:tcPr>
            <w:tcW w:w="7554" w:type="dxa"/>
          </w:tcPr>
          <w:p>
            <w:pPr>
              <w:rPr>
                <w:rFonts w:eastAsia="等线"/>
                <w:lang w:val="de-DE" w:eastAsia="en-US"/>
              </w:rPr>
            </w:pPr>
            <w:r>
              <w:rPr>
                <w:rFonts w:eastAsia="等线"/>
                <w:lang w:val="de-DE" w:eastAsia="zh-CN"/>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ascii="Calibri" w:hAnsi="Calibri" w:eastAsia="等线" w:cs="Times New Roman"/>
                <w:lang w:val="de-DE" w:eastAsia="en-US"/>
              </w:rPr>
              <w:t>SS</w:t>
            </w:r>
          </w:p>
        </w:tc>
        <w:tc>
          <w:tcPr>
            <w:tcW w:w="7554" w:type="dxa"/>
          </w:tcPr>
          <w:p>
            <w:pPr>
              <w:rPr>
                <w:rFonts w:eastAsia="等线"/>
                <w:lang w:val="de-DE" w:eastAsia="en-US"/>
              </w:rPr>
            </w:pPr>
            <w:r>
              <w:rPr>
                <w:rFonts w:ascii="Calibri" w:hAnsi="Calibri" w:eastAsia="等线" w:cs="Times New Roman"/>
                <w:lang w:val="en-US" w:eastAsia="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ascii="Calibri" w:hAnsi="Calibri" w:eastAsia="等线" w:cs="Times New Roman"/>
                <w:lang w:val="de-DE" w:eastAsia="en-US"/>
              </w:rPr>
            </w:pPr>
            <w:r>
              <w:rPr>
                <w:rFonts w:hint="eastAsia" w:ascii="Calibri" w:hAnsi="Calibri" w:eastAsia="等线" w:cs="Times New Roman"/>
                <w:lang w:val="en-US" w:eastAsia="zh-CN"/>
              </w:rPr>
              <w:t>ZTE</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eastAsia="en-US"/>
              </w:rPr>
            </w:pPr>
            <w:r>
              <w:rPr>
                <w:rFonts w:hint="eastAsia" w:eastAsia="等线" w:cs="Times New Roman"/>
                <w:lang w:val="de-DE" w:eastAsia="zh-CN"/>
              </w:rPr>
              <w:t>v</w:t>
            </w:r>
            <w:r>
              <w:rPr>
                <w:rFonts w:eastAsia="等线" w:cs="Times New Roman"/>
                <w:lang w:val="de-DE" w:eastAsia="zh-CN"/>
              </w:rPr>
              <w:t>ivo</w:t>
            </w:r>
          </w:p>
        </w:tc>
        <w:tc>
          <w:tcPr>
            <w:tcW w:w="7554" w:type="dxa"/>
          </w:tcPr>
          <w:p>
            <w:pPr>
              <w:rPr>
                <w:rFonts w:eastAsia="等线" w:cs="Times New Roman"/>
                <w:lang w:val="de-DE" w:eastAsia="en-US"/>
              </w:rPr>
            </w:pPr>
            <w:r>
              <w:rPr>
                <w:rFonts w:hint="eastAsia" w:eastAsia="等线" w:cs="Times New Roman"/>
                <w:lang w:val="de-DE" w:eastAsia="zh-CN"/>
              </w:rPr>
              <w:t>F</w:t>
            </w:r>
            <w:r>
              <w:rPr>
                <w:rFonts w:eastAsia="等线" w:cs="Times New Roman"/>
                <w:lang w:val="de-DE" w:eastAsia="zh-CN"/>
              </w:rPr>
              <w:t>or some comments about low priority, we don’t think it should be seen as a low priority since the Tx side and Rx side will affect positioning accuracy. We should consider both.</w:t>
            </w:r>
          </w:p>
          <w:p>
            <w:pPr>
              <w:rPr>
                <w:rFonts w:eastAsia="等线" w:cs="Times New Roman"/>
                <w:lang w:val="de-DE" w:eastAsia="en-US"/>
              </w:rPr>
            </w:pPr>
          </w:p>
          <w:p>
            <w:pPr>
              <w:rPr>
                <w:rFonts w:eastAsia="等线"/>
                <w:lang w:val="de-DE" w:eastAsia="en-US"/>
              </w:rPr>
            </w:pPr>
            <w:r>
              <w:rPr>
                <w:rFonts w:eastAsia="等线" w:cs="Times New Roman"/>
                <w:highlight w:val="yellow"/>
                <w:lang w:val="de-DE" w:eastAsia="zh-CN"/>
              </w:rPr>
              <w:t>And for the ZTE comment</w:t>
            </w:r>
            <w:r>
              <w:rPr>
                <w:rFonts w:eastAsia="等线" w:cs="Times New Roman"/>
                <w:lang w:val="de-DE" w:eastAsia="zh-CN"/>
              </w:rPr>
              <w:t xml:space="preserve"> about no enhancement is needed and </w:t>
            </w:r>
            <w:r>
              <w:rPr>
                <w:rFonts w:hint="eastAsia" w:eastAsia="等线"/>
                <w:lang w:val="en-US" w:eastAsia="zh-CN"/>
              </w:rPr>
              <w:t xml:space="preserve">8 RSRPs </w:t>
            </w:r>
            <w:r>
              <w:rPr>
                <w:rFonts w:eastAsia="等线"/>
                <w:lang w:val="en-US" w:eastAsia="zh-CN"/>
              </w:rPr>
              <w:t xml:space="preserve">is enough </w:t>
            </w:r>
            <w:r>
              <w:rPr>
                <w:rFonts w:hint="eastAsia" w:eastAsia="等线"/>
                <w:lang w:val="en-US" w:eastAsia="zh-CN"/>
              </w:rPr>
              <w:t>per TRP</w:t>
            </w:r>
            <w:r>
              <w:rPr>
                <w:rFonts w:eastAsia="等线" w:cs="Times New Roman"/>
                <w:lang w:val="de-DE" w:eastAsia="zh-CN"/>
              </w:rPr>
              <w:t xml:space="preserve">, </w:t>
            </w:r>
            <w:r>
              <w:rPr>
                <w:rFonts w:eastAsia="等线"/>
                <w:lang w:val="en-US" w:eastAsia="zh-CN"/>
              </w:rPr>
              <w:t xml:space="preserve">we would like to reply to it based on our evaluation in the following figure. In the following simulation, 3,8,15 strongest RSRPs </w:t>
            </w:r>
            <w:r>
              <w:rPr>
                <w:rFonts w:hint="eastAsia" w:eastAsia="等线"/>
                <w:lang w:val="en-US" w:eastAsia="zh-CN"/>
              </w:rPr>
              <w:t>with</w:t>
            </w:r>
            <w:r>
              <w:rPr>
                <w:rFonts w:eastAsia="等线"/>
                <w:lang w:val="en-US" w:eastAsia="zh-CN"/>
              </w:rPr>
              <w:t xml:space="preserve"> the </w:t>
            </w:r>
            <w:r>
              <w:rPr>
                <w:rFonts w:hint="eastAsia" w:eastAsia="等线"/>
                <w:lang w:val="en-US" w:eastAsia="zh-CN"/>
              </w:rPr>
              <w:t>same</w:t>
            </w:r>
            <w:r>
              <w:rPr>
                <w:rFonts w:eastAsia="等线"/>
                <w:lang w:val="en-US" w:eastAsia="zh-CN"/>
              </w:rPr>
              <w:t xml:space="preserve"> </w:t>
            </w:r>
            <w:r>
              <w:rPr>
                <w:rFonts w:hint="eastAsia" w:eastAsia="等线"/>
                <w:lang w:val="en-US" w:eastAsia="zh-CN"/>
              </w:rPr>
              <w:t>and</w:t>
            </w:r>
            <w:r>
              <w:rPr>
                <w:rFonts w:eastAsia="等线"/>
                <w:lang w:val="en-US" w:eastAsia="zh-CN"/>
              </w:rPr>
              <w:t xml:space="preserve"> </w:t>
            </w:r>
            <w:r>
              <w:rPr>
                <w:rFonts w:hint="eastAsia" w:eastAsia="等线"/>
                <w:lang w:val="en-US" w:eastAsia="zh-CN"/>
              </w:rPr>
              <w:t>different</w:t>
            </w:r>
            <w:r>
              <w:rPr>
                <w:rFonts w:eastAsia="等线"/>
                <w:lang w:val="en-US" w:eastAsia="zh-CN"/>
              </w:rPr>
              <w:t xml:space="preserve"> R</w:t>
            </w:r>
            <w:r>
              <w:rPr>
                <w:rFonts w:hint="eastAsia" w:eastAsia="等线"/>
                <w:lang w:val="en-US" w:eastAsia="zh-CN"/>
              </w:rPr>
              <w:t>x</w:t>
            </w:r>
            <w:r>
              <w:rPr>
                <w:rFonts w:eastAsia="等线"/>
                <w:lang w:val="en-US" w:eastAsia="zh-CN"/>
              </w:rPr>
              <w:t xml:space="preserve"> </w:t>
            </w:r>
            <w:r>
              <w:rPr>
                <w:rFonts w:hint="eastAsia" w:eastAsia="等线"/>
                <w:lang w:val="en-US" w:eastAsia="zh-CN"/>
              </w:rPr>
              <w:t>beam</w:t>
            </w:r>
            <w:r>
              <w:rPr>
                <w:rFonts w:eastAsia="等线"/>
                <w:lang w:val="en-US" w:eastAsia="zh-CN"/>
              </w:rPr>
              <w:t xml:space="preserve"> </w:t>
            </w:r>
            <w:r>
              <w:rPr>
                <w:rFonts w:hint="eastAsia" w:eastAsia="等线"/>
                <w:lang w:val="en-US" w:eastAsia="zh-CN"/>
              </w:rPr>
              <w:t>index</w:t>
            </w:r>
            <w:r>
              <w:rPr>
                <w:rFonts w:eastAsia="等线"/>
                <w:lang w:val="en-US" w:eastAsia="zh-CN"/>
              </w:rPr>
              <w:t xml:space="preserve"> </w:t>
            </w:r>
            <w:r>
              <w:rPr>
                <w:rFonts w:hint="eastAsia" w:eastAsia="等线"/>
                <w:lang w:val="en-US" w:eastAsia="zh-CN"/>
              </w:rPr>
              <w:t>are</w:t>
            </w:r>
            <w:r>
              <w:rPr>
                <w:rFonts w:eastAsia="等线"/>
                <w:lang w:val="en-US" w:eastAsia="zh-CN"/>
              </w:rPr>
              <w:t xml:space="preserve"> </w:t>
            </w:r>
            <w:r>
              <w:rPr>
                <w:rFonts w:hint="eastAsia" w:eastAsia="等线"/>
                <w:lang w:val="en-US" w:eastAsia="zh-CN"/>
              </w:rPr>
              <w:t>used</w:t>
            </w:r>
            <w:r>
              <w:rPr>
                <w:rFonts w:eastAsia="等线"/>
                <w:lang w:val="en-US" w:eastAsia="zh-CN"/>
              </w:rPr>
              <w:t xml:space="preserve"> </w:t>
            </w:r>
            <w:r>
              <w:rPr>
                <w:rFonts w:hint="eastAsia" w:eastAsia="等线"/>
                <w:lang w:val="en-US" w:eastAsia="zh-CN"/>
              </w:rPr>
              <w:t>for</w:t>
            </w:r>
            <w:r>
              <w:rPr>
                <w:rFonts w:eastAsia="等线"/>
                <w:lang w:val="en-US" w:eastAsia="zh-CN"/>
              </w:rPr>
              <w:t xml:space="preserve"> A</w:t>
            </w:r>
            <w:r>
              <w:rPr>
                <w:rFonts w:hint="eastAsia" w:eastAsia="等线"/>
                <w:lang w:val="en-US" w:eastAsia="zh-CN"/>
              </w:rPr>
              <w:t>o</w:t>
            </w:r>
            <w:r>
              <w:rPr>
                <w:rFonts w:eastAsia="等线"/>
                <w:lang w:val="en-US" w:eastAsia="zh-CN"/>
              </w:rPr>
              <w:t xml:space="preserve">D </w:t>
            </w:r>
            <w:r>
              <w:rPr>
                <w:rFonts w:hint="eastAsia" w:eastAsia="等线"/>
                <w:lang w:val="en-US" w:eastAsia="zh-CN"/>
              </w:rPr>
              <w:t>positioning</w:t>
            </w:r>
            <w:r>
              <w:rPr>
                <w:rFonts w:eastAsia="等线"/>
                <w:lang w:val="en-US" w:eastAsia="zh-CN"/>
              </w:rPr>
              <w:t xml:space="preserve">  </w:t>
            </w:r>
          </w:p>
          <w:p>
            <w:pPr>
              <w:rPr>
                <w:rFonts w:eastAsia="等线"/>
                <w:lang w:val="de-DE" w:eastAsia="en-US"/>
              </w:rPr>
            </w:pPr>
            <w:r>
              <w:rPr>
                <w:rFonts w:eastAsia="等线"/>
                <w:lang w:val="en-US" w:eastAsia="zh-CN"/>
              </w:rPr>
              <w:t xml:space="preserve">It is observed that the performance is similar for 8 beams (blue line )and 15 beams(green line) if that RSRP </w:t>
            </w:r>
            <w:r>
              <w:rPr>
                <w:rFonts w:eastAsia="等线"/>
                <w:color w:val="FF0000"/>
                <w:lang w:val="en-US" w:eastAsia="zh-CN"/>
              </w:rPr>
              <w:t>on the same Rx Beam index</w:t>
            </w:r>
            <w:r>
              <w:rPr>
                <w:rFonts w:eastAsia="等线"/>
                <w:lang w:val="en-US" w:eastAsia="zh-CN"/>
              </w:rPr>
              <w:t xml:space="preserve">, So, </w:t>
            </w:r>
            <w:r>
              <w:rPr>
                <w:rFonts w:hint="eastAsia" w:eastAsia="等线"/>
                <w:lang w:val="en-US" w:eastAsia="zh-CN"/>
              </w:rPr>
              <w:t>8 RSRPs per TRP</w:t>
            </w:r>
            <w:r>
              <w:rPr>
                <w:rFonts w:eastAsia="等线"/>
                <w:lang w:val="en-US" w:eastAsia="zh-CN"/>
              </w:rPr>
              <w:t xml:space="preserve"> is enough if all the reporting RSRP with </w:t>
            </w:r>
            <w:r>
              <w:rPr>
                <w:rFonts w:eastAsia="等线"/>
                <w:color w:val="FF0000"/>
                <w:lang w:val="en-US" w:eastAsia="zh-CN"/>
              </w:rPr>
              <w:t>the same Rx Beam index.</w:t>
            </w:r>
            <w:r>
              <w:rPr>
                <w:rFonts w:eastAsia="等线"/>
                <w:lang w:val="en-US" w:eastAsia="zh-CN"/>
              </w:rPr>
              <w:t xml:space="preserve"> </w:t>
            </w:r>
          </w:p>
          <w:p>
            <w:pPr>
              <w:rPr>
                <w:rFonts w:eastAsia="等线"/>
                <w:lang w:val="de-DE" w:eastAsia="en-US"/>
              </w:rPr>
            </w:pPr>
            <w:r>
              <w:rPr>
                <w:rFonts w:hint="eastAsia" w:eastAsia="Calibri"/>
                <w:lang w:val="de-DE" w:eastAsia="en-US"/>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rPr>
                <w:rFonts w:eastAsia="等线"/>
                <w:lang w:val="de-DE" w:eastAsia="en-US"/>
              </w:rPr>
            </w:pPr>
            <w:r>
              <w:rPr>
                <w:rFonts w:eastAsia="等线"/>
                <w:lang w:val="en-US" w:eastAsia="zh-CN"/>
              </w:rPr>
              <w:t xml:space="preserve">Otherwise, for different Rx Beam measurements and reporting, we need to report more RSRPs since the 15 beams(green dotted line) reporting are better than 8 beams. </w:t>
            </w:r>
          </w:p>
          <w:p>
            <w:pPr>
              <w:rPr>
                <w:rFonts w:eastAsia="等线"/>
                <w:lang w:val="de-DE" w:eastAsia="en-US"/>
              </w:rPr>
            </w:pPr>
            <w:r>
              <w:rPr>
                <w:rFonts w:hint="eastAsia" w:eastAsia="Calibri"/>
                <w:b/>
                <w:lang w:val="de-DE" w:eastAsia="en-US"/>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rPr>
                <w:rFonts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eastAsia="en-US"/>
              </w:rPr>
            </w:pPr>
          </w:p>
        </w:tc>
        <w:tc>
          <w:tcPr>
            <w:tcW w:w="7554" w:type="dxa"/>
          </w:tcPr>
          <w:p>
            <w:pPr>
              <w:rPr>
                <w:rFonts w:eastAsia="等线" w:cs="Times New Roman"/>
                <w:lang w:val="de-DE" w:eastAsia="en-US"/>
              </w:rPr>
            </w:pPr>
          </w:p>
        </w:tc>
      </w:tr>
    </w:tbl>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eastAsia="Calibri"/>
                <w:lang w:val="de-DE" w:eastAsia="en-US"/>
              </w:rPr>
            </w:pPr>
            <w:r>
              <w:rPr>
                <w:rFonts w:ascii="Times New Roman" w:hAnsi="Times New Roman" w:eastAsia="Batang"/>
                <w:b/>
                <w:bCs/>
                <w:i/>
                <w:iCs/>
                <w:sz w:val="20"/>
                <w:szCs w:val="20"/>
                <w:lang w:val="en-US" w:eastAsia="en-US"/>
              </w:rPr>
              <w:t xml:space="preserve"> </w:t>
            </w:r>
            <w:r>
              <w:rPr>
                <w:rFonts w:ascii="Times New Roman" w:hAnsi="Times New Roman" w:eastAsia="Batang"/>
                <w:i/>
                <w:iCs/>
                <w:sz w:val="20"/>
                <w:szCs w:val="20"/>
                <w:lang w:val="en-US" w:eastAsia="en-US"/>
              </w:rPr>
              <w:t>.</w:t>
            </w:r>
            <w:r>
              <w:rPr>
                <w:rFonts w:eastAsia="Calibri"/>
                <w:b/>
                <w:bCs/>
                <w:i/>
                <w:iCs/>
                <w:lang w:val="en-US" w:eastAsia="en-US"/>
              </w:rPr>
              <w:t>Proposal 2</w:t>
            </w:r>
            <w:r>
              <w:rPr>
                <w:rFonts w:eastAsia="Calibri"/>
                <w:lang w:val="en-US" w:eastAsia="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rFonts w:eastAsia="Calibri"/>
                <w:lang w:val="de-DE"/>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3:</w:t>
            </w:r>
          </w:p>
          <w:p>
            <w:pPr>
              <w:rPr>
                <w:rFonts w:eastAsia="Calibri"/>
                <w:b/>
                <w:i/>
                <w:szCs w:val="21"/>
                <w:lang w:val="de-DE" w:eastAsia="en-US"/>
              </w:rPr>
            </w:pPr>
            <w:r>
              <w:rPr>
                <w:rFonts w:eastAsia="Calibri"/>
                <w:b/>
                <w:i/>
                <w:szCs w:val="21"/>
                <w:lang w:val="en-US" w:eastAsia="zh-CN"/>
              </w:rPr>
              <w:t xml:space="preserve">Support the UE to report LOS/NLOS indicator together with the RSRP measurement of first arriving path.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lang w:val="de-DE" w:eastAsia="en-US"/>
              </w:rPr>
            </w:pPr>
            <w:r>
              <w:rPr>
                <w:rFonts w:eastAsia="Calibri"/>
                <w:b/>
                <w:bCs/>
                <w:i/>
                <w:iCs/>
                <w:lang w:val="en-US" w:eastAsia="en-US"/>
              </w:rPr>
              <w:t>Proposal 2: Support UE reporting of RSRP side information, e.g. LOS/NLOS indicators within configured time window ‘T’,  to mitigate effects of multipath/NLOS on DL-RSRP measurements.</w:t>
            </w:r>
          </w:p>
          <w:p>
            <w:pPr>
              <w:rPr>
                <w:rFonts w:eastAsia="Calibri"/>
                <w:b/>
                <w:bCs/>
                <w:i/>
                <w:iCs/>
                <w:lang w:val="de-DE" w:eastAsia="en-US"/>
              </w:rPr>
            </w:pPr>
          </w:p>
          <w:p>
            <w:pPr>
              <w:rPr>
                <w:rFonts w:eastAsia="Calibri"/>
                <w:b/>
                <w:bCs/>
                <w:i/>
                <w:iCs/>
                <w:lang w:val="de-DE" w:eastAsia="en-US"/>
              </w:rPr>
            </w:pPr>
            <w:r>
              <w:rPr>
                <w:rFonts w:eastAsia="Calibri"/>
                <w:b/>
                <w:bCs/>
                <w:i/>
                <w:iCs/>
                <w:lang w:val="en-US" w:eastAsia="en-US"/>
              </w:rPr>
              <w:t>Proposal 3: Continue to discuss techniques to mitigate multipath/NLOS effects for DL-AOD positioning based on the following options:</w:t>
            </w:r>
          </w:p>
          <w:p>
            <w:pPr>
              <w:numPr>
                <w:ilvl w:val="0"/>
                <w:numId w:val="37"/>
              </w:numPr>
              <w:rPr>
                <w:rFonts w:eastAsia="Calibri"/>
                <w:b/>
                <w:bCs/>
                <w:i/>
                <w:iCs/>
                <w:lang w:val="de-DE" w:eastAsia="en-US"/>
              </w:rPr>
            </w:pPr>
            <w:r>
              <w:rPr>
                <w:rFonts w:eastAsia="Calibri"/>
                <w:b/>
                <w:bCs/>
                <w:i/>
                <w:iCs/>
                <w:lang w:val="en-US" w:eastAsia="en-US"/>
              </w:rPr>
              <w:t>Option 1: Continue the discussion of the proposal from the RAN1#104-e FL’s summary update (R1-2102093) meeting, which includes:</w:t>
            </w:r>
          </w:p>
          <w:p>
            <w:pPr>
              <w:numPr>
                <w:ilvl w:val="1"/>
                <w:numId w:val="37"/>
              </w:numPr>
              <w:rPr>
                <w:rFonts w:eastAsia="Calibri"/>
                <w:b/>
                <w:bCs/>
                <w:i/>
                <w:iCs/>
                <w:lang w:val="de-DE" w:eastAsia="en-US"/>
              </w:rPr>
            </w:pPr>
            <w:r>
              <w:rPr>
                <w:rFonts w:eastAsia="Calibri"/>
                <w:b/>
                <w:bCs/>
                <w:i/>
                <w:iCs/>
                <w:lang w:val="en-US" w:eastAsia="en-US"/>
              </w:rPr>
              <w:t xml:space="preserve">For DL-AoD positioning method, UE can associate a measurement on a PRS resource with a report of LOS/NLOS state for the measurement </w:t>
            </w:r>
          </w:p>
          <w:p>
            <w:pPr>
              <w:numPr>
                <w:ilvl w:val="2"/>
                <w:numId w:val="37"/>
              </w:numPr>
              <w:rPr>
                <w:rFonts w:eastAsia="Calibri"/>
                <w:b/>
                <w:bCs/>
                <w:i/>
                <w:iCs/>
                <w:lang w:val="de-DE" w:eastAsia="en-US"/>
              </w:rPr>
            </w:pPr>
            <w:r>
              <w:rPr>
                <w:rFonts w:eastAsia="Calibri"/>
                <w:b/>
                <w:bCs/>
                <w:i/>
                <w:iCs/>
                <w:lang w:val="en-US" w:eastAsia="en-US"/>
              </w:rPr>
              <w:t>FFS: granularity of the state (binary indicator or soft metric)</w:t>
            </w:r>
          </w:p>
          <w:p>
            <w:pPr>
              <w:numPr>
                <w:ilvl w:val="0"/>
                <w:numId w:val="37"/>
              </w:numPr>
              <w:rPr>
                <w:rFonts w:eastAsia="Calibri"/>
                <w:b/>
                <w:bCs/>
                <w:i/>
                <w:iCs/>
                <w:lang w:val="de-DE" w:eastAsia="en-US"/>
              </w:rPr>
            </w:pPr>
            <w:r>
              <w:rPr>
                <w:rFonts w:eastAsia="Calibri"/>
                <w:b/>
                <w:bCs/>
                <w:i/>
                <w:iCs/>
                <w:lang w:val="en-US" w:eastAsia="en-US"/>
              </w:rPr>
              <w:t>Option 2:  Continue the discussion of multipath/NLOS mitigation under a common framework for all positioning methods including DL-AoD methods.</w:t>
            </w:r>
          </w:p>
          <w:p>
            <w:pPr>
              <w:rPr>
                <w:rFonts w:eastAsia="Calibri"/>
                <w:b/>
                <w:i/>
                <w:szCs w:val="21"/>
                <w:u w:val="single"/>
                <w:lang w:val="de-DE" w:eastAsia="en-US"/>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rPr>
                <w:lang w:val="de-DE" w:eastAsia="en-US"/>
              </w:rPr>
            </w:pPr>
            <w:r>
              <w:rPr>
                <w:lang w:val="en-US" w:eastAsia="en-US"/>
              </w:rPr>
              <w:t xml:space="preserve">8.5.5  </w:t>
            </w:r>
            <w:bookmarkStart w:id="4" w:name="_Toc68531795"/>
            <w:r>
              <w:rPr>
                <w:lang w:val="en-US" w:eastAsia="en-US"/>
              </w:rPr>
              <w:t>Potential enhancements of information reporting from UE and gNB for multipath/NLOS mitigation</w:t>
            </w:r>
            <w:bookmarkEnd w:id="4"/>
          </w:p>
          <w:p>
            <w:pPr>
              <w:rPr>
                <w:rFonts w:ascii="Times New Roman" w:hAnsi="Times New Roman" w:eastAsia="Calibri" w:cs="Times New Roman"/>
                <w:i/>
                <w:iCs/>
                <w:sz w:val="20"/>
                <w:szCs w:val="20"/>
                <w:lang w:val="sv-SE" w:eastAsia="en-US"/>
              </w:rPr>
            </w:pPr>
            <w:r>
              <w:rPr>
                <w:rFonts w:ascii="Times New Roman" w:hAnsi="Times New Roman" w:eastAsia="Calibri" w:cs="Times New Roman"/>
                <w:i/>
                <w:iCs/>
                <w:sz w:val="20"/>
                <w:szCs w:val="20"/>
                <w:lang w:val="en-US" w:eastAsia="zh-CN"/>
              </w:rPr>
              <w:t xml:space="preserve">Void (not be handled during this e-meeting). </w:t>
            </w:r>
            <w:r>
              <w:rPr>
                <w:rFonts w:ascii="Times New Roman" w:hAnsi="Times New Roman" w:eastAsia="Calibri" w:cs="Times New Roman"/>
                <w:i/>
                <w:iCs/>
                <w:sz w:val="20"/>
                <w:szCs w:val="20"/>
                <w:lang w:val="de-DE" w:eastAsia="zh-CN"/>
              </w:rPr>
              <w:t>No contributions please.</w:t>
            </w:r>
            <w:r>
              <w:rPr>
                <w:rFonts w:ascii="Times New Roman" w:hAnsi="Times New Roman" w:eastAsia="Calibri" w:cs="Times New Roman"/>
                <w:i/>
                <w:iCs/>
                <w:sz w:val="20"/>
                <w:szCs w:val="20"/>
                <w:lang w:val="sv-SE" w:eastAsia="zh-CN"/>
              </w:rPr>
              <w:t xml:space="preserve"> </w:t>
            </w:r>
          </w:p>
          <w:p>
            <w:pPr>
              <w:pStyle w:val="86"/>
              <w:rPr>
                <w:rFonts w:eastAsia="Calibri"/>
                <w:b w:val="0"/>
                <w:bCs w:val="0"/>
                <w:lang w:val="de-DE" w:eastAsia="en-US"/>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sv-SE" w:eastAsia="en-US"/>
              </w:rPr>
              <w:t xml:space="preserve"> </w:t>
            </w: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2</w:t>
            </w:r>
            <w:r>
              <w:rPr>
                <w:rFonts w:ascii="Times New Roman" w:hAnsi="Times New Roman" w:eastAsia="Batang"/>
                <w:i/>
                <w:iCs/>
                <w:sz w:val="20"/>
                <w:szCs w:val="20"/>
                <w:lang w:val="en-US" w:eastAsia="en-US"/>
              </w:rPr>
              <w:t>: Rel-17 should support UE to report angular differences between Rx beams when receiving reference signals for UE-assisted DL-AOD.</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pStyle w:val="30"/>
              <w:rPr>
                <w:rFonts w:eastAsia="Calibri"/>
                <w:b w:val="0"/>
                <w:bCs/>
                <w:lang w:val="de-DE"/>
              </w:rPr>
            </w:pPr>
            <w:r>
              <w:rPr>
                <w:rFonts w:eastAsia="Calibri"/>
                <w:lang w:val="en-US"/>
              </w:rPr>
              <w:t xml:space="preserve">Proposal 10: </w:t>
            </w:r>
            <w:r>
              <w:rPr>
                <w:rFonts w:eastAsia="Calibri"/>
                <w:b w:val="0"/>
                <w:bCs/>
                <w:lang w:val="en-US"/>
              </w:rPr>
              <w:t>Study angle difference measurements for AoA of DL PRS resources in Rel-17.</w:t>
            </w:r>
          </w:p>
          <w:p>
            <w:pPr>
              <w:rPr>
                <w:rFonts w:eastAsia="Calibri"/>
                <w:lang w:val="de-DE" w:eastAsia="en-US"/>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de-DE" w:eastAsia="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en-US" w:eastAsia="en-US"/>
              </w:rPr>
              <w:t xml:space="preserve">In general, we think it is one of assistance information to identify NLoS path. </w:t>
            </w:r>
            <w:r>
              <w:rPr>
                <w:rFonts w:ascii="Calibri" w:hAnsi="Calibri" w:eastAsia="Times New Roman" w:cs="Times New Roman"/>
                <w:lang w:val="en-US" w:eastAsia="en-US"/>
              </w:rPr>
              <w:t>Therefore, the discussion for th</w:t>
            </w:r>
            <w:r>
              <w:rPr>
                <w:rFonts w:ascii="Calibri" w:hAnsi="Calibri" w:eastAsia="宋体" w:cs="Times New Roman"/>
                <w:lang w:val="en-US" w:eastAsia="en-US"/>
              </w:rPr>
              <w:t>is</w:t>
            </w:r>
            <w:r>
              <w:rPr>
                <w:rFonts w:ascii="Calibri" w:hAnsi="Calibri" w:eastAsia="Times New Roman" w:cs="Times New Roman"/>
                <w:lang w:val="en-US" w:eastAsia="en-US"/>
              </w:rPr>
              <w:t xml:space="preserve"> proposal </w:t>
            </w:r>
            <w:r>
              <w:rPr>
                <w:rFonts w:ascii="Calibri" w:hAnsi="Calibri" w:eastAsia="宋体" w:cs="Times New Roman"/>
                <w:lang w:val="en-US" w:eastAsia="en-US"/>
              </w:rPr>
              <w:t>should be</w:t>
            </w:r>
            <w:r>
              <w:rPr>
                <w:rFonts w:ascii="Calibri" w:hAnsi="Calibri" w:eastAsia="Times New Roman" w:cs="Times New Roman"/>
                <w:lang w:val="en-US" w:eastAsia="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If benefits are jsutified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No</w:t>
            </w:r>
            <w:r>
              <w:rPr>
                <w:rFonts w:hint="eastAsia" w:ascii="Calibri" w:hAnsi="Calibri" w:eastAsia="等线" w:cs="Times New Roman"/>
                <w:lang w:val="en-US" w:eastAsia="zh-CN"/>
              </w:rPr>
              <w:t>t</w:t>
            </w:r>
            <w:r>
              <w:rPr>
                <w:rFonts w:ascii="Calibri" w:hAnsi="Calibri" w:eastAsia="等线" w:cs="Times New Roman"/>
                <w:lang w:val="en-US" w:eastAsia="en-US"/>
              </w:rPr>
              <w:t xml:space="preserve">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Sony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We, in principle, support the proposal. We also suggest:</w:t>
            </w:r>
          </w:p>
          <w:p>
            <w:pPr>
              <w:rPr>
                <w:rFonts w:ascii="Calibri" w:hAnsi="Calibri" w:eastAsia="等线" w:cs="Times New Roman"/>
                <w:lang w:val="de-DE" w:eastAsia="en-US"/>
              </w:rPr>
            </w:pPr>
            <w:r>
              <w:rPr>
                <w:rFonts w:ascii="Calibri" w:hAnsi="Calibri" w:eastAsia="等线" w:cs="Times New Roman"/>
                <w:lang w:val="en-US" w:eastAsia="en-US"/>
              </w:rPr>
              <w:t xml:space="preserve">The reported information should not be restricted as the time angular difference. There could be more options, such as: </w:t>
            </w:r>
          </w:p>
          <w:p>
            <w:pPr>
              <w:rPr>
                <w:rFonts w:eastAsia="等线" w:cs="Times New Roman"/>
                <w:lang w:val="de-DE" w:eastAsia="en-US"/>
              </w:rPr>
            </w:pPr>
            <w:r>
              <w:rPr>
                <w:rFonts w:eastAsia="等线" w:cs="Times New Roman"/>
                <w:lang w:val="en-US" w:eastAsia="en-US"/>
              </w:rPr>
              <w:t>1, UE DL-AoA measurements (in LCS) associated with different TRPs.</w:t>
            </w:r>
          </w:p>
          <w:p>
            <w:pPr>
              <w:rPr>
                <w:rFonts w:eastAsia="等线" w:cs="Times New Roman"/>
                <w:lang w:val="de-DE" w:eastAsia="en-US"/>
              </w:rPr>
            </w:pPr>
            <w:r>
              <w:rPr>
                <w:rFonts w:eastAsia="等线" w:cs="Times New Roman"/>
                <w:lang w:val="en-US" w:eastAsia="en-US"/>
              </w:rPr>
              <w:t>2, The UE Rx beams IDs.</w:t>
            </w:r>
          </w:p>
          <w:p>
            <w:pPr>
              <w:rPr>
                <w:rFonts w:ascii="Calibri" w:hAnsi="Calibri" w:eastAsia="等线" w:cs="Times New Roman"/>
                <w:lang w:val="de-DE" w:eastAsia="en-US"/>
              </w:rPr>
            </w:pPr>
            <w:r>
              <w:rPr>
                <w:rFonts w:ascii="Calibri" w:hAnsi="Calibri" w:eastAsia="等线" w:cs="Times New Roman"/>
                <w:lang w:val="en-US" w:eastAsia="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Ericsson</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LG</w:t>
            </w:r>
          </w:p>
        </w:tc>
        <w:tc>
          <w:tcPr>
            <w:tcW w:w="7554" w:type="dxa"/>
          </w:tcPr>
          <w:p>
            <w:pPr>
              <w:rPr>
                <w:rFonts w:ascii="Calibri" w:hAnsi="Calibri" w:eastAsia="Malgun Gothic" w:cs="Times New Roman"/>
                <w:lang w:val="de-DE" w:eastAsia="en-US"/>
              </w:rPr>
            </w:pPr>
            <w:r>
              <w:rPr>
                <w:rFonts w:ascii="Times New Roman" w:hAnsi="Times New Roman" w:eastAsia="Calibri"/>
                <w:lang w:val="de-DE" w:eastAsia="en-US"/>
              </w:rPr>
              <w:t>Support. In the current specification, the beam index is conditionally reported.</w:t>
            </w:r>
            <w:r>
              <w:rPr>
                <w:rFonts w:hint="eastAsia" w:ascii="Times New Roman" w:hAnsi="Times New Roman" w:eastAsia="Calibri"/>
                <w:lang w:val="de-DE" w:eastAsia="en-US"/>
              </w:rPr>
              <w:t xml:space="preserve"> </w:t>
            </w:r>
            <w:r>
              <w:rPr>
                <w:rFonts w:ascii="Times New Roman" w:hAnsi="Times New Roman" w:eastAsia="Calibri"/>
                <w:lang w:val="de-DE" w:eastAsia="en-US"/>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1st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In light of current situation, we</w:t>
            </w:r>
            <w:r>
              <w:rPr>
                <w:rFonts w:eastAsia="等线"/>
                <w:lang w:val="en-US" w:eastAsia="zh-CN"/>
              </w:rPr>
              <w:t>’</w:t>
            </w:r>
            <w:r>
              <w:rPr>
                <w:rFonts w:hint="eastAsia" w:eastAsia="等线"/>
                <w:lang w:val="en-US" w:eastAsia="zh-CN"/>
              </w:rPr>
              <w:t>re OK with FL</w:t>
            </w:r>
            <w:r>
              <w:rPr>
                <w:rFonts w:eastAsia="等线"/>
                <w:lang w:val="en-US" w:eastAsia="zh-CN"/>
              </w:rPr>
              <w:t>’</w:t>
            </w:r>
            <w:r>
              <w:rPr>
                <w:rFonts w:hint="eastAsia" w:eastAsia="等线"/>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de-DE" w:eastAsia="zh-CN"/>
              </w:rPr>
              <w:t>Support FL</w:t>
            </w:r>
            <w:r>
              <w:rPr>
                <w:rFonts w:eastAsia="等线"/>
                <w:lang w:val="de-DE" w:eastAsia="zh-CN"/>
              </w:rPr>
              <w:t>’</w:t>
            </w:r>
            <w:r>
              <w:rPr>
                <w:rFonts w:hint="eastAsia" w:eastAsia="等线"/>
                <w:lang w:val="de-DE" w:eastAsia="zh-CN"/>
              </w:rPr>
              <w:t>s updated proposal to postpone this topic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de-DE" w:eastAsia="zh-C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DL-AOD positioning method, study the following options to enable the UE to measure/report a PRS resource with an additional, adjacent PRS resources measurement/report:</w:t>
            </w:r>
          </w:p>
          <w:p>
            <w:pPr>
              <w:numPr>
                <w:ilvl w:val="0"/>
                <w:numId w:val="38"/>
              </w:numPr>
              <w:rPr>
                <w:rFonts w:eastAsia="Calibri"/>
                <w:lang w:val="de-DE" w:eastAsia="en-US"/>
              </w:rPr>
            </w:pPr>
            <w:r>
              <w:rPr>
                <w:rFonts w:eastAsia="Times New Roman"/>
                <w:lang w:val="en-US" w:eastAsia="en-US"/>
              </w:rPr>
              <w:t xml:space="preserve">Option 1: UE can be requested to measure and report on specific PRS resources </w:t>
            </w:r>
            <w:r>
              <w:rPr>
                <w:rFonts w:eastAsia="Calibri"/>
                <w:color w:val="0070C0"/>
                <w:lang w:val="en-US" w:eastAsia="en-US"/>
              </w:rPr>
              <w:t xml:space="preserve"> </w:t>
            </w:r>
          </w:p>
          <w:p>
            <w:pPr>
              <w:numPr>
                <w:ilvl w:val="0"/>
                <w:numId w:val="39"/>
              </w:numPr>
              <w:rPr>
                <w:rFonts w:eastAsia="Calibri"/>
                <w:lang w:val="de-DE" w:eastAsia="en-US"/>
              </w:rPr>
            </w:pPr>
            <w:r>
              <w:rPr>
                <w:rFonts w:eastAsia="Times New Roman"/>
                <w:lang w:val="en-US" w:eastAsia="en-US"/>
              </w:rPr>
              <w:t>Option 2: Enhancing the assistance data to identify adjacent beams</w:t>
            </w:r>
          </w:p>
          <w:p>
            <w:pPr>
              <w:numPr>
                <w:ilvl w:val="0"/>
                <w:numId w:val="39"/>
              </w:numPr>
              <w:rPr>
                <w:rFonts w:eastAsia="Calibri"/>
                <w:lang w:val="de-DE" w:eastAsia="en-US"/>
              </w:rPr>
            </w:pPr>
            <w:r>
              <w:rPr>
                <w:rFonts w:eastAsia="Times New Roman"/>
                <w:lang w:val="en-US" w:eastAsia="en-US"/>
              </w:rPr>
              <w:t>Option 3: Enhancing the reporting to include the measurements of adjacent beams</w:t>
            </w:r>
          </w:p>
          <w:p>
            <w:pPr>
              <w:rPr>
                <w:rFonts w:eastAsia="Calibri"/>
                <w:lang w:val="de-DE" w:eastAsia="en-US"/>
              </w:rPr>
            </w:pPr>
            <w:r>
              <w:rPr>
                <w:rFonts w:eastAsia="Calibri"/>
                <w:color w:val="0070C0"/>
                <w:lang w:val="en-US" w:eastAsia="en-US"/>
              </w:rPr>
              <w:t xml:space="preserve"> </w:t>
            </w:r>
          </w:p>
          <w:p>
            <w:pPr>
              <w:numPr>
                <w:ilvl w:val="0"/>
                <w:numId w:val="40"/>
              </w:numPr>
              <w:rPr>
                <w:rFonts w:eastAsia="Times New Roman"/>
                <w:lang w:val="de-DE" w:eastAsia="en-US"/>
              </w:rPr>
            </w:pPr>
            <w:r>
              <w:rPr>
                <w:rFonts w:eastAsia="Times New Roman"/>
                <w:lang w:val="en-US" w:eastAsia="en-US"/>
              </w:rPr>
              <w:t>FFS: Detailed signaling and procedure</w:t>
            </w:r>
          </w:p>
          <w:p>
            <w:pPr>
              <w:numPr>
                <w:ilvl w:val="0"/>
                <w:numId w:val="40"/>
              </w:numPr>
              <w:rPr>
                <w:rFonts w:eastAsia="Times New Roman"/>
                <w:lang w:val="de-DE" w:eastAsia="en-US"/>
              </w:rPr>
            </w:pPr>
            <w:r>
              <w:rPr>
                <w:rFonts w:eastAsia="Times New Roman"/>
                <w:lang w:val="en-US" w:eastAsia="en-US"/>
              </w:rPr>
              <w:t>FFS: How to define adjacent beams</w:t>
            </w:r>
          </w:p>
          <w:p>
            <w:pPr>
              <w:numPr>
                <w:ilvl w:val="0"/>
                <w:numId w:val="40"/>
              </w:numPr>
              <w:rPr>
                <w:rFonts w:eastAsia="Times New Roman"/>
                <w:lang w:val="de-DE" w:eastAsia="en-US"/>
              </w:rPr>
            </w:pPr>
            <w:r>
              <w:rPr>
                <w:rFonts w:eastAsia="Times New Roman"/>
                <w:lang w:val="en-US" w:eastAsia="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3: In DL-AoD measurement reporting, support reporting RSRP of PRS resources carrying adjacent Tx beams:</w:t>
            </w:r>
          </w:p>
          <w:p>
            <w:pPr>
              <w:pStyle w:val="223"/>
              <w:numPr>
                <w:ilvl w:val="0"/>
                <w:numId w:val="41"/>
              </w:numPr>
              <w:rPr>
                <w:rFonts w:eastAsia="Calibri"/>
                <w:lang w:val="de-DE" w:eastAsia="en-US"/>
              </w:rPr>
            </w:pPr>
            <w:r>
              <w:rPr>
                <w:rFonts w:eastAsia="Calibri"/>
                <w:lang w:val="en-US" w:eastAsia="en-US"/>
              </w:rPr>
              <w:t>In the assistance data of PRS configuration, the UE is provided with configuration information that indicates which PRS resources carry adjacent Tx beams.</w:t>
            </w:r>
          </w:p>
          <w:p>
            <w:pPr>
              <w:pStyle w:val="223"/>
              <w:numPr>
                <w:ilvl w:val="0"/>
                <w:numId w:val="41"/>
              </w:numPr>
              <w:rPr>
                <w:rFonts w:eastAsia="Calibri"/>
                <w:lang w:val="de-DE" w:eastAsia="en-US"/>
              </w:rPr>
            </w:pPr>
            <w:r>
              <w:rPr>
                <w:rFonts w:eastAsia="Calibri"/>
                <w:lang w:val="en-US" w:eastAsia="en-US"/>
              </w:rPr>
              <w:t xml:space="preserve">In measurement report, the UE reports RSRP of one PRS resource and also reports the RSRP of PRS resources that are adjacent to that PRS resource in terms of Tx beam direction.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6</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Enhancing the assistance data (such as </w:t>
            </w:r>
            <w:r>
              <w:rPr>
                <w:rFonts w:hint="eastAsia" w:eastAsia="Calibri"/>
                <w:b/>
                <w:i/>
                <w:sz w:val="20"/>
                <w:szCs w:val="20"/>
                <w:lang w:val="en-US" w:eastAsia="en-US"/>
              </w:rPr>
              <w:t>adding</w:t>
            </w:r>
            <w:r>
              <w:rPr>
                <w:rFonts w:eastAsia="Calibri"/>
                <w:b/>
                <w:i/>
                <w:sz w:val="20"/>
                <w:szCs w:val="20"/>
                <w:lang w:val="en-US" w:eastAsia="en-US"/>
              </w:rPr>
              <w:t xml:space="preserve"> PRS beam information) to UE </w:t>
            </w:r>
            <w:r>
              <w:rPr>
                <w:rFonts w:hint="eastAsia" w:eastAsia="Calibri"/>
                <w:b/>
                <w:i/>
                <w:sz w:val="20"/>
                <w:szCs w:val="20"/>
                <w:lang w:val="en-US" w:eastAsia="en-US"/>
              </w:rPr>
              <w:t>to</w:t>
            </w:r>
            <w:r>
              <w:rPr>
                <w:rFonts w:eastAsia="Calibri"/>
                <w:b/>
                <w:i/>
                <w:sz w:val="20"/>
                <w:szCs w:val="20"/>
                <w:lang w:val="en-US" w:eastAsia="en-US"/>
              </w:rPr>
              <w:t xml:space="preserve"> identify adjacent beams</w:t>
            </w:r>
            <w:r>
              <w:rPr>
                <w:rFonts w:hint="eastAsia" w:eastAsia="Calibri"/>
                <w:b/>
                <w:i/>
                <w:sz w:val="20"/>
                <w:szCs w:val="20"/>
                <w:lang w:val="en-US" w:eastAsia="en-US"/>
              </w:rPr>
              <w:t>.</w:t>
            </w:r>
          </w:p>
          <w:p>
            <w:pPr>
              <w:numPr>
                <w:ilvl w:val="2"/>
                <w:numId w:val="33"/>
              </w:num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2:</w:t>
            </w:r>
            <w:r>
              <w:rPr>
                <w:rFonts w:eastAsia="Calibri"/>
                <w:b/>
                <w:i/>
                <w:lang w:val="en-US" w:eastAsia="en-US"/>
              </w:rPr>
              <w:t xml:space="preserve"> For UE-assisted DL-AOD positioning method, to enable the UE to measure/report a PRS resource with an additional, adjacent PRS resources measurement/report</w:t>
            </w:r>
            <w:r>
              <w:rPr>
                <w:rFonts w:hint="eastAsia" w:eastAsia="Calibri"/>
                <w:b/>
                <w:i/>
                <w:lang w:val="en-US" w:eastAsia="zh-CN"/>
              </w:rPr>
              <w:t>, U</w:t>
            </w:r>
            <w:r>
              <w:rPr>
                <w:rFonts w:eastAsia="Calibri"/>
                <w:b/>
                <w:i/>
                <w:lang w:val="en-US" w:eastAsia="en-US"/>
              </w:rPr>
              <w:t>E can be requested to measure and report on specific PRS resources</w:t>
            </w:r>
            <w:r>
              <w:rPr>
                <w:rFonts w:hint="eastAsia" w:eastAsia="Calibri"/>
                <w:b/>
                <w:i/>
                <w:lang w:val="en-US" w:eastAsia="zh-CN"/>
              </w:rPr>
              <w:t>.</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Proposal 3: Whether to enable a UE to measure/report a PRS resource with additional, adjacent PRS resources can be further discussed.</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6</w:t>
            </w:r>
            <w:r>
              <w:rPr>
                <w:rFonts w:ascii="Times New Roman" w:hAnsi="Times New Roman" w:eastAsia="Batang"/>
                <w:i/>
                <w:iCs/>
                <w:sz w:val="20"/>
                <w:szCs w:val="20"/>
                <w:lang w:val="en-US" w:eastAsia="en-US"/>
              </w:rPr>
              <w:t>: It’s not necessary to enhance UE to measure/report a PRS resource with an additional, adjacent PRS resources measurement/report</w:t>
            </w:r>
            <w:r>
              <w:rPr>
                <w:rFonts w:hint="eastAsia" w:ascii="Times New Roman" w:hAnsi="Times New Roman" w:eastAsia="Batang"/>
                <w:i/>
                <w:iCs/>
                <w:sz w:val="20"/>
                <w:szCs w:val="20"/>
                <w:lang w:val="en-US" w:eastAsia="en-US"/>
              </w:rPr>
              <w:t>.</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_Ref68785989 \r \h </w:instrText>
            </w:r>
            <w:r>
              <w:rPr>
                <w:rFonts w:eastAsia="Calibri"/>
                <w:lang w:val="sv-SE" w:eastAsia="en-US"/>
              </w:rPr>
              <w:fldChar w:fldCharType="separate"/>
            </w:r>
            <w:r>
              <w:rPr>
                <w:rFonts w:eastAsia="Calibri"/>
                <w:lang w:val="sv-SE" w:eastAsia="en-US"/>
              </w:rPr>
              <w:t>[8]</w:t>
            </w:r>
            <w:r>
              <w:rPr>
                <w:rFonts w:eastAsia="Calibri"/>
                <w:lang w:val="sv-SE" w:eastAsia="en-US"/>
              </w:rPr>
              <w:fldChar w:fldCharType="end"/>
            </w:r>
          </w:p>
        </w:tc>
        <w:tc>
          <w:tcPr>
            <w:tcW w:w="8641" w:type="dxa"/>
          </w:tcPr>
          <w:p>
            <w:pPr>
              <w:spacing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4: For UE-assisted DL-AOD positioning method, support the following options to enable the UE to measure/report a PRS resource with an additional, adjacent PRS resources measurement/report:</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2: Enhancing the assistance data to identify adjacent beams in an implicit manner</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3: Enhancing the reporting to include the measurements of adjacent beams</w:t>
            </w:r>
          </w:p>
          <w:p>
            <w:pPr>
              <w:adjustRightInd w:val="0"/>
              <w:snapToGrid w:val="0"/>
              <w:spacing w:before="120" w:after="120" w:afterLines="50"/>
              <w:rPr>
                <w:rFonts w:ascii="Times New Roman" w:hAnsi="Times New Roman"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4: Adjacent PRS resources can be predefined by resource index.</w:t>
            </w:r>
          </w:p>
          <w:p>
            <w:pPr>
              <w:spacing w:line="288" w:lineRule="auto"/>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6</w:t>
            </w:r>
            <w:r>
              <w:rPr>
                <w:rFonts w:eastAsia="Calibri"/>
                <w:lang w:val="en-US" w:eastAsia="en-US"/>
              </w:rPr>
              <w:t xml:space="preserve">: Do not support any enhancements for adjacent beam reporting (i.e., do not support option 1-3 in the prior agreement). </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2:</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RAN1 does not need to discuss on </w:t>
            </w:r>
            <w:r>
              <w:rPr>
                <w:rFonts w:hint="eastAsia" w:ascii="Times New Roman" w:hAnsi="Times New Roman"/>
                <w:lang w:val="en-US" w:eastAsia="en-US"/>
              </w:rPr>
              <w:t>adjacent beam reporting</w:t>
            </w:r>
            <w:r>
              <w:rPr>
                <w:rFonts w:ascii="Times New Roman" w:hAnsi="Times New Roman"/>
                <w:lang w:val="en-US" w:eastAsia="en-US"/>
              </w:rPr>
              <w:t xml:space="preserve"> if extension of number of reported RSRP measurements is supported.</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[14]</w:t>
            </w:r>
          </w:p>
        </w:tc>
        <w:tc>
          <w:tcPr>
            <w:tcW w:w="8641" w:type="dxa"/>
          </w:tcPr>
          <w:p>
            <w:pPr>
              <w:rPr>
                <w:rFonts w:eastAsia="Calibri"/>
                <w:b/>
                <w:bCs/>
                <w:i/>
                <w:iCs/>
                <w:lang w:val="de-DE" w:eastAsia="en-US"/>
              </w:rPr>
            </w:pPr>
            <w:r>
              <w:rPr>
                <w:rFonts w:eastAsia="Calibri"/>
                <w:b/>
                <w:bCs/>
                <w:i/>
                <w:iCs/>
                <w:lang w:val="en-US" w:eastAsia="en-US"/>
              </w:rPr>
              <w:t>Proposal 4: With regards to PRS resource Prioritization for DL-AoD measurements, support LMF providing in the assistance data support one or both of the following options:</w:t>
            </w:r>
          </w:p>
          <w:p>
            <w:pPr>
              <w:pStyle w:val="146"/>
              <w:numPr>
                <w:ilvl w:val="0"/>
                <w:numId w:val="43"/>
              </w:numPr>
              <w:contextualSpacing/>
              <w:rPr>
                <w:b/>
                <w:bCs/>
                <w:i/>
                <w:iCs/>
                <w:lang w:val="de-DE" w:eastAsia="en-US"/>
              </w:rPr>
            </w:pPr>
            <w:r>
              <w:rPr>
                <w:b/>
                <w:bCs/>
                <w:i/>
                <w:iCs/>
                <w:lang w:val="en-US" w:eastAsia="en-US"/>
              </w:rPr>
              <w:t>Opt. 1: Boresight direction of each PRS resource (already supported for UE-B, but not for UE-A) &amp; expected DL-AoD value</w:t>
            </w:r>
          </w:p>
          <w:p>
            <w:pPr>
              <w:overflowPunct w:val="0"/>
              <w:adjustRightInd w:val="0"/>
              <w:spacing w:before="120" w:line="280" w:lineRule="atLeast"/>
              <w:ind w:left="-11" w:leftChars="-5"/>
              <w:rPr>
                <w:rFonts w:ascii="Times New Roman" w:hAnsi="Times New Roman" w:eastAsia="Calibri"/>
                <w:b/>
                <w:i/>
                <w:szCs w:val="20"/>
                <w:lang w:val="de-DE" w:eastAsia="en-US"/>
              </w:rPr>
            </w:pPr>
            <w:r>
              <w:rPr>
                <w:rFonts w:eastAsia="Calibri"/>
                <w:b/>
                <w:bCs/>
                <w:i/>
                <w:iCs/>
                <w:lang w:val="en-US" w:eastAsia="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4</w:t>
            </w:r>
            <w:r>
              <w:rPr>
                <w:rFonts w:eastAsia="Calibri"/>
                <w:b/>
                <w:i/>
                <w:lang w:val="de-DE" w:eastAsia="en-US"/>
              </w:rPr>
              <w:fldChar w:fldCharType="end"/>
            </w:r>
            <w:r>
              <w:rPr>
                <w:rFonts w:eastAsia="Calibri"/>
                <w:b/>
                <w:i/>
                <w:lang w:val="en-US" w:eastAsia="en-US"/>
              </w:rPr>
              <w:t>: Do not introduce the concept of the adjacent beams.</w:t>
            </w:r>
          </w:p>
          <w:p>
            <w:pPr>
              <w:overflowPunct w:val="0"/>
              <w:adjustRightInd w:val="0"/>
              <w:spacing w:before="120" w:line="280" w:lineRule="atLeast"/>
              <w:ind w:left="-11"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overflowPunct w:val="0"/>
              <w:adjustRightInd w:val="0"/>
              <w:spacing w:before="120" w:line="280" w:lineRule="atLeast"/>
              <w:rPr>
                <w:rFonts w:ascii="Times New Roman" w:hAnsi="Times New Roman" w:eastAsia="Calibri"/>
                <w:b/>
                <w:i/>
                <w:szCs w:val="20"/>
                <w:lang w:val="de-DE" w:eastAsia="en-US"/>
              </w:rPr>
            </w:pPr>
            <w:r>
              <w:rPr>
                <w:rFonts w:eastAsia="Calibri"/>
                <w:b/>
                <w:sz w:val="18"/>
                <w:szCs w:val="18"/>
                <w:lang w:val="en-US" w:eastAsia="en-US"/>
              </w:rPr>
              <w:t>Proposal 4-1</w:t>
            </w:r>
            <w:r>
              <w:rPr>
                <w:rFonts w:eastAsia="Calibri"/>
                <w:sz w:val="18"/>
                <w:szCs w:val="18"/>
                <w:lang w:val="en-US" w:eastAsia="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Proposal 4.1</w:t>
            </w:r>
            <w:r>
              <w:rPr>
                <w:rFonts w:eastAsia="Calibri"/>
                <w:lang w:val="en-US" w:eastAsia="zh-CN"/>
              </w:rPr>
              <w:t>:</w:t>
            </w:r>
            <w:r>
              <w:rPr>
                <w:rFonts w:eastAsia="Calibri"/>
                <w:lang w:val="en-US" w:eastAsia="en-US"/>
              </w:rPr>
              <w:t xml:space="preserve"> The standards should support enhance the assistance information to identify the adjacent beams at UE for measurement and reporting to LMF. </w:t>
            </w:r>
          </w:p>
          <w:p>
            <w:pPr>
              <w:overflowPunct w:val="0"/>
              <w:adjustRightInd w:val="0"/>
              <w:spacing w:before="120" w:line="280" w:lineRule="atLeast"/>
              <w:rPr>
                <w:rFonts w:eastAsia="Calibr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9</w:t>
            </w:r>
            <w:r>
              <w:rPr>
                <w:rFonts w:eastAsia="Calibri"/>
                <w:b/>
                <w:bCs/>
                <w:lang w:val="en-US" w:eastAsia="en-US"/>
              </w:rPr>
              <w:tab/>
            </w:r>
            <w:r>
              <w:rPr>
                <w:rFonts w:eastAsia="Calibri"/>
                <w:b/>
                <w:bCs/>
                <w:lang w:val="en-US" w:eastAsia="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rFonts w:eastAsia="Calibri"/>
                <w:b/>
                <w:bCs/>
                <w:lang w:val="de-DE" w:eastAsia="en-US"/>
              </w:rPr>
            </w:pPr>
          </w:p>
          <w:p>
            <w:pPr>
              <w:ind w:left="1418" w:hanging="1417"/>
              <w:rPr>
                <w:rFonts w:eastAsia="Calibri"/>
                <w:b/>
                <w:bCs/>
                <w:lang w:val="de-DE" w:eastAsia="en-US"/>
              </w:rPr>
            </w:pPr>
            <w:r>
              <w:rPr>
                <w:rFonts w:eastAsia="Calibri"/>
                <w:b/>
                <w:bCs/>
                <w:lang w:val="en-US" w:eastAsia="en-US"/>
              </w:rPr>
              <w:t>Proposal 10</w:t>
            </w:r>
            <w:r>
              <w:rPr>
                <w:rFonts w:eastAsia="Calibri"/>
                <w:b/>
                <w:bCs/>
                <w:lang w:val="en-US" w:eastAsia="en-US"/>
              </w:rPr>
              <w:tab/>
            </w:r>
            <w:r>
              <w:rPr>
                <w:rFonts w:eastAsia="Calibri"/>
                <w:b/>
                <w:bCs/>
                <w:lang w:val="en-US" w:eastAsia="en-US"/>
              </w:rPr>
              <w:t>The ordering of the beams in two dimensions is supplied to the UE as assistance information in one of the following formats:</w:t>
            </w:r>
          </w:p>
          <w:p>
            <w:pPr>
              <w:pStyle w:val="146"/>
              <w:numPr>
                <w:ilvl w:val="0"/>
                <w:numId w:val="44"/>
              </w:numPr>
              <w:rPr>
                <w:b/>
                <w:bCs/>
                <w:lang w:val="de-DE" w:eastAsia="en-US"/>
              </w:rPr>
            </w:pPr>
            <w:r>
              <w:rPr>
                <w:b/>
                <w:bCs/>
                <w:lang w:val="en-US" w:eastAsia="en-US"/>
              </w:rPr>
              <w:t>1/For each DL PRS Resource, one list of neighbors in dimension 1 and another list of neighbors in dimension 2.</w:t>
            </w:r>
          </w:p>
          <w:p>
            <w:pPr>
              <w:pStyle w:val="146"/>
              <w:numPr>
                <w:ilvl w:val="0"/>
                <w:numId w:val="44"/>
              </w:numPr>
              <w:rPr>
                <w:b/>
                <w:bCs/>
                <w:lang w:val="de-DE" w:eastAsia="en-US"/>
              </w:rPr>
            </w:pPr>
            <w:r>
              <w:rPr>
                <w:b/>
                <w:bCs/>
                <w:lang w:val="en-US" w:eastAsia="en-US"/>
              </w:rPr>
              <w:t>2/One adjacency matrix for neighbors in dimension 1 and another adjacency matrix for neighbors in dimension 2.</w:t>
            </w:r>
          </w:p>
          <w:p>
            <w:pPr>
              <w:pStyle w:val="146"/>
              <w:numPr>
                <w:ilvl w:val="0"/>
                <w:numId w:val="44"/>
              </w:numPr>
              <w:rPr>
                <w:b/>
                <w:bCs/>
                <w:lang w:val="de-DE" w:eastAsia="en-US"/>
              </w:rPr>
            </w:pPr>
            <w:r>
              <w:rPr>
                <w:b/>
                <w:bCs/>
                <w:lang w:val="en-US" w:eastAsia="en-US"/>
              </w:rPr>
              <w:t>3/For each DL PRS Resource, one list of general neighbors.</w:t>
            </w:r>
          </w:p>
          <w:p>
            <w:pPr>
              <w:pStyle w:val="146"/>
              <w:numPr>
                <w:ilvl w:val="0"/>
                <w:numId w:val="44"/>
              </w:numPr>
              <w:rPr>
                <w:b/>
                <w:bCs/>
                <w:lang w:val="de-DE" w:eastAsia="en-US"/>
              </w:rPr>
            </w:pPr>
            <w:r>
              <w:rPr>
                <w:b/>
                <w:bCs/>
                <w:lang w:val="en-US" w:eastAsia="en-US"/>
              </w:rPr>
              <w:t>4/ One adjacency matrix for general neighbors.</w:t>
            </w:r>
          </w:p>
          <w:p>
            <w:pPr>
              <w:rPr>
                <w:rFonts w:eastAsia="Calibri"/>
                <w:b/>
                <w:bCs/>
                <w:lang w:val="de-DE" w:eastAsia="en-US"/>
              </w:rPr>
            </w:pPr>
          </w:p>
          <w:p>
            <w:pPr>
              <w:pStyle w:val="188"/>
              <w:rPr>
                <w:rFonts w:eastAsia="Calibri"/>
                <w:lang w:val="de-DE"/>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tabs>
                <w:tab w:val="clear" w:pos="1730"/>
              </w:tabs>
              <w:rPr>
                <w:rStyle w:val="198"/>
                <w:lang w:val="en-US"/>
              </w:rPr>
            </w:pPr>
            <w:bookmarkStart w:id="5" w:name="_Toc68089926"/>
            <w:r>
              <w:rPr>
                <w:rStyle w:val="198"/>
                <w:lang w:val="en-US"/>
              </w:rPr>
              <w:t xml:space="preserve">   1. 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tabs>
                <w:tab w:val="clear" w:pos="1730"/>
              </w:tabs>
              <w:rPr>
                <w:rFonts w:eastAsia="Calibri"/>
                <w:lang w:val="de-DE" w:eastAsia="en-US"/>
              </w:rPr>
            </w:pPr>
            <w:bookmarkStart w:id="6" w:name="_Toc68089927"/>
            <w:r>
              <w:rPr>
                <w:rFonts w:eastAsia="Calibri"/>
                <w:lang w:val="en-US" w:eastAsia="en-US"/>
              </w:rPr>
              <w:t>1. Select the DL PRS Resource with the highest RSRP/peak-RSRP measurement</w:t>
            </w:r>
            <w:r>
              <w:rPr>
                <w:rStyle w:val="198"/>
                <w:lang w:val="en-US"/>
              </w:rPr>
              <w:t>. We call this the strongest resource.</w:t>
            </w:r>
            <w:r>
              <w:rPr>
                <w:rFonts w:eastAsia="Calibri"/>
                <w:lang w:val="en-US" w:eastAsia="en-US"/>
              </w:rPr>
              <w:br w:type="textWrapping"/>
            </w:r>
            <w:r>
              <w:rPr>
                <w:rFonts w:eastAsia="Calibri"/>
                <w:lang w:val="en-US" w:eastAsia="en-US"/>
              </w:rPr>
              <w:t xml:space="preserve">2. Select the DL PRS Resource with the highest RSRP/peak-RSRP measurement among the DL PRS Resources which are general neighbors of the strongest resource. We call this the first neighbor resource. </w:t>
            </w:r>
            <w:r>
              <w:rPr>
                <w:rFonts w:eastAsia="Calibri"/>
                <w:lang w:val="en-US" w:eastAsia="en-US"/>
              </w:rPr>
              <w:br w:type="textWrapping"/>
            </w:r>
            <w:r>
              <w:rPr>
                <w:rFonts w:eastAsia="Calibri"/>
                <w:lang w:val="en-US" w:eastAsia="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bCs/>
                <w:lang w:val="de-DE" w:eastAsia="en-US"/>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eastAsia="en-US"/>
              </w:rPr>
              <w:t>already</w:t>
            </w:r>
            <w:r>
              <w:rPr>
                <w:rFonts w:eastAsia="等线"/>
                <w:lang w:val="en-US" w:eastAsia="en-US"/>
              </w:rPr>
              <w:t xml:space="preserve"> done in UE-based, so really minimal spec impact), and</w:t>
            </w:r>
            <w:bookmarkStart w:id="7" w:name="OLE_LINK1"/>
            <w:r>
              <w:rPr>
                <w:rFonts w:eastAsia="等线"/>
                <w:lang w:val="en-US" w:eastAsia="en-US"/>
              </w:rPr>
              <w:t xml:space="preserve"> support expectedAoD</w:t>
            </w:r>
            <w:bookmarkEnd w:id="7"/>
            <w:r>
              <w:rPr>
                <w:rFonts w:eastAsia="等线"/>
                <w:lang w:val="en-US" w:eastAsia="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Similar view as QC. We don</w:t>
            </w:r>
            <w:r>
              <w:rPr>
                <w:rFonts w:eastAsia="等线"/>
                <w:lang w:val="en-US" w:eastAsia="zh-CN"/>
              </w:rPr>
              <w:t>’</w:t>
            </w:r>
            <w:r>
              <w:rPr>
                <w:rFonts w:hint="eastAsia" w:eastAsia="等线"/>
                <w:lang w:val="en-US" w:eastAsia="zh-CN"/>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w:t>
            </w:r>
          </w:p>
          <w:p>
            <w:pPr>
              <w:rPr>
                <w:rFonts w:ascii="Calibri" w:hAnsi="Calibri" w:eastAsia="等线" w:cs="Times New Roman"/>
                <w:lang w:val="de-DE" w:eastAsia="en-US"/>
              </w:rPr>
            </w:pPr>
            <w:r>
              <w:rPr>
                <w:rFonts w:ascii="Calibri" w:hAnsi="Calibri" w:eastAsia="等线" w:cs="Times New Roman"/>
                <w:lang w:val="en-US" w:eastAsia="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rPr>
                <w:rFonts w:ascii="Calibri" w:hAnsi="Calibri" w:eastAsia="等线" w:cs="Times New Roman"/>
                <w:lang w:val="de-DE" w:eastAsia="en-US"/>
              </w:rPr>
            </w:pPr>
            <w:r>
              <w:rPr>
                <w:rFonts w:ascii="Calibri" w:hAnsi="Calibri" w:eastAsia="等线" w:cs="Times New Roman"/>
                <w:lang w:val="en-US" w:eastAsia="en-US"/>
              </w:rPr>
              <w:t>Then, as for DL PRS-RSRP, the performance with adjacent beam( the right figure) is better than the strongest beam selection algorithm( the left figure), and 1m@80% and 2.49m@90% can be achieved.</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ascii="Calibri" w:hAnsi="Calibri" w:eastAsia="Times New Roman" w:cs="Times New Roman"/>
                <w:lang w:val="de-DE" w:eastAsia="en-US"/>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rPr>
                <w:rFonts w:ascii="Calibri" w:hAnsi="Calibri" w:eastAsia="等线" w:cs="Times New Roman"/>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vivo 2</w:t>
            </w:r>
          </w:p>
        </w:tc>
        <w:tc>
          <w:tcPr>
            <w:tcW w:w="7554" w:type="dxa"/>
          </w:tcPr>
          <w:p>
            <w:pPr>
              <w:rPr>
                <w:rFonts w:eastAsia="等线"/>
                <w:lang w:val="de-DE" w:eastAsia="en-US"/>
              </w:rPr>
            </w:pPr>
            <w:r>
              <w:rPr>
                <w:rFonts w:hint="eastAsia" w:eastAsia="等线"/>
                <w:lang w:val="en-US" w:eastAsia="zh-CN"/>
              </w:rPr>
              <w:t>Reply to Huawei</w:t>
            </w:r>
          </w:p>
          <w:p>
            <w:pPr>
              <w:rPr>
                <w:rFonts w:eastAsia="等线"/>
                <w:lang w:val="de-DE" w:eastAsia="en-US"/>
              </w:rPr>
            </w:pPr>
            <w:r>
              <w:rPr>
                <w:rFonts w:hint="eastAsia" w:eastAsia="等线"/>
                <w:lang w:val="en-US" w:eastAsia="zh-CN"/>
              </w:rPr>
              <w:t xml:space="preserve">For the reason of introducing adjacent beam, at least, OPPO and vivo provided the evaluation result and it shows the performance benefit with adjacent beam. </w:t>
            </w:r>
          </w:p>
          <w:p>
            <w:pPr>
              <w:rPr>
                <w:rFonts w:eastAsia="等线"/>
                <w:lang w:val="de-DE" w:eastAsia="en-US"/>
              </w:rPr>
            </w:pPr>
            <w:r>
              <w:rPr>
                <w:rFonts w:hint="eastAsia" w:eastAsia="等线"/>
                <w:lang w:val="en-US" w:eastAsia="zh-CN"/>
              </w:rPr>
              <w:t xml:space="preserve">And for the option 1, we wonder how to support it by </w:t>
            </w:r>
            <w:r>
              <w:rPr>
                <w:rFonts w:hint="eastAsia" w:eastAsia="等线"/>
                <w:lang w:val="en-US" w:eastAsia="en-US"/>
              </w:rPr>
              <w:t>spec transparent</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2(</w:t>
            </w:r>
            <w:r>
              <w:rPr>
                <w:rFonts w:hint="eastAsia"/>
                <w:lang w:val="en-GB" w:eastAsia="zh-CN"/>
              </w:rPr>
              <w:t>enhancing the assistance data to identify adjacent beams</w:t>
            </w:r>
            <w:r>
              <w:rPr>
                <w:rFonts w:hint="eastAsia" w:eastAsia="等线"/>
                <w:lang w:val="en-US" w:eastAsia="zh-CN"/>
              </w:rPr>
              <w:t xml:space="preserve">). </w:t>
            </w:r>
            <w:r>
              <w:rPr>
                <w:rFonts w:hint="eastAsia"/>
                <w:lang w:val="en-GB" w:eastAsia="zh-CN"/>
              </w:rPr>
              <w:t>As each gNB has its own adjacent beam information, this information could be sent to LMF and then configured in the DL assistance data.</w:t>
            </w:r>
            <w:r>
              <w:rPr>
                <w:rFonts w:hint="eastAsia" w:eastAsia="Calibri"/>
                <w:lang w:val="en-GB" w:eastAsia="zh-CN"/>
              </w:rPr>
              <w:t xml:space="preserve"> </w:t>
            </w:r>
            <w:r>
              <w:rPr>
                <w:rFonts w:eastAsia="Calibri"/>
                <w:lang w:val="en-GB" w:eastAsia="zh-CN"/>
              </w:rPr>
              <w:t>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R</w:t>
            </w:r>
            <w:r>
              <w:rPr>
                <w:rFonts w:eastAsia="等线"/>
                <w:lang w:val="en-US" w:eastAsia="zh-CN"/>
              </w:rPr>
              <w:t>eply to vivo: LMF may simply only configure the selected PRS resources for UE to measure based on earlier measurement reporting, which is spec transparent.</w:t>
            </w:r>
            <w:r>
              <w:rPr>
                <w:rFonts w:hint="eastAsia" w:eastAsia="等线"/>
                <w:lang w:val="en-US" w:eastAsia="zh-CN"/>
              </w:rPr>
              <w:t xml:space="preserve"> </w:t>
            </w:r>
            <w:r>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en-US"/>
              </w:rPr>
              <w:t>Sony</w:t>
            </w:r>
          </w:p>
        </w:tc>
        <w:tc>
          <w:tcPr>
            <w:tcW w:w="7554" w:type="dxa"/>
          </w:tcPr>
          <w:p>
            <w:pPr>
              <w:rPr>
                <w:rFonts w:eastAsia="等线"/>
                <w:lang w:val="de-DE" w:eastAsia="en-US"/>
              </w:rPr>
            </w:pPr>
            <w:r>
              <w:rPr>
                <w:rFonts w:eastAsia="等线"/>
                <w:lang w:val="en-US" w:eastAsia="en-US"/>
              </w:rPr>
              <w:t xml:space="preserve">Do not support the above options. </w:t>
            </w:r>
          </w:p>
          <w:p>
            <w:pPr>
              <w:rPr>
                <w:rFonts w:eastAsia="等线"/>
                <w:lang w:val="de-DE" w:eastAsia="en-US"/>
              </w:rPr>
            </w:pPr>
            <w:r>
              <w:rPr>
                <w:rFonts w:eastAsia="等线"/>
                <w:lang w:val="en-US" w:eastAsia="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Lenovo, Motorola Mobility</w:t>
            </w:r>
          </w:p>
        </w:tc>
        <w:tc>
          <w:tcPr>
            <w:tcW w:w="7554" w:type="dxa"/>
          </w:tcPr>
          <w:p>
            <w:pPr>
              <w:rPr>
                <w:rFonts w:eastAsia="等线"/>
                <w:lang w:val="de-DE" w:eastAsia="en-US"/>
              </w:rPr>
            </w:pPr>
            <w:r>
              <w:rPr>
                <w:rFonts w:ascii="Calibri" w:hAnsi="Calibri" w:eastAsia="等线" w:cs="Times New Roman"/>
                <w:lang w:val="en-US" w:eastAsia="en-US"/>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Ericsson</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LG</w:t>
            </w:r>
          </w:p>
        </w:tc>
        <w:tc>
          <w:tcPr>
            <w:tcW w:w="7554"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 xml:space="preserve">Do not support reporting of adjacent beam. </w:t>
            </w:r>
            <w:r>
              <w:rPr>
                <w:rFonts w:ascii="Calibri" w:hAnsi="Calibri" w:eastAsia="Malgun Gothic" w:cs="Times New Roman"/>
                <w:lang w:val="de-DE" w:eastAsia="en-US"/>
              </w:rPr>
              <w:t xml:space="preserve">Currently, the discussion on extension of the number of measurements (Aspect #2) has been discussed. we think it can fully cover the motivation of introducing the adjacent beam reporting. </w:t>
            </w:r>
          </w:p>
        </w:tc>
      </w:tr>
    </w:tbl>
    <w:p/>
    <w:p>
      <w:pPr>
        <w:pStyle w:val="5"/>
      </w:pPr>
      <w:r>
        <w:t xml:space="preserve">Summary of 1st round of comments and updated proposal   </w:t>
      </w:r>
    </w:p>
    <w:p>
      <w:r>
        <w:t>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de-DE" w:eastAsia="zh-CN"/>
              </w:rPr>
              <w:t>CMCC</w:t>
            </w:r>
          </w:p>
        </w:tc>
        <w:tc>
          <w:tcPr>
            <w:tcW w:w="7554" w:type="dxa"/>
          </w:tcPr>
          <w:p>
            <w:pPr>
              <w:rPr>
                <w:rFonts w:eastAsia="等线"/>
                <w:lang w:val="de-DE" w:eastAsia="en-US"/>
              </w:rPr>
            </w:pPr>
            <w:r>
              <w:rPr>
                <w:rFonts w:eastAsia="等线"/>
                <w:lang w:val="de-DE" w:eastAsia="zh-CN"/>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v</w:t>
            </w:r>
            <w:r>
              <w:rPr>
                <w:rFonts w:eastAsia="等线"/>
                <w:lang w:val="de-DE" w:eastAsia="zh-CN"/>
              </w:rPr>
              <w:t>ivo</w:t>
            </w:r>
          </w:p>
        </w:tc>
        <w:tc>
          <w:tcPr>
            <w:tcW w:w="7554" w:type="dxa"/>
          </w:tcPr>
          <w:p>
            <w:pPr>
              <w:rPr>
                <w:rFonts w:eastAsia="等线"/>
                <w:lang w:val="de-DE" w:eastAsia="en-US"/>
              </w:rPr>
            </w:pPr>
            <w:r>
              <w:rPr>
                <w:rFonts w:eastAsia="等线"/>
                <w:lang w:val="de-DE" w:eastAsia="zh-CN"/>
              </w:rPr>
              <w:t>Based on the views of Nokia, QC, and CATT</w:t>
            </w:r>
            <w:r>
              <w:rPr>
                <w:rFonts w:hint="eastAsia" w:eastAsia="等线"/>
                <w:lang w:val="de-DE" w:eastAsia="zh-CN"/>
              </w:rPr>
              <w:t>,</w:t>
            </w:r>
            <w:r>
              <w:rPr>
                <w:rFonts w:eastAsia="等线"/>
                <w:lang w:val="de-DE" w:eastAsia="zh-CN"/>
              </w:rPr>
              <w:t xml:space="preserve"> </w:t>
            </w:r>
            <w:r>
              <w:rPr>
                <w:rFonts w:hint="eastAsia" w:eastAsia="等线"/>
                <w:lang w:val="de-DE" w:eastAsia="zh-CN"/>
              </w:rPr>
              <w:t>W</w:t>
            </w:r>
            <w:r>
              <w:rPr>
                <w:rFonts w:eastAsia="等线"/>
                <w:lang w:val="de-DE" w:eastAsia="zh-CN"/>
              </w:rPr>
              <w:t>e can support enhancing assistance data and FFS for other options.</w:t>
            </w:r>
          </w:p>
          <w:p>
            <w:pPr>
              <w:rPr>
                <w:rFonts w:eastAsia="等线"/>
                <w:lang w:val="de-DE" w:eastAsia="en-US"/>
              </w:rPr>
            </w:pPr>
          </w:p>
          <w:p>
            <w:pPr>
              <w:rPr>
                <w:rFonts w:eastAsia="等线"/>
                <w:lang w:val="de-DE" w:eastAsia="en-US"/>
              </w:rPr>
            </w:pPr>
            <w:r>
              <w:rPr>
                <w:rFonts w:hint="eastAsia" w:eastAsia="等线"/>
                <w:lang w:val="de-DE" w:eastAsia="zh-CN"/>
              </w:rPr>
              <w:t>A</w:t>
            </w:r>
            <w:r>
              <w:rPr>
                <w:rFonts w:eastAsia="等线"/>
                <w:lang w:val="de-DE" w:eastAsia="zh-CN"/>
              </w:rPr>
              <w:t>nd for some comments about“adjacent“, from our point, it is only a description wording, the core part is enhancing the AoD positioning accuracy and reduce the power consumption.</w:t>
            </w:r>
          </w:p>
          <w:p>
            <w:pPr>
              <w:rPr>
                <w:rFonts w:eastAsia="等线"/>
                <w:lang w:val="de-DE" w:eastAsia="en-US"/>
              </w:rPr>
            </w:pPr>
          </w:p>
          <w:p>
            <w:pPr>
              <w:rPr>
                <w:rFonts w:eastAsia="等线"/>
                <w:lang w:val="de-DE" w:eastAsia="en-US"/>
              </w:rPr>
            </w:pPr>
            <w:r>
              <w:rPr>
                <w:rFonts w:eastAsia="等线"/>
                <w:highlight w:val="yellow"/>
                <w:lang w:val="de-DE" w:eastAsia="zh-CN"/>
              </w:rPr>
              <w:t>For Huawei's proposal</w:t>
            </w:r>
            <w:r>
              <w:rPr>
                <w:rFonts w:eastAsia="等线"/>
                <w:lang w:val="de-DE"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rPr>
                <w:rFonts w:eastAsia="等线"/>
                <w:lang w:val="de-DE" w:eastAsia="en-US"/>
              </w:rPr>
            </w:pPr>
          </w:p>
          <w:p>
            <w:pPr>
              <w:rPr>
                <w:rFonts w:eastAsia="等线"/>
                <w:lang w:val="de-DE" w:eastAsia="en-US"/>
              </w:rPr>
            </w:pPr>
            <w:r>
              <w:rPr>
                <w:rFonts w:hint="eastAsia" w:eastAsia="等线"/>
                <w:highlight w:val="yellow"/>
                <w:lang w:val="de-DE" w:eastAsia="zh-CN"/>
              </w:rPr>
              <w:t>R</w:t>
            </w:r>
            <w:r>
              <w:rPr>
                <w:rFonts w:eastAsia="等线"/>
                <w:highlight w:val="yellow"/>
                <w:lang w:val="de-DE" w:eastAsia="zh-CN"/>
              </w:rPr>
              <w:t>eply to ZTE</w:t>
            </w:r>
            <w:r>
              <w:rPr>
                <w:rFonts w:eastAsia="等线"/>
                <w:lang w:val="de-DE" w:eastAsia="zh-CN"/>
              </w:rPr>
              <w:t xml:space="preserve">, We </w:t>
            </w:r>
            <w:r>
              <w:rPr>
                <w:rFonts w:hint="eastAsia" w:eastAsia="等线"/>
                <w:lang w:val="de-DE" w:eastAsia="zh-CN"/>
              </w:rPr>
              <w:t>want</w:t>
            </w:r>
            <w:r>
              <w:rPr>
                <w:rFonts w:eastAsia="等线"/>
                <w:lang w:val="de-DE" w:eastAsia="zh-CN"/>
              </w:rPr>
              <w:t xml:space="preserve"> to note </w:t>
            </w:r>
            <w:r>
              <w:rPr>
                <w:rFonts w:hint="eastAsia" w:eastAsia="等线"/>
                <w:lang w:val="de-DE" w:eastAsia="zh-CN"/>
              </w:rPr>
              <w:t>that</w:t>
            </w:r>
            <w:r>
              <w:rPr>
                <w:rFonts w:eastAsia="等线"/>
                <w:lang w:val="de-DE" w:eastAsia="zh-CN"/>
              </w:rPr>
              <w:t xml:space="preserve"> </w:t>
            </w:r>
            <w:r>
              <w:rPr>
                <w:rFonts w:hint="eastAsia" w:eastAsia="等线"/>
                <w:lang w:val="de-DE" w:eastAsia="zh-CN"/>
              </w:rPr>
              <w:t>there</w:t>
            </w:r>
            <w:r>
              <w:rPr>
                <w:rFonts w:eastAsia="等线"/>
                <w:lang w:val="de-DE" w:eastAsia="zh-CN"/>
              </w:rPr>
              <w:t xml:space="preserve"> </w:t>
            </w:r>
            <w:r>
              <w:rPr>
                <w:rFonts w:hint="eastAsia" w:eastAsia="等线"/>
                <w:lang w:val="de-DE" w:eastAsia="zh-CN"/>
              </w:rPr>
              <w:t>are</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than</w:t>
            </w:r>
            <w:r>
              <w:rPr>
                <w:rFonts w:eastAsia="等线"/>
                <w:lang w:val="de-DE" w:eastAsia="zh-CN"/>
              </w:rPr>
              <w:t xml:space="preserve"> 98</w:t>
            </w:r>
            <w:r>
              <w:rPr>
                <w:rFonts w:hint="eastAsia" w:eastAsia="等线"/>
                <w:lang w:val="de-DE" w:eastAsia="zh-CN"/>
              </w:rPr>
              <w:t>%</w:t>
            </w:r>
            <w:r>
              <w:rPr>
                <w:rFonts w:eastAsia="等线"/>
                <w:lang w:val="de-DE" w:eastAsia="zh-CN"/>
              </w:rPr>
              <w:t xml:space="preserve"> UE that </w:t>
            </w:r>
            <w:r>
              <w:rPr>
                <w:rFonts w:hint="eastAsia" w:eastAsia="等线"/>
                <w:lang w:val="de-DE" w:eastAsia="zh-CN"/>
              </w:rPr>
              <w:t>can</w:t>
            </w:r>
            <w:r>
              <w:rPr>
                <w:rFonts w:eastAsia="等线"/>
                <w:lang w:val="de-DE" w:eastAsia="zh-CN"/>
              </w:rPr>
              <w:t xml:space="preserve"> </w:t>
            </w:r>
            <w:r>
              <w:rPr>
                <w:rFonts w:hint="eastAsia" w:eastAsia="等线"/>
                <w:lang w:val="de-DE" w:eastAsia="zh-CN"/>
              </w:rPr>
              <w:t>receive</w:t>
            </w:r>
            <w:r>
              <w:rPr>
                <w:rFonts w:eastAsia="等线"/>
                <w:lang w:val="de-DE" w:eastAsia="zh-CN"/>
              </w:rPr>
              <w:t xml:space="preserve"> 4 LOS in R17 </w:t>
            </w:r>
            <w:r>
              <w:rPr>
                <w:rFonts w:hint="eastAsia" w:eastAsia="等线"/>
                <w:lang w:val="de-DE" w:eastAsia="zh-CN"/>
              </w:rPr>
              <w:t>scenario.</w:t>
            </w:r>
            <w:r>
              <w:rPr>
                <w:rFonts w:eastAsia="等线"/>
                <w:lang w:val="de-DE" w:eastAsia="zh-CN"/>
              </w:rPr>
              <w:t xml:space="preserve"> And if LOS is blocked, the LOS from all resources is blocked. The right resource also can be selected. If for the </w:t>
            </w:r>
            <w:r>
              <w:rPr>
                <w:rFonts w:hint="eastAsia" w:eastAsia="等线"/>
                <w:lang w:val="de-DE" w:eastAsia="zh-CN"/>
              </w:rPr>
              <w:t>N</w:t>
            </w:r>
            <w:r>
              <w:rPr>
                <w:rFonts w:eastAsia="等线"/>
                <w:lang w:val="de-DE" w:eastAsia="zh-CN"/>
              </w:rPr>
              <w:t>LOS case, we don’t think R17 will address the problem.</w:t>
            </w:r>
          </w:p>
          <w:p>
            <w:pPr>
              <w:rPr>
                <w:rFonts w:eastAsia="等线"/>
                <w:lang w:val="de-DE" w:eastAsia="en-US"/>
              </w:rPr>
            </w:pPr>
          </w:p>
          <w:p>
            <w:pPr>
              <w:rPr>
                <w:rFonts w:eastAsia="等线"/>
                <w:lang w:val="de-DE" w:eastAsia="en-US"/>
              </w:rPr>
            </w:pPr>
            <w:r>
              <w:rPr>
                <w:rFonts w:hint="eastAsia" w:eastAsia="等线"/>
                <w:highlight w:val="yellow"/>
                <w:lang w:val="de-DE" w:eastAsia="zh-CN"/>
              </w:rPr>
              <w:t>R</w:t>
            </w:r>
            <w:r>
              <w:rPr>
                <w:rFonts w:eastAsia="等线"/>
                <w:highlight w:val="yellow"/>
                <w:lang w:val="de-DE" w:eastAsia="zh-CN"/>
              </w:rPr>
              <w:t>eply to LG,</w:t>
            </w:r>
            <w:r>
              <w:rPr>
                <w:rFonts w:eastAsia="等线"/>
                <w:lang w:val="de-DE"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hint="eastAsia" w:eastAsia="等线"/>
                <w:lang w:val="de-DE" w:eastAsia="zh-CN"/>
              </w:rPr>
              <w:t>need</w:t>
            </w:r>
            <w:r>
              <w:rPr>
                <w:rFonts w:eastAsia="等线"/>
                <w:lang w:val="de-DE" w:eastAsia="zh-CN"/>
              </w:rPr>
              <w:t xml:space="preserve"> to measure and report limited beams and got similar performance.</w:t>
            </w:r>
          </w:p>
          <w:p>
            <w:pPr>
              <w:rPr>
                <w:rFonts w:eastAsia="等线"/>
                <w:lang w:val="de-DE" w:eastAsia="en-US"/>
              </w:rPr>
            </w:pPr>
            <w:r>
              <w:rPr>
                <w:rFonts w:hint="eastAsia" w:eastAsia="等线"/>
                <w:lang w:val="de-DE" w:eastAsia="zh-CN"/>
              </w:rPr>
              <w:t>S</w:t>
            </w:r>
            <w:r>
              <w:rPr>
                <w:rFonts w:eastAsia="等线"/>
                <w:lang w:val="de-DE" w:eastAsia="zh-CN"/>
              </w:rPr>
              <w:t>o we propose</w:t>
            </w:r>
          </w:p>
          <w:p>
            <w:pPr>
              <w:rPr>
                <w:rFonts w:eastAsia="等线"/>
                <w:lang w:val="de-DE" w:eastAsia="en-US"/>
              </w:rPr>
            </w:pPr>
          </w:p>
          <w:p>
            <w:pPr>
              <w:pStyle w:val="86"/>
              <w:rPr>
                <w:rFonts w:eastAsia="Calibri"/>
                <w:lang w:val="de-DE" w:eastAsia="en-US"/>
              </w:rPr>
            </w:pPr>
            <w:r>
              <w:rPr>
                <w:rFonts w:eastAsia="Calibri"/>
                <w:lang w:val="de-DE" w:eastAsia="en-US"/>
              </w:rPr>
              <w:t>Proposal 5.1:</w:t>
            </w:r>
          </w:p>
          <w:p>
            <w:pPr>
              <w:pStyle w:val="86"/>
              <w:rPr>
                <w:rFonts w:eastAsia="Calibri"/>
                <w:lang w:val="de-DE" w:eastAsia="en-US"/>
              </w:rPr>
            </w:pPr>
            <w:r>
              <w:rPr>
                <w:rFonts w:eastAsia="Calibri"/>
                <w:lang w:val="de-DE" w:eastAsia="en-US"/>
              </w:rPr>
              <w:t xml:space="preserve">For UE-assisted DL-AOD positioning method, </w:t>
            </w:r>
            <w:r>
              <w:rPr>
                <w:rFonts w:eastAsia="Calibri"/>
                <w:strike/>
                <w:color w:val="FF0000"/>
                <w:lang w:val="de-DE" w:eastAsia="en-US"/>
              </w:rPr>
              <w:t xml:space="preserve">select one or more of the following options to </w:t>
            </w:r>
            <w:r>
              <w:rPr>
                <w:rFonts w:eastAsia="Calibri"/>
                <w:color w:val="FF0000"/>
                <w:u w:val="single"/>
                <w:lang w:val="de-DE" w:eastAsia="en-US"/>
              </w:rPr>
              <w:t>Support the following enhancement to</w:t>
            </w:r>
            <w:r>
              <w:rPr>
                <w:rFonts w:eastAsia="Calibri"/>
                <w:lang w:val="de-DE" w:eastAsia="en-US"/>
              </w:rPr>
              <w:t xml:space="preserve"> enable the UE to measure/report a PRS resource with an additional, adjacent PRS resources measurement/report:</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1: UE can be requested to measure and report on specific PRS resources </w:t>
            </w:r>
            <w:r>
              <w:rPr>
                <w:rFonts w:eastAsia="Calibri"/>
                <w:color w:val="0070C0"/>
                <w:lang w:val="de-DE" w:eastAsia="en-US"/>
              </w:rPr>
              <w:t xml:space="preserve"> </w:t>
            </w:r>
          </w:p>
          <w:p>
            <w:pPr>
              <w:pStyle w:val="86"/>
              <w:numPr>
                <w:ilvl w:val="0"/>
                <w:numId w:val="45"/>
              </w:numPr>
              <w:rPr>
                <w:rFonts w:eastAsia="Calibri"/>
                <w:lang w:val="de-DE" w:eastAsia="en-US"/>
              </w:rPr>
            </w:pPr>
            <w:r>
              <w:rPr>
                <w:rFonts w:eastAsia="Calibri"/>
                <w:lang w:val="de-DE" w:eastAsia="en-US"/>
              </w:rPr>
              <w:t>Option 2: Enhancing the assistance data to identify adjacent beams</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3: Enhancing the reporting to include the measurements of adjacent beams</w:t>
            </w:r>
          </w:p>
          <w:p>
            <w:pPr>
              <w:pStyle w:val="86"/>
              <w:numPr>
                <w:ilvl w:val="0"/>
                <w:numId w:val="45"/>
              </w:numPr>
              <w:rPr>
                <w:rFonts w:eastAsia="Calibri"/>
                <w:lang w:val="de-DE" w:eastAsia="en-US"/>
              </w:rPr>
            </w:pPr>
            <w:r>
              <w:rPr>
                <w:rFonts w:eastAsia="Calibri"/>
                <w:lang w:val="de-DE" w:eastAsia="en-US"/>
              </w:rPr>
              <w:t>FFS: Detailed signaling and procedure</w:t>
            </w:r>
          </w:p>
          <w:p>
            <w:pPr>
              <w:pStyle w:val="86"/>
              <w:numPr>
                <w:ilvl w:val="0"/>
                <w:numId w:val="45"/>
              </w:numPr>
              <w:rPr>
                <w:rFonts w:eastAsia="Calibri"/>
                <w:lang w:val="de-DE" w:eastAsia="en-US"/>
              </w:rPr>
            </w:pPr>
            <w:r>
              <w:rPr>
                <w:rFonts w:eastAsia="Calibri"/>
                <w:lang w:val="de-DE" w:eastAsia="en-US"/>
              </w:rPr>
              <w:t>FFS: How to define adjacent beams</w:t>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W</w:t>
            </w:r>
            <w:r>
              <w:rPr>
                <w:rFonts w:hint="eastAsia" w:eastAsia="等线"/>
                <w:lang w:val="de-DE" w:eastAsia="zh-CN"/>
              </w:rPr>
              <w:t xml:space="preserve">e </w:t>
            </w:r>
            <w:r>
              <w:rPr>
                <w:rFonts w:eastAsia="等线"/>
                <w:lang w:val="de-DE"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Huawe</w:t>
            </w:r>
            <w:r>
              <w:rPr>
                <w:rFonts w:eastAsia="等线"/>
                <w:lang w:val="de-DE" w:eastAsia="en-US"/>
              </w:rPr>
              <w:t>i/HiSilicon</w:t>
            </w:r>
          </w:p>
        </w:tc>
        <w:tc>
          <w:tcPr>
            <w:tcW w:w="7554" w:type="dxa"/>
          </w:tcPr>
          <w:p>
            <w:pPr>
              <w:rPr>
                <w:rFonts w:eastAsia="等线"/>
                <w:lang w:val="de-DE" w:eastAsia="en-US"/>
              </w:rPr>
            </w:pPr>
            <w:r>
              <w:rPr>
                <w:rFonts w:hint="eastAsia" w:eastAsia="等线"/>
                <w:lang w:val="de-DE" w:eastAsia="zh-CN"/>
              </w:rPr>
              <w:t>J</w:t>
            </w:r>
            <w:r>
              <w:rPr>
                <w:rFonts w:eastAsia="等线"/>
                <w:lang w:val="de-DE" w:eastAsia="zh-CN"/>
              </w:rPr>
              <w:t>ust clarify to vivo, our preference in Aspect #8 is about giving the DL-AoA information for the UE, and it should have nothing to do with adjacent beams.</w:t>
            </w:r>
          </w:p>
          <w:p>
            <w:pPr>
              <w:rPr>
                <w:rFonts w:eastAsia="等线"/>
                <w:lang w:val="de-DE" w:eastAsia="en-US"/>
              </w:rPr>
            </w:pPr>
          </w:p>
          <w:p>
            <w:pPr>
              <w:rPr>
                <w:rFonts w:eastAsia="等线"/>
                <w:lang w:val="de-DE" w:eastAsia="en-US"/>
              </w:rPr>
            </w:pPr>
            <w:r>
              <w:rPr>
                <w:rFonts w:eastAsia="等线"/>
                <w:lang w:val="de-DE" w:eastAsia="zh-CN"/>
              </w:rPr>
              <w:t>In our view, people tend to think the beams should be DFT beams, but in reality this may not be the case. For example, Samsung raised the issue using differential beam coefficients, in which it is not easy to identify what beams are adjacent.</w:t>
            </w:r>
          </w:p>
          <w:p>
            <w:pPr>
              <w:rPr>
                <w:rFonts w:eastAsia="等线"/>
                <w:lang w:val="de-DE" w:eastAsia="en-US"/>
              </w:rPr>
            </w:pPr>
            <w:r>
              <w:rPr>
                <w:rFonts w:hint="eastAsia" w:eastAsia="等线"/>
                <w:lang w:val="de-DE" w:eastAsia="zh-CN"/>
              </w:rPr>
              <w:t>I</w:t>
            </w:r>
            <w:r>
              <w:rPr>
                <w:rFonts w:eastAsia="等线"/>
                <w:lang w:val="de-DE" w:eastAsia="zh-CN"/>
              </w:rPr>
              <w:t xml:space="preserve">t is also our understanding that </w:t>
            </w:r>
            <w:r>
              <w:rPr>
                <w:rFonts w:eastAsia="等线"/>
                <w:b/>
                <w:i/>
                <w:lang w:val="de-DE" w:eastAsia="zh-CN"/>
              </w:rPr>
              <w:t>gNB beamformer can be a gNB implementation, e.g. DFT, windowed DFT, omni-directional, differential, which is our reason of insisting gNB should calculate the angle of DL AoD</w:t>
            </w:r>
            <w:r>
              <w:rPr>
                <w:rFonts w:eastAsia="等线"/>
                <w:lang w:val="de-DE" w:eastAsia="zh-C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vivo</w:t>
            </w:r>
          </w:p>
        </w:tc>
        <w:tc>
          <w:tcPr>
            <w:tcW w:w="7554" w:type="dxa"/>
          </w:tcPr>
          <w:p>
            <w:pPr>
              <w:rPr>
                <w:lang w:val="de-DE" w:eastAsia="en-US"/>
              </w:rPr>
            </w:pPr>
            <w:r>
              <w:rPr>
                <w:rFonts w:ascii="Calibri" w:hAnsi="Calibri" w:eastAsia="等线" w:cs="Times New Roman"/>
                <w:szCs w:val="21"/>
                <w:lang w:val="en-US" w:eastAsia="zh-CN"/>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hint="eastAsia" w:ascii="Calibri" w:hAnsi="Calibri" w:eastAsia="等线" w:cs="Times New Roman"/>
                <w:szCs w:val="21"/>
                <w:lang w:val="en-US" w:eastAsia="zh-CN"/>
              </w:rPr>
              <w:t>.</w:t>
            </w:r>
          </w:p>
          <w:p>
            <w:pPr>
              <w:rPr>
                <w:rFonts w:eastAsia="等线"/>
                <w:lang w:val="de-DE" w:eastAsia="en-US"/>
              </w:rPr>
            </w:pPr>
            <w:r>
              <w:rPr>
                <w:rFonts w:ascii="Calibri" w:hAnsi="Calibri" w:eastAsia="等线" w:cs="Times New Roman"/>
                <w:szCs w:val="21"/>
                <w:lang w:val="en-US" w:eastAsia="zh-CN"/>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Nokia/NSB</w:t>
            </w:r>
          </w:p>
        </w:tc>
        <w:tc>
          <w:tcPr>
            <w:tcW w:w="7554" w:type="dxa"/>
          </w:tcPr>
          <w:p>
            <w:pPr>
              <w:rPr>
                <w:rFonts w:ascii="Calibri" w:hAnsi="Calibri" w:eastAsia="等线" w:cs="Times New Roman"/>
                <w:szCs w:val="21"/>
                <w:lang w:val="de-DE" w:eastAsia="en-US"/>
              </w:rPr>
            </w:pPr>
            <w:r>
              <w:rPr>
                <w:rFonts w:ascii="Calibri" w:hAnsi="Calibri" w:eastAsia="等线" w:cs="Times New Roman"/>
                <w:szCs w:val="21"/>
                <w:lang w:val="de-DE" w:eastAsia="zh-CN"/>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v</w:t>
            </w:r>
            <w:r>
              <w:rPr>
                <w:rFonts w:hint="eastAsia" w:eastAsia="等线"/>
                <w:lang w:val="de-DE" w:eastAsia="zh-CN"/>
              </w:rPr>
              <w:t>ivo</w:t>
            </w:r>
          </w:p>
        </w:tc>
        <w:tc>
          <w:tcPr>
            <w:tcW w:w="7554" w:type="dxa"/>
          </w:tcPr>
          <w:p>
            <w:pPr>
              <w:pStyle w:val="86"/>
              <w:rPr>
                <w:rFonts w:ascii="Times New Roman" w:hAnsi="Times New Roman" w:cs="Times New Roman"/>
                <w:b w:val="0"/>
                <w:bCs w:val="0"/>
                <w:lang w:val="de-DE" w:eastAsia="en-US"/>
              </w:rPr>
            </w:pPr>
            <w:r>
              <w:rPr>
                <w:rFonts w:ascii="Times New Roman" w:hAnsi="Times New Roman" w:eastAsia="Calibri" w:cs="Times New Roman"/>
                <w:b w:val="0"/>
                <w:bCs w:val="0"/>
                <w:lang w:val="de-DE" w:eastAsia="en-US"/>
              </w:rPr>
              <w:t>T</w:t>
            </w:r>
            <w:r>
              <w:rPr>
                <w:rFonts w:ascii="Times New Roman" w:hAnsi="Times New Roman" w:cs="Times New Roman"/>
                <w:b w:val="0"/>
                <w:bCs w:val="0"/>
                <w:lang w:val="de-DE" w:eastAsia="zh-CN"/>
              </w:rPr>
              <w:t>o</w:t>
            </w:r>
            <w:r>
              <w:rPr>
                <w:rFonts w:ascii="Times New Roman" w:hAnsi="Times New Roman" w:eastAsia="Calibri" w:cs="Times New Roman"/>
                <w:b w:val="0"/>
                <w:bCs w:val="0"/>
                <w:lang w:val="de-DE" w:eastAsia="en-US"/>
              </w:rPr>
              <w:t xml:space="preserve"> N</w:t>
            </w:r>
            <w:r>
              <w:rPr>
                <w:rFonts w:ascii="Times New Roman" w:hAnsi="Times New Roman" w:cs="Times New Roman"/>
                <w:b w:val="0"/>
                <w:bCs w:val="0"/>
                <w:lang w:val="de-DE" w:eastAsia="zh-CN"/>
              </w:rPr>
              <w:t xml:space="preserve">okia, </w:t>
            </w:r>
            <w:r>
              <w:rPr>
                <w:rFonts w:ascii="Times New Roman" w:hAnsi="Times New Roman" w:eastAsia="Calibri" w:cs="Times New Roman"/>
                <w:b w:val="0"/>
                <w:bCs w:val="0"/>
                <w:lang w:val="de-DE" w:eastAsia="en-US"/>
              </w:rPr>
              <w:t>H</w:t>
            </w:r>
            <w:r>
              <w:rPr>
                <w:rFonts w:ascii="Times New Roman" w:hAnsi="Times New Roman" w:cs="Times New Roman"/>
                <w:b w:val="0"/>
                <w:bCs w:val="0"/>
                <w:lang w:val="de-DE" w:eastAsia="zh-CN"/>
              </w:rPr>
              <w:t>uawei and all</w:t>
            </w:r>
          </w:p>
          <w:p>
            <w:pPr>
              <w:pStyle w:val="86"/>
              <w:rPr>
                <w:rFonts w:ascii="Times New Roman" w:hAnsi="Times New Roman" w:eastAsia="Calibri" w:cs="Times New Roman"/>
                <w:b w:val="0"/>
                <w:bCs w:val="0"/>
                <w:lang w:val="de-DE" w:eastAsia="en-US"/>
              </w:rPr>
            </w:pPr>
            <w:r>
              <w:rPr>
                <w:rFonts w:ascii="Times New Roman" w:hAnsi="Times New Roman" w:cs="Times New Roman"/>
                <w:b w:val="0"/>
                <w:bCs w:val="0"/>
                <w:lang w:val="de-DE" w:eastAsia="zh-CN"/>
              </w:rPr>
              <w:t>Maybe the description of ‘adjacent beams‘ makes people confused. Can we remove this type of description and modify the proposal as following:</w:t>
            </w:r>
          </w:p>
          <w:p>
            <w:pPr>
              <w:pStyle w:val="86"/>
              <w:rPr>
                <w:rFonts w:eastAsia="Calibri"/>
                <w:lang w:val="de-DE" w:eastAsia="en-US"/>
              </w:rPr>
            </w:pPr>
            <w:bookmarkStart w:id="8" w:name="OLE_LINK2"/>
            <w:bookmarkStart w:id="9" w:name="OLE_LINK3"/>
            <w:r>
              <w:rPr>
                <w:rFonts w:eastAsia="Calibri"/>
                <w:lang w:val="de-DE" w:eastAsia="en-US"/>
              </w:rPr>
              <w:t>S</w:t>
            </w:r>
            <w:r>
              <w:rPr>
                <w:rFonts w:hint="eastAsia" w:eastAsia="Calibri"/>
                <w:lang w:val="de-DE" w:eastAsia="en-US"/>
              </w:rPr>
              <w:t>upport</w:t>
            </w:r>
            <w:r>
              <w:rPr>
                <w:rFonts w:eastAsia="Calibri"/>
                <w:lang w:val="de-DE" w:eastAsia="en-US"/>
              </w:rPr>
              <w:t xml:space="preserve"> the following enhancements </w:t>
            </w:r>
            <w:r>
              <w:rPr>
                <w:rFonts w:hint="eastAsia" w:eastAsia="Calibri"/>
                <w:lang w:val="de-DE" w:eastAsia="en-US"/>
              </w:rPr>
              <w:t>for</w:t>
            </w:r>
            <w:r>
              <w:rPr>
                <w:rFonts w:eastAsia="Calibri"/>
                <w:lang w:val="de-DE" w:eastAsia="en-US"/>
              </w:rPr>
              <w:t xml:space="preserve"> UE-assisted DL-AOD positioning method </w:t>
            </w:r>
          </w:p>
          <w:p>
            <w:pPr>
              <w:pStyle w:val="86"/>
              <w:numPr>
                <w:ilvl w:val="0"/>
                <w:numId w:val="45"/>
              </w:numPr>
              <w:rPr>
                <w:rFonts w:eastAsia="Calibri"/>
                <w:lang w:val="de-DE" w:eastAsia="en-US"/>
              </w:rPr>
            </w:pPr>
            <w:r>
              <w:rPr>
                <w:rFonts w:hint="eastAsia"/>
                <w:lang w:val="de-DE" w:eastAsia="zh-CN"/>
              </w:rPr>
              <w:t xml:space="preserve"> </w:t>
            </w:r>
            <w:r>
              <w:rPr>
                <w:rFonts w:eastAsia="Calibri"/>
                <w:color w:val="FF0000"/>
                <w:u w:val="single"/>
                <w:lang w:val="de-DE" w:eastAsia="en-US"/>
              </w:rPr>
              <w:t>FFS:</w:t>
            </w:r>
            <w:r>
              <w:rPr>
                <w:rFonts w:eastAsia="Calibri"/>
                <w:lang w:val="de-DE" w:eastAsia="en-US"/>
              </w:rPr>
              <w:t xml:space="preserve"> Option 1: UE can be requested to measure and report on specific PRS resources </w:t>
            </w:r>
            <w:r>
              <w:rPr>
                <w:rFonts w:eastAsia="Calibri"/>
                <w:color w:val="0070C0"/>
                <w:lang w:val="de-DE" w:eastAsia="en-US"/>
              </w:rPr>
              <w:t xml:space="preserve"> </w:t>
            </w:r>
          </w:p>
          <w:p>
            <w:pPr>
              <w:pStyle w:val="86"/>
              <w:numPr>
                <w:ilvl w:val="0"/>
                <w:numId w:val="45"/>
              </w:numPr>
              <w:rPr>
                <w:rFonts w:eastAsia="Calibri"/>
                <w:lang w:val="de-DE" w:eastAsia="en-US"/>
              </w:rPr>
            </w:pPr>
            <w:r>
              <w:rPr>
                <w:rFonts w:eastAsia="Calibri"/>
                <w:lang w:val="de-DE" w:eastAsia="en-US"/>
              </w:rPr>
              <w:t>Option 2: Enhancing the assistance data to assist UE to identify PRS resources for measurement/report</w:t>
            </w:r>
            <w:r>
              <w:rPr>
                <w:rFonts w:eastAsia="Calibri"/>
                <w:color w:val="0070C0"/>
                <w:lang w:val="de-DE" w:eastAsia="en-US"/>
              </w:rPr>
              <w:t xml:space="preserve"> </w:t>
            </w:r>
          </w:p>
          <w:p>
            <w:pPr>
              <w:pStyle w:val="86"/>
              <w:ind w:left="360"/>
              <w:rPr>
                <w:rFonts w:eastAsia="Calibri"/>
                <w:lang w:val="de-DE" w:eastAsia="en-US"/>
              </w:rPr>
            </w:pPr>
          </w:p>
          <w:p>
            <w:pPr>
              <w:pStyle w:val="86"/>
              <w:numPr>
                <w:ilvl w:val="1"/>
                <w:numId w:val="45"/>
              </w:numPr>
              <w:rPr>
                <w:rFonts w:eastAsia="Calibri"/>
                <w:lang w:val="de-DE" w:eastAsia="en-US"/>
              </w:rPr>
            </w:pPr>
            <w:r>
              <w:rPr>
                <w:rFonts w:eastAsia="Calibri"/>
                <w:lang w:val="de-DE" w:eastAsia="en-US"/>
              </w:rPr>
              <w:t>FFS: the Detailed assistance data (e.g, the boresight direction, further spatial information of PRS resources)</w:t>
            </w:r>
          </w:p>
          <w:p>
            <w:pPr>
              <w:pStyle w:val="86"/>
              <w:numPr>
                <w:ilvl w:val="0"/>
                <w:numId w:val="45"/>
              </w:numPr>
              <w:rPr>
                <w:lang w:val="de-DE" w:eastAsia="en-US"/>
              </w:rPr>
            </w:pPr>
            <w:r>
              <w:rPr>
                <w:rFonts w:eastAsia="Calibri"/>
                <w:color w:val="FF0000"/>
                <w:u w:val="single"/>
                <w:lang w:val="de-DE" w:eastAsia="en-US"/>
              </w:rPr>
              <w:t>FFS:</w:t>
            </w:r>
            <w:r>
              <w:rPr>
                <w:rFonts w:eastAsia="Calibri"/>
                <w:lang w:val="de-DE" w:eastAsia="en-US"/>
              </w:rPr>
              <w:t xml:space="preserve"> Option 3: Enhancing the reporting to include the measurements of adjacent beams</w:t>
            </w:r>
            <w:bookmarkEnd w:id="8"/>
            <w:bookmarkEnd w:id="9"/>
            <w:r>
              <w:rPr>
                <w:lang w:val="de-DE" w:eastAsia="zh-CN"/>
              </w:rPr>
              <w:t xml:space="preserve">     </w:t>
            </w:r>
          </w:p>
          <w:p>
            <w:pPr>
              <w:rPr>
                <w:rFonts w:ascii="Calibri" w:hAnsi="Calibri" w:eastAsia="等线" w:cs="Times New Roman"/>
                <w:szCs w:val="21"/>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pStyle w:val="86"/>
              <w:rPr>
                <w:rFonts w:ascii="Times New Roman" w:hAnsi="Times New Roman" w:cs="Times New Roman"/>
                <w:b w:val="0"/>
                <w:bCs w:val="0"/>
                <w:lang w:val="de-DE" w:eastAsia="zh-CN"/>
              </w:rPr>
            </w:pPr>
            <w:r>
              <w:rPr>
                <w:rFonts w:ascii="Times New Roman" w:hAnsi="Times New Roman" w:eastAsia="Calibri" w:cs="Times New Roman"/>
                <w:b w:val="0"/>
                <w:bCs w:val="0"/>
                <w:lang w:val="de-DE" w:eastAsia="en-US"/>
              </w:rPr>
              <w:t>From our understanding, the proposoal is</w:t>
            </w:r>
            <w:r>
              <w:rPr>
                <w:rFonts w:ascii="Times New Roman" w:hAnsi="Times New Roman" w:cs="Times New Roman"/>
                <w:b w:val="0"/>
                <w:bCs w:val="0"/>
                <w:lang w:val="de-DE" w:eastAsia="en-US"/>
              </w:rPr>
              <w:t xml:space="preserve"> </w:t>
            </w:r>
            <w:r>
              <w:rPr>
                <w:rFonts w:hint="eastAsia" w:ascii="Times New Roman" w:hAnsi="Times New Roman" w:cs="Times New Roman"/>
                <w:b w:val="0"/>
                <w:bCs w:val="0"/>
                <w:lang w:val="de-DE" w:eastAsia="zh-CN"/>
              </w:rPr>
              <w:t>t</w:t>
            </w:r>
            <w:r>
              <w:rPr>
                <w:rFonts w:ascii="Times New Roman" w:hAnsi="Times New Roman" w:cs="Times New Roman"/>
                <w:b w:val="0"/>
                <w:bCs w:val="0"/>
                <w:lang w:val="de-DE" w:eastAsia="zh-CN"/>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pPr>
              <w:pStyle w:val="86"/>
              <w:rPr>
                <w:rFonts w:ascii="Times New Roman" w:hAnsi="Times New Roman" w:cs="Times New Roman"/>
                <w:b w:val="0"/>
                <w:bCs w:val="0"/>
                <w:lang w:val="de-DE" w:eastAsia="zh-CN"/>
              </w:rPr>
            </w:pPr>
            <w:r>
              <w:rPr>
                <w:rFonts w:ascii="Times New Roman" w:hAnsi="Times New Roman" w:cs="Times New Roman"/>
                <w:b w:val="0"/>
                <w:bCs w:val="0"/>
                <w:lang w:val="de-DE" w:eastAsia="zh-CN"/>
              </w:rPr>
              <w:t xml:space="preserve">The propsal version suggested by vivo looks like ok to us and we have a minor wording suggestion:  </w:t>
            </w:r>
          </w:p>
          <w:p>
            <w:pPr>
              <w:pStyle w:val="86"/>
              <w:rPr>
                <w:rFonts w:eastAsia="Calibri"/>
                <w:sz w:val="20"/>
                <w:szCs w:val="20"/>
                <w:lang w:val="de-DE" w:eastAsia="en-US"/>
              </w:rPr>
            </w:pPr>
            <w:r>
              <w:rPr>
                <w:rFonts w:eastAsia="Calibri"/>
                <w:sz w:val="20"/>
                <w:szCs w:val="20"/>
                <w:lang w:val="de-DE" w:eastAsia="en-US"/>
              </w:rPr>
              <w:t>S</w:t>
            </w:r>
            <w:r>
              <w:rPr>
                <w:rFonts w:hint="eastAsia" w:eastAsia="Calibri"/>
                <w:sz w:val="20"/>
                <w:szCs w:val="20"/>
                <w:lang w:val="de-DE" w:eastAsia="en-US"/>
              </w:rPr>
              <w:t>upport</w:t>
            </w:r>
            <w:r>
              <w:rPr>
                <w:rFonts w:eastAsia="Calibri"/>
                <w:sz w:val="20"/>
                <w:szCs w:val="20"/>
                <w:lang w:val="de-DE" w:eastAsia="en-US"/>
              </w:rPr>
              <w:t xml:space="preserve"> the following enhancements </w:t>
            </w:r>
            <w:r>
              <w:rPr>
                <w:rFonts w:hint="eastAsia" w:eastAsia="Calibri"/>
                <w:sz w:val="20"/>
                <w:szCs w:val="20"/>
                <w:lang w:val="de-DE" w:eastAsia="en-US"/>
              </w:rPr>
              <w:t>for</w:t>
            </w:r>
            <w:r>
              <w:rPr>
                <w:rFonts w:eastAsia="Calibri"/>
                <w:sz w:val="20"/>
                <w:szCs w:val="20"/>
                <w:lang w:val="de-DE" w:eastAsia="en-US"/>
              </w:rPr>
              <w:t xml:space="preserve"> UE-assisted DL-AOD positioning method </w:t>
            </w:r>
          </w:p>
          <w:p>
            <w:pPr>
              <w:pStyle w:val="86"/>
              <w:numPr>
                <w:ilvl w:val="0"/>
                <w:numId w:val="45"/>
              </w:numPr>
              <w:rPr>
                <w:rFonts w:eastAsia="Calibri"/>
                <w:sz w:val="20"/>
                <w:szCs w:val="20"/>
                <w:lang w:val="de-DE" w:eastAsia="en-US"/>
              </w:rPr>
            </w:pPr>
            <w:r>
              <w:rPr>
                <w:rFonts w:hint="eastAsia"/>
                <w:sz w:val="20"/>
                <w:szCs w:val="20"/>
                <w:lang w:val="de-DE" w:eastAsia="zh-CN"/>
              </w:rPr>
              <w:t xml:space="preserve"> </w:t>
            </w:r>
            <w:r>
              <w:rPr>
                <w:rFonts w:eastAsia="Calibri"/>
                <w:color w:val="FF0000"/>
                <w:sz w:val="20"/>
                <w:szCs w:val="20"/>
                <w:u w:val="single"/>
                <w:lang w:val="de-DE" w:eastAsia="en-US"/>
              </w:rPr>
              <w:t>FFS:</w:t>
            </w:r>
            <w:r>
              <w:rPr>
                <w:rFonts w:eastAsia="Calibri"/>
                <w:sz w:val="20"/>
                <w:szCs w:val="20"/>
                <w:lang w:val="de-DE" w:eastAsia="en-US"/>
              </w:rPr>
              <w:t xml:space="preserve"> Option 1: UE can be requested to measure and report on specific PRS resources </w:t>
            </w:r>
            <w:r>
              <w:rPr>
                <w:rFonts w:eastAsia="Calibri"/>
                <w:color w:val="0070C0"/>
                <w:sz w:val="20"/>
                <w:szCs w:val="20"/>
                <w:lang w:val="de-DE" w:eastAsia="en-US"/>
              </w:rPr>
              <w:t xml:space="preserve"> </w:t>
            </w:r>
          </w:p>
          <w:p>
            <w:pPr>
              <w:pStyle w:val="86"/>
              <w:numPr>
                <w:ilvl w:val="0"/>
                <w:numId w:val="45"/>
              </w:numPr>
              <w:rPr>
                <w:rFonts w:eastAsia="Calibri"/>
                <w:sz w:val="20"/>
                <w:szCs w:val="20"/>
                <w:lang w:val="de-DE" w:eastAsia="en-US"/>
              </w:rPr>
            </w:pPr>
            <w:r>
              <w:rPr>
                <w:rFonts w:eastAsia="Calibri"/>
                <w:sz w:val="20"/>
                <w:szCs w:val="20"/>
                <w:lang w:val="de-DE" w:eastAsia="en-US"/>
              </w:rPr>
              <w:t>Option 2: Enhancing the assistance data to assist UE to identify PRS resources for measurement/report</w:t>
            </w:r>
            <w:r>
              <w:rPr>
                <w:rFonts w:eastAsia="Calibri"/>
                <w:color w:val="0070C0"/>
                <w:sz w:val="20"/>
                <w:szCs w:val="20"/>
                <w:lang w:val="de-DE" w:eastAsia="en-US"/>
              </w:rPr>
              <w:t xml:space="preserve"> </w:t>
            </w:r>
          </w:p>
          <w:p>
            <w:pPr>
              <w:pStyle w:val="86"/>
              <w:ind w:left="360"/>
              <w:rPr>
                <w:rFonts w:eastAsia="Calibri"/>
                <w:sz w:val="20"/>
                <w:szCs w:val="20"/>
                <w:lang w:val="de-DE" w:eastAsia="en-US"/>
              </w:rPr>
            </w:pPr>
          </w:p>
          <w:p>
            <w:pPr>
              <w:pStyle w:val="86"/>
              <w:numPr>
                <w:ilvl w:val="1"/>
                <w:numId w:val="45"/>
              </w:numPr>
              <w:rPr>
                <w:rFonts w:eastAsia="Calibri"/>
                <w:sz w:val="20"/>
                <w:szCs w:val="20"/>
                <w:lang w:val="de-DE" w:eastAsia="en-US"/>
              </w:rPr>
            </w:pPr>
            <w:r>
              <w:rPr>
                <w:rFonts w:eastAsia="Calibri"/>
                <w:sz w:val="20"/>
                <w:szCs w:val="20"/>
                <w:lang w:val="de-DE" w:eastAsia="en-US"/>
              </w:rPr>
              <w:t>FFS: the Detailed assistance data (e.g, the boresight direction, further spatial information of PRS resources)</w:t>
            </w:r>
          </w:p>
          <w:p>
            <w:pPr>
              <w:pStyle w:val="86"/>
              <w:numPr>
                <w:ilvl w:val="0"/>
                <w:numId w:val="45"/>
              </w:numPr>
              <w:rPr>
                <w:sz w:val="20"/>
                <w:szCs w:val="20"/>
                <w:lang w:val="de-DE" w:eastAsia="en-US"/>
              </w:rPr>
            </w:pPr>
            <w:r>
              <w:rPr>
                <w:rFonts w:eastAsia="Calibri"/>
                <w:color w:val="FF0000"/>
                <w:sz w:val="20"/>
                <w:szCs w:val="20"/>
                <w:u w:val="single"/>
                <w:lang w:val="de-DE" w:eastAsia="en-US"/>
              </w:rPr>
              <w:t>FFS:</w:t>
            </w:r>
            <w:r>
              <w:rPr>
                <w:rFonts w:eastAsia="Calibri"/>
                <w:sz w:val="20"/>
                <w:szCs w:val="20"/>
                <w:lang w:val="de-DE" w:eastAsia="en-US"/>
              </w:rPr>
              <w:t xml:space="preserve"> Option 3: Enhancing the reporting to include the measurements of </w:t>
            </w:r>
            <w:r>
              <w:rPr>
                <w:rFonts w:eastAsia="Calibri"/>
                <w:strike/>
                <w:color w:val="00B050"/>
                <w:sz w:val="20"/>
                <w:szCs w:val="20"/>
                <w:lang w:val="de-DE" w:eastAsia="en-US"/>
              </w:rPr>
              <w:t>adjacent beams</w:t>
            </w:r>
            <w:r>
              <w:rPr>
                <w:sz w:val="20"/>
                <w:szCs w:val="20"/>
                <w:lang w:val="de-DE" w:eastAsia="zh-CN"/>
              </w:rPr>
              <w:t xml:space="preserve"> </w:t>
            </w:r>
            <w:r>
              <w:rPr>
                <w:color w:val="00B050"/>
                <w:sz w:val="20"/>
                <w:szCs w:val="20"/>
                <w:lang w:val="de-DE" w:eastAsia="zh-CN"/>
              </w:rPr>
              <w:t>PRS resources that related with each other indicated by the assistance data</w:t>
            </w:r>
            <w:r>
              <w:rPr>
                <w:sz w:val="20"/>
                <w:szCs w:val="20"/>
                <w:lang w:val="de-DE" w:eastAsia="zh-CN"/>
              </w:rPr>
              <w:t xml:space="preserve">.    </w:t>
            </w:r>
          </w:p>
          <w:p>
            <w:pPr>
              <w:pStyle w:val="86"/>
              <w:rPr>
                <w:rFonts w:hint="eastAsia" w:ascii="Times New Roman" w:hAnsi="Times New Roman" w:eastAsia="Calibri" w:cs="Times New Roman"/>
                <w:b w:val="0"/>
                <w:bCs w:val="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eastAsia="等线"/>
                <w:lang w:val="en-US" w:eastAsia="zh-CN"/>
              </w:rPr>
            </w:pPr>
            <w:r>
              <w:rPr>
                <w:rFonts w:hint="eastAsia" w:eastAsia="等线"/>
                <w:lang w:val="en-US" w:eastAsia="zh-CN"/>
              </w:rPr>
              <w:t>ZTE</w:t>
            </w:r>
          </w:p>
        </w:tc>
        <w:tc>
          <w:tcPr>
            <w:tcW w:w="7554" w:type="dxa"/>
          </w:tcPr>
          <w:p>
            <w:pPr>
              <w:pStyle w:val="86"/>
              <w:rPr>
                <w:rFonts w:hint="eastAsia"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 xml:space="preserve">To vivo, </w:t>
            </w:r>
          </w:p>
          <w:p>
            <w:pPr>
              <w:pStyle w:val="86"/>
              <w:rPr>
                <w:rFonts w:hint="default"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The blockage doesn</w:t>
            </w:r>
            <w:r>
              <w:rPr>
                <w:rFonts w:hint="default" w:ascii="Times New Roman" w:hAnsi="Times New Roman" w:eastAsia="Calibri" w:cs="Times New Roman"/>
                <w:b w:val="0"/>
                <w:bCs w:val="0"/>
                <w:lang w:val="en-US" w:eastAsia="zh-CN"/>
              </w:rPr>
              <w:t>’</w:t>
            </w:r>
            <w:r>
              <w:rPr>
                <w:rFonts w:hint="eastAsia" w:ascii="Times New Roman" w:hAnsi="Times New Roman" w:eastAsia="Calibri" w:cs="Times New Roman"/>
                <w:b w:val="0"/>
                <w:bCs w:val="0"/>
                <w:lang w:val="en-US" w:eastAsia="zh-CN"/>
              </w:rPr>
              <w:t>t mean UE can not receive LOS link. In fact, the LOS link may experience penetration loss, so the RSRP of LOS link may lower than RSRP of NLOS link. If we report adjacent beams</w:t>
            </w:r>
            <w:bookmarkStart w:id="10" w:name="OLE_LINK4"/>
            <w:r>
              <w:rPr>
                <w:rFonts w:hint="eastAsia" w:ascii="Times New Roman" w:hAnsi="Times New Roman" w:eastAsia="Calibri" w:cs="Times New Roman"/>
                <w:b w:val="0"/>
                <w:bCs w:val="0"/>
                <w:lang w:val="en-US" w:eastAsia="zh-CN"/>
              </w:rPr>
              <w:t xml:space="preserve"> around the NLOS link</w:t>
            </w:r>
            <w:bookmarkEnd w:id="10"/>
            <w:r>
              <w:rPr>
                <w:rFonts w:hint="eastAsia" w:ascii="Times New Roman" w:hAnsi="Times New Roman" w:eastAsia="Calibri" w:cs="Times New Roman"/>
                <w:b w:val="0"/>
                <w:bCs w:val="0"/>
                <w:lang w:val="en-US" w:eastAsia="zh-CN"/>
              </w:rPr>
              <w:t>, but omit the LOS link. This will obviously impact the performance. Even we report adjacent beams around the LOS link, this is also not a good choice. Because the RSRP of LOS link has been distorted a lot. A better way is to provide some timing information.</w:t>
            </w:r>
          </w:p>
          <w:p>
            <w:pPr>
              <w:pStyle w:val="86"/>
              <w:rPr>
                <w:rFonts w:hint="eastAsia"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 xml:space="preserve">Regarding the proposal from OPPO, </w:t>
            </w:r>
          </w:p>
          <w:p>
            <w:pPr>
              <w:pStyle w:val="86"/>
              <w:rPr>
                <w:rFonts w:hint="default"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We can only live with Option 2 and also we assume expected AOD is within the scope. We think how to measure and report measurements should not be restricted.</w:t>
            </w:r>
          </w:p>
          <w:p>
            <w:pPr>
              <w:pStyle w:val="86"/>
              <w:rPr>
                <w:rFonts w:hint="default" w:ascii="Times New Roman" w:hAnsi="Times New Roman" w:eastAsia="Calibri" w:cs="Times New Roman"/>
                <w:b w:val="0"/>
                <w:bCs w:val="0"/>
                <w:lang w:val="en-US" w:eastAsia="zh-CN"/>
              </w:rPr>
            </w:pPr>
          </w:p>
        </w:tc>
      </w:tr>
    </w:tbl>
    <w:p/>
    <w:p/>
    <w:p>
      <w:pPr>
        <w:pStyle w:val="4"/>
      </w:pPr>
      <w:r>
        <w:t xml:space="preserve"> Aspect #6 Support of additional gnodeB beam information signalling</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lang w:val="de-DE" w:eastAsia="en-US"/>
              </w:rPr>
            </w:pPr>
            <w:r>
              <w:rPr>
                <w:rFonts w:ascii="Arial" w:hAnsi="Arial" w:eastAsia="Times New Roman" w:cs="Arial"/>
                <w:b/>
                <w:bCs/>
                <w:color w:val="000000"/>
                <w:lang w:val="en-IN" w:eastAsia="en-US"/>
              </w:rPr>
              <w:t>Proposal 10</w:t>
            </w:r>
            <w:r>
              <w:rPr>
                <w:rFonts w:ascii="Arial" w:hAnsi="Arial" w:eastAsia="Times New Roman" w:cs="Arial"/>
                <w:b/>
                <w:bCs/>
                <w:color w:val="000000"/>
                <w:lang w:val="en-US" w:eastAsia="en-US"/>
              </w:rPr>
              <w:t>f-bis </w:t>
            </w:r>
            <w:r>
              <w:rPr>
                <w:rFonts w:ascii="Arial" w:hAnsi="Arial" w:eastAsia="Times New Roman" w:cs="Arial"/>
                <w:b/>
                <w:bCs/>
                <w:color w:val="000000"/>
                <w:lang w:val="en-IN" w:eastAsia="en-US"/>
              </w:rPr>
              <w:t>Regarding support of angle calculation enhancement for DL-AoD, consider the following options:</w:t>
            </w:r>
          </w:p>
          <w:p>
            <w:pPr>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1: Support </w:t>
            </w:r>
            <w:r>
              <w:rPr>
                <w:rFonts w:ascii="Arial" w:hAnsi="Arial" w:eastAsia="Times New Roman" w:cs="Arial"/>
                <w:b/>
                <w:bCs/>
                <w:color w:val="000000" w:themeColor="text1"/>
                <w:lang w:val="en-IN" w:eastAsia="en-US"/>
                <w14:textFill>
                  <w14:solidFill>
                    <w14:schemeClr w14:val="tx1"/>
                  </w14:solidFill>
                </w14:textFill>
              </w:rPr>
              <w:t>gNB </w:t>
            </w:r>
            <w:r>
              <w:rPr>
                <w:rFonts w:ascii="Arial" w:hAnsi="Arial" w:eastAsia="Times New Roman" w:cs="Arial"/>
                <w:b/>
                <w:bCs/>
                <w:color w:val="000000"/>
                <w:lang w:val="en-IN" w:eastAsia="en-US"/>
              </w:rPr>
              <w:t>providing the beam/antenna information  to the LMF.</w:t>
            </w:r>
          </w:p>
          <w:p>
            <w:pPr>
              <w:spacing w:before="100" w:beforeAutospacing="1" w:after="120"/>
              <w:ind w:left="1800" w:hanging="360"/>
              <w:rPr>
                <w:rFonts w:ascii="Calibri" w:hAnsi="Calibri" w:eastAsia="Times New Roman" w:cs="Calibri"/>
                <w:b/>
                <w:bCs/>
                <w:color w:val="000000"/>
                <w:lang w:val="de-DE" w:eastAsia="en-US"/>
              </w:rPr>
            </w:pPr>
            <w:r>
              <w:rPr>
                <w:rFonts w:ascii="Courier New" w:hAnsi="Courier New" w:eastAsia="Times New Roman" w:cs="Courier New"/>
                <w:b/>
                <w:bCs/>
                <w:color w:val="000000"/>
                <w:sz w:val="20"/>
                <w:szCs w:val="20"/>
                <w:lang w:val="en-US" w:eastAsia="en-US"/>
              </w:rPr>
              <w:t>o</w:t>
            </w:r>
            <w:r>
              <w:rPr>
                <w:rFonts w:ascii="Times New Roman" w:hAnsi="Times New Roman" w:eastAsia="Times New Roman" w:cs="Times New Roman"/>
                <w:b/>
                <w:bCs/>
                <w:color w:val="000000"/>
                <w:sz w:val="14"/>
                <w:szCs w:val="14"/>
                <w:lang w:val="en-US" w:eastAsia="en-US"/>
              </w:rPr>
              <w:t>   </w:t>
            </w:r>
            <w:r>
              <w:rPr>
                <w:rFonts w:ascii="Arial" w:hAnsi="Arial" w:eastAsia="Times New Roman" w:cs="Arial"/>
                <w:b/>
                <w:bCs/>
                <w:color w:val="000000"/>
                <w:lang w:val="en-IN" w:eastAsia="en-US"/>
              </w:rPr>
              <w:t>FFS the details of contents of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the details of how to report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The gNB beam/antenna information can be provided to the UE for UE-based DL-AoD</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2: Support angle report from gNB to LMF.</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themeColor="text1"/>
                <w:lang w:val="en-IN" w:eastAsia="en-US"/>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themeColor="text1"/>
                <w:sz w:val="20"/>
                <w:szCs w:val="20"/>
                <w:lang w:val="en-US" w:eastAsia="en-US"/>
                <w14:textFill>
                  <w14:solidFill>
                    <w14:schemeClr w14:val="tx1"/>
                  </w14:solidFill>
                </w14:textFill>
              </w:rPr>
              <w:t>o</w:t>
            </w:r>
            <w:r>
              <w:rPr>
                <w:rFonts w:ascii="Times New Roman" w:hAnsi="Times New Roman" w:eastAsia="Times New Roman" w:cs="Times New Roman"/>
                <w:color w:val="000000" w:themeColor="text1"/>
                <w:sz w:val="14"/>
                <w:szCs w:val="14"/>
                <w:lang w:val="en-US" w:eastAsia="en-US"/>
                <w14:textFill>
                  <w14:solidFill>
                    <w14:schemeClr w14:val="tx1"/>
                  </w14:solidFill>
                </w14:textFill>
              </w:rPr>
              <w:t>   </w:t>
            </w:r>
            <w:r>
              <w:rPr>
                <w:rFonts w:ascii="AppleSystemUIFont" w:hAnsi="AppleSystemUIFont" w:eastAsia="Times New Roman" w:cs="Calibri"/>
                <w:b/>
                <w:bCs/>
                <w:color w:val="000000" w:themeColor="text1"/>
                <w:lang w:val="en-IN" w:eastAsia="en-US"/>
                <w14:textFill>
                  <w14:solidFill>
                    <w14:schemeClr w14:val="tx1"/>
                  </w14:solidFill>
                </w14:textFill>
              </w:rPr>
              <w:t>Note </w:t>
            </w:r>
            <w:r>
              <w:rPr>
                <w:rFonts w:ascii="Arial" w:hAnsi="Arial" w:eastAsia="Times New Roman" w:cs="Arial"/>
                <w:b/>
                <w:bCs/>
                <w:color w:val="000000" w:themeColor="text1"/>
                <w:lang w:val="en-IN" w:eastAsia="en-US"/>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Applicability of both options to either or both of UE-assisted DL-AoD and UE-based DL-AoD</w:t>
            </w:r>
          </w:p>
          <w:p>
            <w:pPr>
              <w:rPr>
                <w:rFonts w:eastAsia="Times New Roman"/>
                <w:lang w:val="de-DE" w:eastAsia="en-US"/>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1</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AoD enhancement of additional beam information should be supported in R17 AoD positioning. The following proposal in RAN1# 104</w:t>
            </w:r>
            <w:r>
              <w:rPr>
                <w:rFonts w:hint="eastAsia" w:eastAsia="Calibri"/>
                <w:b/>
                <w:i/>
                <w:sz w:val="20"/>
                <w:szCs w:val="20"/>
                <w:lang w:val="en-US" w:eastAsia="en-US"/>
              </w:rPr>
              <w:t>e</w:t>
            </w:r>
            <w:r>
              <w:rPr>
                <w:rFonts w:eastAsia="Calibri"/>
                <w:b/>
                <w:i/>
                <w:sz w:val="20"/>
                <w:szCs w:val="20"/>
                <w:lang w:val="en-US" w:eastAsia="en-US"/>
              </w:rPr>
              <w:t xml:space="preserve"> meeting for additional beam information can be agreed </w:t>
            </w:r>
            <w:r>
              <w:rPr>
                <w:rFonts w:hint="eastAsia" w:eastAsia="Calibri"/>
                <w:b/>
                <w:i/>
                <w:sz w:val="20"/>
                <w:szCs w:val="20"/>
                <w:lang w:val="en-US" w:eastAsia="en-US"/>
              </w:rPr>
              <w:t>as</w:t>
            </w:r>
            <w:r>
              <w:rPr>
                <w:rFonts w:eastAsia="Calibri"/>
                <w:b/>
                <w:i/>
                <w:sz w:val="20"/>
                <w:szCs w:val="20"/>
                <w:lang w:val="en-US" w:eastAsia="en-US"/>
              </w:rPr>
              <w:t xml:space="preserve"> </w:t>
            </w:r>
            <w:r>
              <w:rPr>
                <w:rFonts w:hint="eastAsia" w:eastAsia="Calibri"/>
                <w:b/>
                <w:i/>
                <w:sz w:val="20"/>
                <w:szCs w:val="20"/>
                <w:lang w:val="en-US" w:eastAsia="en-US"/>
              </w:rPr>
              <w:t>a</w:t>
            </w:r>
            <w:r>
              <w:rPr>
                <w:rFonts w:eastAsia="Calibri"/>
                <w:b/>
                <w:i/>
                <w:sz w:val="20"/>
                <w:szCs w:val="20"/>
                <w:lang w:val="en-US" w:eastAsia="en-US"/>
              </w:rPr>
              <w:t xml:space="preserve"> </w:t>
            </w:r>
            <w:r>
              <w:rPr>
                <w:rFonts w:hint="eastAsia" w:eastAsia="Calibri"/>
                <w:b/>
                <w:i/>
                <w:sz w:val="20"/>
                <w:szCs w:val="20"/>
                <w:lang w:val="en-US" w:eastAsia="en-US"/>
              </w:rPr>
              <w:t>start</w:t>
            </w:r>
            <w:r>
              <w:rPr>
                <w:rFonts w:eastAsia="Calibri"/>
                <w:b/>
                <w:i/>
                <w:sz w:val="20"/>
                <w:szCs w:val="20"/>
                <w:lang w:val="en-US" w:eastAsia="en-US"/>
              </w:rPr>
              <w:t xml:space="preserve"> </w:t>
            </w:r>
            <w:r>
              <w:rPr>
                <w:rFonts w:hint="eastAsia" w:eastAsia="Calibri"/>
                <w:b/>
                <w:i/>
                <w:sz w:val="20"/>
                <w:szCs w:val="20"/>
                <w:lang w:val="en-US" w:eastAsia="en-US"/>
              </w:rPr>
              <w:t>point</w:t>
            </w:r>
            <w:r>
              <w:rPr>
                <w:rFonts w:eastAsia="Calibri"/>
                <w:b/>
                <w:i/>
                <w:sz w:val="20"/>
                <w:szCs w:val="20"/>
                <w:lang w:val="en-US" w:eastAsia="en-US"/>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eastAsia="Calibri" w:cs="Times New Roman"/>
                      <w:sz w:val="20"/>
                      <w:szCs w:val="20"/>
                      <w:lang w:val="en-IN" w:eastAsia="en-US"/>
                    </w:rPr>
                  </w:pPr>
                  <w:r>
                    <w:rPr>
                      <w:rFonts w:eastAsia="Calibri"/>
                      <w:lang w:val="en-IN" w:eastAsia="en-US"/>
                    </w:rPr>
                    <w:t xml:space="preserve"> </w:t>
                  </w:r>
                  <w:r>
                    <w:rPr>
                      <w:rFonts w:ascii="Times New Roman" w:hAnsi="Times New Roman" w:eastAsia="Calibri" w:cs="Times New Roman"/>
                      <w:sz w:val="20"/>
                      <w:szCs w:val="20"/>
                      <w:lang w:val="en-IN" w:eastAsia="en-US"/>
                    </w:rPr>
                    <w:t>Regarding support of angle calculation enhancement for DL-AoD, consider the following options:</w:t>
                  </w:r>
                </w:p>
                <w:p>
                  <w:pPr>
                    <w:pStyle w:val="146"/>
                    <w:numPr>
                      <w:ilvl w:val="0"/>
                      <w:numId w:val="46"/>
                    </w:numPr>
                    <w:rPr>
                      <w:rFonts w:ascii="Times New Roman" w:hAnsi="Times New Roman"/>
                      <w:sz w:val="20"/>
                      <w:szCs w:val="20"/>
                      <w:lang w:val="en-IN" w:eastAsia="en-US"/>
                    </w:rPr>
                  </w:pPr>
                  <w:r>
                    <w:rPr>
                      <w:rFonts w:ascii="Times New Roman" w:hAnsi="Times New Roman"/>
                      <w:b/>
                      <w:bCs/>
                      <w:sz w:val="20"/>
                      <w:szCs w:val="20"/>
                      <w:lang w:val="en-IN" w:eastAsia="en-US"/>
                    </w:rPr>
                    <w:t xml:space="preserve">Option 1: Support </w:t>
                  </w:r>
                  <w:r>
                    <w:rPr>
                      <w:rFonts w:ascii="Times New Roman" w:hAnsi="Times New Roman"/>
                      <w:b/>
                      <w:bCs/>
                      <w:color w:val="FF0000"/>
                      <w:sz w:val="20"/>
                      <w:szCs w:val="20"/>
                      <w:lang w:val="en-IN" w:eastAsia="en-US"/>
                    </w:rPr>
                    <w:t xml:space="preserve">gNB </w:t>
                  </w:r>
                  <w:r>
                    <w:rPr>
                      <w:rFonts w:ascii="Times New Roman" w:hAnsi="Times New Roman"/>
                      <w:b/>
                      <w:bCs/>
                      <w:sz w:val="20"/>
                      <w:szCs w:val="20"/>
                      <w:lang w:val="en-IN" w:eastAsia="en-US"/>
                    </w:rPr>
                    <w:t xml:space="preserve">providing the beam/antenna information </w:t>
                  </w:r>
                  <w:r>
                    <w:rPr>
                      <w:rFonts w:ascii="Times New Roman" w:hAnsi="Times New Roman"/>
                      <w:b/>
                      <w:bCs/>
                      <w:strike/>
                      <w:color w:val="FF0000"/>
                      <w:sz w:val="20"/>
                      <w:szCs w:val="20"/>
                      <w:lang w:val="en-IN" w:eastAsia="en-US"/>
                    </w:rPr>
                    <w:t xml:space="preserve">gNB </w:t>
                  </w:r>
                  <w:r>
                    <w:rPr>
                      <w:rFonts w:ascii="Times New Roman" w:hAnsi="Times New Roman"/>
                      <w:b/>
                      <w:bCs/>
                      <w:sz w:val="20"/>
                      <w:szCs w:val="20"/>
                      <w:lang w:val="en-IN" w:eastAsia="en-US"/>
                    </w:rPr>
                    <w:t>to the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contents of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how to report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highlight w:val="yellow"/>
                      <w:lang w:val="en-IN" w:eastAsia="en-US"/>
                    </w:rPr>
                    <w:t>Note: The gNB beam/antenna information can be provided to the UE for UE-based DL-AoD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Note 2: The antenna information is related to reducing the overhead of beam information</w:t>
                  </w:r>
                </w:p>
                <w:p>
                  <w:pPr>
                    <w:pStyle w:val="86"/>
                    <w:numPr>
                      <w:ilvl w:val="0"/>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Option 2: Support angle report from gNB to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color w:val="FF0000"/>
                      <w:sz w:val="20"/>
                      <w:szCs w:val="20"/>
                      <w:lang w:val="en-IN" w:eastAsia="en-US"/>
                    </w:rPr>
                    <w:t>Note: Option 2 could be down prioritized to Option 1 if angle calculation enhancement for DL-AoD is supported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Note </w:t>
                  </w:r>
                  <w:r>
                    <w:rPr>
                      <w:rFonts w:ascii="Times New Roman" w:hAnsi="Times New Roman" w:eastAsia="Calibri" w:cs="Times New Roman"/>
                      <w:strike/>
                      <w:color w:val="FF0000"/>
                      <w:sz w:val="20"/>
                      <w:szCs w:val="20"/>
                      <w:lang w:val="en-IN" w:eastAsia="en-US"/>
                    </w:rPr>
                    <w:t>2</w:t>
                  </w:r>
                  <w:r>
                    <w:rPr>
                      <w:rFonts w:ascii="Times New Roman" w:hAnsi="Times New Roman" w:eastAsia="Calibri" w:cs="Times New Roman"/>
                      <w:sz w:val="20"/>
                      <w:szCs w:val="20"/>
                      <w:lang w:val="en-IN" w:eastAsia="en-US"/>
                    </w:rPr>
                    <w:t>: Input from other WGs may be needed to evaluate this enhancement.</w:t>
                  </w:r>
                </w:p>
                <w:p>
                  <w:pPr>
                    <w:pStyle w:val="86"/>
                    <w:numPr>
                      <w:ilvl w:val="1"/>
                      <w:numId w:val="46"/>
                    </w:numPr>
                    <w:tabs>
                      <w:tab w:val="clear" w:pos="1701"/>
                      <w:tab w:val="clear" w:pos="1730"/>
                    </w:tabs>
                    <w:rPr>
                      <w:rFonts w:eastAsia="Calibri"/>
                      <w:b w:val="0"/>
                      <w:i/>
                      <w:sz w:val="20"/>
                      <w:szCs w:val="20"/>
                      <w:lang w:val="de-DE" w:eastAsia="en-US"/>
                    </w:rPr>
                  </w:pPr>
                  <w:r>
                    <w:rPr>
                      <w:rFonts w:ascii="Times New Roman" w:hAnsi="Times New Roman" w:eastAsia="Calibri" w:cs="Times New Roman"/>
                      <w:sz w:val="20"/>
                      <w:szCs w:val="20"/>
                      <w:lang w:val="en-IN" w:eastAsia="en-US"/>
                    </w:rPr>
                    <w:t xml:space="preserve">FFS: Applicability of </w:t>
                  </w:r>
                  <w:r>
                    <w:rPr>
                      <w:rFonts w:ascii="Times New Roman" w:hAnsi="Times New Roman" w:eastAsia="Calibri" w:cs="Times New Roman"/>
                      <w:strike/>
                      <w:color w:val="FF0000"/>
                      <w:sz w:val="20"/>
                      <w:szCs w:val="20"/>
                      <w:highlight w:val="yellow"/>
                      <w:lang w:val="en-IN" w:eastAsia="en-US"/>
                    </w:rPr>
                    <w:t>both</w:t>
                  </w:r>
                  <w:r>
                    <w:rPr>
                      <w:rFonts w:ascii="Times New Roman" w:hAnsi="Times New Roman" w:eastAsia="Calibri" w:cs="Times New Roman"/>
                      <w:color w:val="FF0000"/>
                      <w:sz w:val="20"/>
                      <w:szCs w:val="20"/>
                      <w:highlight w:val="yellow"/>
                      <w:lang w:val="en-IN" w:eastAsia="en-US"/>
                    </w:rPr>
                    <w:t xml:space="preserve"> </w:t>
                  </w:r>
                  <w:r>
                    <w:rPr>
                      <w:rFonts w:ascii="Times New Roman" w:hAnsi="Times New Roman" w:eastAsia="Calibri" w:cs="Times New Roman"/>
                      <w:color w:val="FF0000"/>
                      <w:sz w:val="20"/>
                      <w:szCs w:val="20"/>
                      <w:highlight w:val="yellow"/>
                      <w:lang w:val="en-US" w:eastAsia="en-US"/>
                    </w:rPr>
                    <w:t>the</w:t>
                  </w:r>
                  <w:r>
                    <w:rPr>
                      <w:rFonts w:ascii="Times New Roman" w:hAnsi="Times New Roman" w:eastAsia="Calibri" w:cs="Times New Roman"/>
                      <w:color w:val="FF0000"/>
                      <w:sz w:val="20"/>
                      <w:szCs w:val="20"/>
                      <w:lang w:val="en-US" w:eastAsia="en-US"/>
                    </w:rPr>
                    <w:t xml:space="preserve"> </w:t>
                  </w:r>
                  <w:r>
                    <w:rPr>
                      <w:rFonts w:ascii="Times New Roman" w:hAnsi="Times New Roman" w:eastAsia="Calibri" w:cs="Times New Roman"/>
                      <w:sz w:val="20"/>
                      <w:szCs w:val="20"/>
                      <w:lang w:val="en-IN" w:eastAsia="en-US"/>
                    </w:rPr>
                    <w:t>option</w:t>
                  </w:r>
                  <w:r>
                    <w:rPr>
                      <w:rFonts w:ascii="Times New Roman" w:hAnsi="Times New Roman" w:eastAsia="Calibri" w:cs="Times New Roman"/>
                      <w:strike/>
                      <w:color w:val="FF0000"/>
                      <w:sz w:val="20"/>
                      <w:szCs w:val="20"/>
                      <w:highlight w:val="yellow"/>
                      <w:lang w:val="en-IN" w:eastAsia="en-US"/>
                    </w:rPr>
                    <w:t>s</w:t>
                  </w:r>
                  <w:r>
                    <w:rPr>
                      <w:rFonts w:ascii="Times New Roman" w:hAnsi="Times New Roman" w:eastAsia="Calibri" w:cs="Times New Roman"/>
                      <w:sz w:val="20"/>
                      <w:szCs w:val="20"/>
                      <w:lang w:val="en-IN" w:eastAsia="en-US"/>
                    </w:rPr>
                    <w:t xml:space="preserve"> to either or both of UE-assisted DL-AoD and UE-based DL-AoD</w:t>
                  </w:r>
                </w:p>
              </w:tc>
            </w:tr>
          </w:tbl>
          <w:p>
            <w:pPr>
              <w:pStyle w:val="223"/>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p>
            <w:pPr>
              <w:jc w:val="center"/>
              <w:rPr>
                <w:rFonts w:eastAsia="Calibri"/>
                <w:lang w:val="de-DE" w:eastAsia="en-US"/>
              </w:rPr>
            </w:pPr>
          </w:p>
        </w:tc>
        <w:tc>
          <w:tcPr>
            <w:tcW w:w="8641" w:type="dxa"/>
          </w:tcPr>
          <w:p>
            <w:pPr>
              <w:pStyle w:val="188"/>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Parameters of transmitting RF channels, such as time delay of different RF channels.</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de-DE" w:eastAsia="zh-CN"/>
              </w:rPr>
              <w:t>Analog beamforming vector.</w:t>
            </w:r>
          </w:p>
          <w:p>
            <w:pPr>
              <w:pStyle w:val="188"/>
              <w:numPr>
                <w:ilvl w:val="0"/>
                <w:numId w:val="47"/>
              </w:numPr>
              <w:overflowPunct w:val="0"/>
              <w:spacing w:after="120" w:line="240" w:lineRule="auto"/>
              <w:rPr>
                <w:rFonts w:ascii="Times New Roman" w:hAnsi="Times New Roman" w:eastAsia="Calibri" w:cs="Times New Roman"/>
                <w:sz w:val="20"/>
                <w:szCs w:val="20"/>
                <w:lang w:val="de-DE" w:eastAsia="zh-CN"/>
              </w:rPr>
            </w:pPr>
            <w:r>
              <w:rPr>
                <w:rFonts w:ascii="Times New Roman" w:hAnsi="Times New Roman" w:eastAsia="Calibri" w:cs="Times New Roman"/>
                <w:b/>
                <w:i/>
                <w:sz w:val="20"/>
                <w:szCs w:val="20"/>
                <w:lang w:val="en-US" w:eastAsia="zh-CN"/>
              </w:rPr>
              <w:t>Digital beamforming vector, such as codebook used for precoding.</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3</w:t>
            </w:r>
            <w:r>
              <w:rPr>
                <w:rFonts w:hint="eastAsia" w:ascii="Times" w:hAnsi="Times" w:eastAsia="Batang"/>
                <w:i/>
                <w:iCs/>
                <w:sz w:val="20"/>
                <w:szCs w:val="20"/>
                <w:lang w:val="en-US" w:eastAsia="en-US"/>
              </w:rPr>
              <w:t>: Support gNB providing the beam/antenna information to the LMF and further discuss the details of contents of the beam/antenna information.</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5</w:t>
            </w:r>
            <w:r>
              <w:rPr>
                <w:rFonts w:hint="eastAsia" w:ascii="Times" w:hAnsi="Times" w:eastAsia="Batang"/>
                <w:i/>
                <w:iCs/>
                <w:sz w:val="20"/>
                <w:szCs w:val="20"/>
                <w:lang w:val="en-US" w:eastAsia="en-US"/>
              </w:rPr>
              <w:t>: To reduce overhead</w:t>
            </w:r>
            <w:r>
              <w:rPr>
                <w:rFonts w:ascii="Times" w:hAnsi="Times" w:eastAsia="Batang"/>
                <w:i/>
                <w:iCs/>
                <w:sz w:val="20"/>
                <w:szCs w:val="20"/>
                <w:lang w:val="en-US" w:eastAsia="en-US"/>
              </w:rPr>
              <w:t xml:space="preserve"> for </w:t>
            </w:r>
            <w:r>
              <w:rPr>
                <w:rFonts w:hint="eastAsia" w:ascii="Times" w:hAnsi="Times" w:eastAsia="宋体"/>
                <w:i/>
                <w:iCs/>
                <w:sz w:val="20"/>
                <w:szCs w:val="20"/>
                <w:lang w:val="en-US" w:eastAsia="en-US"/>
              </w:rPr>
              <w:t>providing</w:t>
            </w:r>
            <w:r>
              <w:rPr>
                <w:rFonts w:ascii="Times" w:hAnsi="Times" w:eastAsia="Batang"/>
                <w:i/>
                <w:iCs/>
                <w:sz w:val="20"/>
                <w:szCs w:val="20"/>
                <w:lang w:val="en-US" w:eastAsia="en-US"/>
              </w:rPr>
              <w:t xml:space="preserve"> radiation pattern in use by UE-based DL-AOD</w:t>
            </w:r>
            <w:r>
              <w:rPr>
                <w:rFonts w:hint="eastAsia" w:ascii="Times" w:hAnsi="Times" w:eastAsia="Batang"/>
                <w:i/>
                <w:iCs/>
                <w:sz w:val="20"/>
                <w:szCs w:val="20"/>
                <w:lang w:val="en-US" w:eastAsia="en-US"/>
              </w:rPr>
              <w:t>, the radiation pattern for each DL PRS resource is restricted to the angle range provided by expected AOD and AOD uncertainty.</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3: Support of gNB</w:t>
            </w:r>
            <w:r>
              <w:rPr>
                <w:rFonts w:eastAsia="Calibri"/>
                <w:b/>
                <w:bCs/>
                <w:lang w:val="en-US" w:eastAsia="zh-CN"/>
              </w:rPr>
              <w:t> </w:t>
            </w:r>
            <w:r>
              <w:rPr>
                <w:rFonts w:ascii="Arial" w:hAnsi="Arial" w:eastAsia="Calibri" w:cs="Arial"/>
                <w:b/>
                <w:bCs/>
                <w:lang w:val="en-US" w:eastAsia="zh-CN"/>
              </w:rPr>
              <w:t>providing the beam/antenna information to the LMF for the angle calculation enhancement for DL-AoD</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contents of the beam/antenna information.</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how to report the beam/antenna information.</w:t>
            </w:r>
          </w:p>
          <w:p>
            <w:pPr>
              <w:adjustRightInd w:val="0"/>
              <w:snapToGrid w:val="0"/>
              <w:spacing w:before="120" w:after="120" w:afterLines="50"/>
              <w:rPr>
                <w:rFonts w:ascii="Times" w:hAnsi="Times"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_Ref68788316 \r \h </w:instrText>
            </w:r>
            <w:r>
              <w:rPr>
                <w:rFonts w:eastAsia="Calibri"/>
                <w:lang w:val="de-DE" w:eastAsia="en-US"/>
              </w:rPr>
              <w:fldChar w:fldCharType="separate"/>
            </w:r>
            <w:r>
              <w:rPr>
                <w:rFonts w:eastAsia="Calibri"/>
                <w:lang w:val="de-DE" w:eastAsia="en-US"/>
              </w:rPr>
              <w:t>[12]</w:t>
            </w:r>
            <w:r>
              <w:rPr>
                <w:rFonts w:eastAsia="Calibri"/>
                <w:lang w:val="de-DE" w:eastAsia="en-US"/>
              </w:rPr>
              <w:fldChar w:fldCharType="end"/>
            </w:r>
          </w:p>
        </w:tc>
        <w:tc>
          <w:tcPr>
            <w:tcW w:w="8641" w:type="dxa"/>
          </w:tcPr>
          <w:p>
            <w:pPr>
              <w:pStyle w:val="188"/>
              <w:numPr>
                <w:ilvl w:val="0"/>
                <w:numId w:val="48"/>
              </w:numPr>
              <w:overflowPunct w:val="0"/>
              <w:adjustRightInd w:val="0"/>
              <w:spacing w:after="120" w:line="240" w:lineRule="auto"/>
              <w:textAlignment w:val="baseline"/>
              <w:rPr>
                <w:rFonts w:eastAsia="Calibri"/>
                <w:lang w:val="de-DE"/>
              </w:rPr>
            </w:pPr>
          </w:p>
          <w:p>
            <w:pPr>
              <w:pStyle w:val="188"/>
              <w:numPr>
                <w:ilvl w:val="1"/>
                <w:numId w:val="49"/>
              </w:numPr>
              <w:overflowPunct w:val="0"/>
              <w:adjustRightInd w:val="0"/>
              <w:spacing w:after="120" w:line="240" w:lineRule="auto"/>
              <w:rPr>
                <w:rFonts w:eastAsia="Calibri"/>
                <w:lang w:val="de-DE"/>
              </w:rPr>
            </w:pPr>
            <w:r>
              <w:rPr>
                <w:rFonts w:eastAsia="Calibri"/>
                <w:b/>
                <w:bCs/>
                <w:lang w:val="en-US"/>
              </w:rPr>
              <w:t>Support enhancement for the DL-AOD estimation in Rel-17 by utilizing the gNB/TRP beam/antenna information, including the following:</w:t>
            </w:r>
          </w:p>
          <w:p>
            <w:pPr>
              <w:pStyle w:val="188"/>
              <w:numPr>
                <w:ilvl w:val="2"/>
                <w:numId w:val="49"/>
              </w:numPr>
              <w:overflowPunct w:val="0"/>
              <w:adjustRightInd w:val="0"/>
              <w:spacing w:after="120" w:line="240" w:lineRule="auto"/>
              <w:rPr>
                <w:rFonts w:eastAsia="Calibri"/>
                <w:lang w:val="de-DE"/>
              </w:rPr>
            </w:pPr>
            <w:r>
              <w:rPr>
                <w:rFonts w:eastAsia="Calibri"/>
                <w:b/>
                <w:bCs/>
                <w:lang w:val="de-DE"/>
              </w:rPr>
              <w:t>gNB/TRP beam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Phase value per antenna element / port</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Amplitude value per antenna element (optionally)</w:t>
            </w:r>
          </w:p>
          <w:p>
            <w:pPr>
              <w:pStyle w:val="188"/>
              <w:numPr>
                <w:ilvl w:val="2"/>
                <w:numId w:val="49"/>
              </w:numPr>
              <w:overflowPunct w:val="0"/>
              <w:adjustRightInd w:val="0"/>
              <w:spacing w:after="120" w:line="240" w:lineRule="auto"/>
              <w:rPr>
                <w:rFonts w:eastAsia="Calibri"/>
                <w:b/>
                <w:bCs/>
                <w:lang w:val="de-DE"/>
              </w:rPr>
            </w:pPr>
            <w:r>
              <w:rPr>
                <w:rFonts w:eastAsia="Calibri"/>
                <w:b/>
                <w:bCs/>
                <w:lang w:val="en-US"/>
              </w:rPr>
              <w:t>gNB/TRP antenna array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array orientation in space with respect to the global coordinate system</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pattern of the single antenna element (optionally)</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In general case, provide the coordinates of the antenna array elements in the local coordinate system</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It can be reported directly from UE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Or it can be reported using LMF, i.e. first UE sends the report to LMF and then LMF sends the report to gNB</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gNB estimates DL-AOD and reports it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UE-based DL-AOD solution, where the gNB/TRP beam/antenna assistance information is shared with the UE, including the following steps, measurements, and reporting (option #4 in Table 2):</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and/or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UE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UE, including the following steps, measurements, and reporting (option #3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DL-AOD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overflowPunct w:val="0"/>
              <w:adjustRightInd w:val="0"/>
              <w:spacing w:after="120" w:line="240" w:lineRule="auto"/>
              <w:rPr>
                <w:rFonts w:eastAsia="Calibri"/>
                <w:b/>
                <w:bCs/>
                <w:lang w:val="de-DE"/>
              </w:rPr>
            </w:pP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1"/>
              </w:numPr>
              <w:contextualSpacing/>
              <w:rPr>
                <w:b/>
                <w:bCs/>
                <w:i/>
                <w:iCs/>
                <w:lang w:val="de-DE" w:eastAsia="en-US"/>
              </w:rPr>
            </w:pPr>
            <w:r>
              <w:rPr>
                <w:b/>
                <w:bCs/>
                <w:i/>
                <w:iCs/>
                <w:lang w:val="en-US" w:eastAsia="en-US"/>
              </w:rPr>
              <w:t>Opt. 1: Quantized or Parametrizated version of the Power/Angle response per PRS resource</w:t>
            </w:r>
          </w:p>
          <w:p>
            <w:pPr>
              <w:pStyle w:val="146"/>
              <w:numPr>
                <w:ilvl w:val="0"/>
                <w:numId w:val="51"/>
              </w:numPr>
              <w:contextualSpacing/>
              <w:rPr>
                <w:b/>
                <w:bCs/>
                <w:i/>
                <w:iCs/>
                <w:lang w:val="de-DE" w:eastAsia="en-US"/>
              </w:rPr>
            </w:pPr>
            <w:r>
              <w:rPr>
                <w:b/>
                <w:bCs/>
                <w:i/>
                <w:iCs/>
                <w:lang w:val="en-US" w:eastAsia="en-US"/>
              </w:rPr>
              <w:t>Opt. 2: Antenna element pattern with UPA antenna configuration &amp; PMI index per PRS resource</w:t>
            </w:r>
          </w:p>
          <w:p>
            <w:pPr>
              <w:ind w:left="360"/>
              <w:contextualSpacing/>
              <w:rPr>
                <w:rFonts w:eastAsia="Calibri"/>
                <w:b/>
                <w:bCs/>
                <w:i/>
                <w:iCs/>
                <w:lang w:val="de-DE" w:eastAsia="en-US"/>
              </w:rPr>
            </w:pPr>
          </w:p>
          <w:p>
            <w:pPr>
              <w:pStyle w:val="188"/>
              <w:rPr>
                <w:rFonts w:eastAsia="Calibri"/>
                <w:lang w:val="de-DE"/>
              </w:rPr>
            </w:pPr>
          </w:p>
          <w:p>
            <w:pPr>
              <w:pStyle w:val="188"/>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6</w:t>
            </w:r>
            <w:r>
              <w:rPr>
                <w:rFonts w:eastAsia="Calibri"/>
                <w:b/>
                <w:i/>
                <w:lang w:val="de-DE" w:eastAsia="en-US"/>
              </w:rPr>
              <w:fldChar w:fldCharType="end"/>
            </w:r>
            <w:r>
              <w:rPr>
                <w:rFonts w:eastAsia="Calibri"/>
                <w:b/>
                <w:i/>
                <w:lang w:val="en-US" w:eastAsia="en-US"/>
              </w:rPr>
              <w:t>: Support the following DL-AoD angle calculation enhancements</w:t>
            </w:r>
          </w:p>
          <w:p>
            <w:pPr>
              <w:pStyle w:val="196"/>
              <w:numPr>
                <w:ilvl w:val="0"/>
                <w:numId w:val="25"/>
              </w:numPr>
              <w:adjustRightInd w:val="0"/>
              <w:snapToGrid w:val="0"/>
              <w:spacing w:before="0" w:after="120" w:line="240" w:lineRule="auto"/>
              <w:rPr>
                <w:rFonts w:eastAsia="Calibri"/>
                <w:b/>
                <w:i/>
                <w:lang w:val="de-DE" w:eastAsia="en-US"/>
              </w:rPr>
            </w:pPr>
            <w:r>
              <w:rPr>
                <w:rFonts w:eastAsia="Calibri"/>
                <w:b/>
                <w:i/>
                <w:lang w:val="en-US" w:eastAsia="zh-CN"/>
              </w:rPr>
              <w:t>The RAN nodes calculate the AoD with the RSRP information based on gNB configuration and send the AoD information back to LMF.</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de-DE" w:eastAsia="en-US"/>
              </w:rPr>
              <w:t xml:space="preserve">Proposal 1: </w:t>
            </w:r>
            <w:r>
              <w:rPr>
                <w:rFonts w:eastAsia="Calibri"/>
                <w:b/>
                <w:bCs/>
                <w:lang w:val="de-DE" w:eastAsia="en-US"/>
              </w:rPr>
              <w:tab/>
            </w:r>
          </w:p>
          <w:p>
            <w:pPr>
              <w:numPr>
                <w:ilvl w:val="0"/>
                <w:numId w:val="52"/>
              </w:numPr>
              <w:spacing w:before="100" w:beforeAutospacing="1" w:after="100" w:afterAutospacing="1"/>
              <w:rPr>
                <w:rFonts w:eastAsia="Calibri"/>
                <w:b/>
                <w:bCs/>
                <w:lang w:val="de-DE" w:eastAsia="en-US"/>
              </w:rPr>
            </w:pPr>
            <w:r>
              <w:rPr>
                <w:rFonts w:eastAsia="Calibri"/>
                <w:b/>
                <w:bCs/>
                <w:lang w:val="en-US" w:eastAsia="en-US"/>
              </w:rPr>
              <w:t>Support the TRP providing beam information to the LMF; the information includes: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gain level for the reported main lobe and a the side lobe levels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relative gain level a gain level for the reported main lobe and a the side lobe levels</w:t>
            </w:r>
          </w:p>
          <w:p>
            <w:pPr>
              <w:rPr>
                <w:rFonts w:eastAsia="Calibri"/>
                <w:b/>
                <w:bCs/>
                <w:i/>
                <w:iCs/>
                <w:lang w:val="de-DE" w:eastAsia="en-US"/>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rPr>
      </w:pPr>
      <w:r>
        <w:rPr>
          <w:rFonts w:ascii="Courier New" w:hAnsi="Courier New" w:eastAsia="Times New Roman" w:cs="Courier New"/>
          <w:b/>
          <w:bCs/>
          <w:color w:val="000000"/>
          <w:szCs w:val="20"/>
        </w:rPr>
        <w:t>o</w:t>
      </w:r>
      <w:r>
        <w:rPr>
          <w:rFonts w:ascii="Times New Roman" w:hAnsi="Times New Roman" w:eastAsia="Times New Roman" w:cs="Times New Roman"/>
          <w:b/>
          <w:bCs/>
          <w:color w:val="000000"/>
          <w:sz w:val="14"/>
          <w:szCs w:val="14"/>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themeColor="text1"/>
          <w:szCs w:val="20"/>
          <w14:textFill>
            <w14:solidFill>
              <w14:schemeClr w14:val="tx1"/>
            </w14:solidFill>
          </w14:textFill>
        </w:rPr>
        <w:t>o</w:t>
      </w:r>
      <w:r>
        <w:rPr>
          <w:rFonts w:ascii="Times New Roman" w:hAnsi="Times New Roman" w:eastAsia="Times New Roman" w:cs="Times New Roman"/>
          <w:color w:val="000000" w:themeColor="text1"/>
          <w:sz w:val="14"/>
          <w:szCs w:val="14"/>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Highest Priority for discussion across all issues in the DL-AoD agenda. Given the discussion from previous meeting, We prefer to start the discussion from this topic during the Ran1 104b meeting. </w:t>
            </w:r>
          </w:p>
          <w:p>
            <w:pPr>
              <w:rPr>
                <w:rFonts w:eastAsia="等线"/>
                <w:lang w:val="de-DE" w:eastAsia="en-US"/>
              </w:rPr>
            </w:pPr>
            <w:r>
              <w:rPr>
                <w:rFonts w:eastAsia="等线"/>
                <w:lang w:val="en-US" w:eastAsia="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pPr>
              <w:rPr>
                <w:rFonts w:eastAsia="等线"/>
                <w:lang w:val="de-DE" w:eastAsia="en-US"/>
              </w:rPr>
            </w:pPr>
            <w:r>
              <w:rPr>
                <w:rFonts w:eastAsia="等线"/>
                <w:lang w:val="en-US" w:eastAsia="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de-DE" w:eastAsia="en-US"/>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support down</w:t>
            </w:r>
            <w:r>
              <w:rPr>
                <w:rFonts w:eastAsia="等线"/>
                <w:lang w:val="en-US" w:eastAsia="en-US"/>
              </w:rPr>
              <w:t>-</w:t>
            </w:r>
            <w:r>
              <w:rPr>
                <w:rFonts w:hint="eastAsia" w:eastAsia="等线"/>
                <w:lang w:val="en-US" w:eastAsia="en-US"/>
              </w:rPr>
              <w:t>prioritizing Option 2</w:t>
            </w:r>
            <w:r>
              <w:rPr>
                <w:rFonts w:eastAsia="等线"/>
                <w:lang w:val="en-US" w:eastAsia="en-US"/>
              </w:rPr>
              <w:t xml:space="preserve"> for this meeting</w:t>
            </w:r>
            <w:r>
              <w:rPr>
                <w:rFonts w:hint="eastAsia" w:eastAsia="等线"/>
                <w:lang w:val="en-US" w:eastAsia="en-US"/>
              </w:rPr>
              <w:t>.</w:t>
            </w:r>
          </w:p>
          <w:p>
            <w:pPr>
              <w:rPr>
                <w:rFonts w:eastAsia="等线"/>
                <w:lang w:val="de-DE" w:eastAsia="en-US"/>
              </w:rPr>
            </w:pPr>
          </w:p>
          <w:p>
            <w:pPr>
              <w:rPr>
                <w:rFonts w:eastAsia="等线"/>
                <w:lang w:val="de-DE" w:eastAsia="en-US"/>
              </w:rPr>
            </w:pPr>
            <w:r>
              <w:rPr>
                <w:rFonts w:eastAsia="等线"/>
                <w:lang w:val="en-US" w:eastAsia="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rPr>
                <w:rFonts w:eastAsia="等线"/>
                <w:lang w:val="de-DE" w:eastAsia="en-US"/>
              </w:rPr>
            </w:pPr>
          </w:p>
          <w:p>
            <w:pPr>
              <w:rPr>
                <w:rFonts w:eastAsia="等线"/>
                <w:lang w:val="de-DE" w:eastAsia="en-US"/>
              </w:rPr>
            </w:pPr>
            <w:r>
              <w:rPr>
                <w:rFonts w:eastAsia="等线"/>
                <w:lang w:val="en-US" w:eastAsia="en-US"/>
              </w:rPr>
              <w:t>To QC, the beam pattern of the TRP can be managed/collected by the operator and configured in LMF, without specifying in NRPPa. This is widely used in RSRP/RSSI finger-printing.</w:t>
            </w:r>
          </w:p>
          <w:p>
            <w:pPr>
              <w:rPr>
                <w:rFonts w:eastAsia="等线"/>
                <w:lang w:val="de-DE" w:eastAsia="en-US"/>
              </w:rPr>
            </w:pPr>
          </w:p>
          <w:p>
            <w:pPr>
              <w:rPr>
                <w:rFonts w:eastAsia="等线"/>
                <w:lang w:val="de-DE" w:eastAsia="en-US"/>
              </w:rPr>
            </w:pPr>
            <w:r>
              <w:rPr>
                <w:rFonts w:eastAsia="等线"/>
                <w:lang w:val="en-US" w:eastAsia="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 xml:space="preserve">Intel </w:t>
            </w:r>
          </w:p>
        </w:tc>
        <w:tc>
          <w:tcPr>
            <w:tcW w:w="7554" w:type="dxa"/>
          </w:tcPr>
          <w:p>
            <w:pPr>
              <w:rPr>
                <w:rFonts w:eastAsia="等线"/>
                <w:lang w:val="de-DE" w:eastAsia="en-US"/>
              </w:rPr>
            </w:pPr>
            <w:r>
              <w:rPr>
                <w:rFonts w:eastAsia="等线"/>
                <w:lang w:val="en-US" w:eastAsia="zh-CN"/>
              </w:rPr>
              <w:t>We support both Option 1 and Option 2. We also consider this topic having highest priority.</w:t>
            </w:r>
          </w:p>
          <w:p>
            <w:pPr>
              <w:rPr>
                <w:rFonts w:eastAsia="等线"/>
                <w:lang w:val="de-DE" w:eastAsia="en-US"/>
              </w:rPr>
            </w:pPr>
            <w:r>
              <w:rPr>
                <w:rFonts w:eastAsia="等线"/>
                <w:lang w:val="en-US" w:eastAsia="zh-CN"/>
              </w:rPr>
              <w:t xml:space="preserve">We disagree to down prioritize the Option 2 to Option 1 due to similar reason as HW mentioned. </w:t>
            </w:r>
          </w:p>
          <w:p>
            <w:pPr>
              <w:rPr>
                <w:rFonts w:eastAsia="等线"/>
                <w:lang w:val="de-DE" w:eastAsia="en-US"/>
              </w:rPr>
            </w:pPr>
            <w:r>
              <w:rPr>
                <w:rFonts w:eastAsia="等线"/>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rPr>
                <w:rFonts w:eastAsia="等线"/>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Support option 1 in principle. </w:t>
            </w:r>
          </w:p>
          <w:p>
            <w:pPr>
              <w:rPr>
                <w:rFonts w:eastAsia="等线"/>
                <w:lang w:val="de-DE" w:eastAsia="en-US"/>
              </w:rPr>
            </w:pPr>
            <w:r>
              <w:rPr>
                <w:rFonts w:eastAsia="等线"/>
                <w:lang w:val="en-US" w:eastAsia="zh-CN"/>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1, and maybe Option 2 can also be keep in the candidate list in this meeting and further discuss them in next meeting.</w:t>
            </w:r>
          </w:p>
          <w:p>
            <w:pPr>
              <w:rPr>
                <w:rFonts w:eastAsia="等线"/>
                <w:lang w:val="de-DE" w:eastAsia="en-US"/>
              </w:rPr>
            </w:pPr>
            <w:r>
              <w:rPr>
                <w:rFonts w:eastAsia="Calibri"/>
                <w:lang w:val="en-US" w:eastAsia="zh-CN"/>
              </w:rPr>
              <w:t>W</w:t>
            </w:r>
            <w:r>
              <w:rPr>
                <w:rFonts w:hint="eastAsia" w:eastAsia="Calibri"/>
                <w:lang w:val="en-US" w:eastAsia="zh-CN"/>
              </w:rPr>
              <w:t>e think providing</w:t>
            </w:r>
            <w:r>
              <w:rPr>
                <w:rFonts w:eastAsia="Calibri"/>
                <w:lang w:val="en-US" w:eastAsia="zh-CN"/>
              </w:rPr>
              <w:t xml:space="preserve"> the gNB beam/antenna information to LMF</w:t>
            </w:r>
            <w:r>
              <w:rPr>
                <w:rFonts w:hint="eastAsia" w:eastAsia="Calibri"/>
                <w:lang w:val="en-US" w:eastAsia="zh-CN"/>
              </w:rPr>
              <w:t xml:space="preserve"> or UE can help both </w:t>
            </w:r>
            <w:r>
              <w:rPr>
                <w:rFonts w:eastAsia="Calibri"/>
                <w:lang w:val="en-US" w:eastAsia="en-US"/>
              </w:rPr>
              <w:t>angle calculation enhancement and beam orientation impairement mitigation for DL-AoD</w:t>
            </w:r>
            <w:r>
              <w:rPr>
                <w:rFonts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OPPO</w:t>
            </w:r>
          </w:p>
        </w:tc>
        <w:tc>
          <w:tcPr>
            <w:tcW w:w="7554" w:type="dxa"/>
          </w:tcPr>
          <w:p>
            <w:pPr>
              <w:rPr>
                <w:rFonts w:eastAsia="等线"/>
                <w:lang w:val="de-DE" w:eastAsia="en-US"/>
              </w:rPr>
            </w:pPr>
            <w:r>
              <w:rPr>
                <w:rFonts w:eastAsia="等线"/>
                <w:lang w:val="en-US" w:eastAsia="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W</w:t>
            </w:r>
            <w:r>
              <w:rPr>
                <w:rFonts w:eastAsia="等线"/>
                <w:lang w:val="en-US" w:eastAsia="zh-CN"/>
              </w:rPr>
              <w:t>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Sony</w:t>
            </w:r>
          </w:p>
        </w:tc>
        <w:tc>
          <w:tcPr>
            <w:tcW w:w="7554" w:type="dxa"/>
          </w:tcPr>
          <w:p>
            <w:pPr>
              <w:rPr>
                <w:rFonts w:eastAsia="等线"/>
                <w:lang w:val="de-DE" w:eastAsia="en-US"/>
              </w:rPr>
            </w:pPr>
            <w:r>
              <w:rPr>
                <w:rFonts w:eastAsia="等线"/>
                <w:lang w:val="en-US" w:eastAsia="zh-CN"/>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Qualcomm</w:t>
            </w:r>
          </w:p>
        </w:tc>
        <w:tc>
          <w:tcPr>
            <w:tcW w:w="7554" w:type="dxa"/>
          </w:tcPr>
          <w:p>
            <w:pPr>
              <w:rPr>
                <w:rFonts w:eastAsia="等线"/>
                <w:lang w:val="de-DE" w:eastAsia="en-US"/>
              </w:rPr>
            </w:pPr>
            <w:r>
              <w:rPr>
                <w:rFonts w:eastAsia="等线"/>
                <w:lang w:val="en-US" w:eastAsia="zh-CN"/>
              </w:rPr>
              <w:t>To HW and with regards to this: „</w:t>
            </w:r>
            <w:r>
              <w:rPr>
                <w:rFonts w:eastAsia="等线"/>
                <w:lang w:val="en-US" w:eastAsia="en-US"/>
              </w:rPr>
              <w:t>To QC, the beam pattern of the TRP can be managed/collected by the operator and configured in LMF, without specifying in NRPPa. This is widely used in RSRP/RSSI finger-printing.</w:t>
            </w:r>
            <w:r>
              <w:rPr>
                <w:rFonts w:eastAsia="等线"/>
                <w:lang w:val="en-US" w:eastAsia="zh-CN"/>
              </w:rPr>
              <w:t>“</w:t>
            </w:r>
          </w:p>
          <w:p>
            <w:pPr>
              <w:rPr>
                <w:rFonts w:eastAsia="等线"/>
                <w:lang w:val="de-DE" w:eastAsia="en-US"/>
              </w:rPr>
            </w:pPr>
            <w:r>
              <w:rPr>
                <w:rFonts w:eastAsia="等线"/>
                <w:lang w:val="en-US" w:eastAsia="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rPr>
                <w:rFonts w:eastAsia="等线"/>
                <w:lang w:val="de-DE" w:eastAsia="en-US"/>
              </w:rPr>
            </w:pPr>
            <w:r>
              <w:rPr>
                <w:rFonts w:eastAsia="等线"/>
                <w:lang w:val="en-US" w:eastAsia="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 xml:space="preserve">Summary of 1st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CMCC</w:t>
            </w:r>
          </w:p>
        </w:tc>
        <w:tc>
          <w:tcPr>
            <w:tcW w:w="7554" w:type="dxa"/>
          </w:tcPr>
          <w:p>
            <w:pPr>
              <w:rPr>
                <w:rFonts w:eastAsia="等线"/>
                <w:lang w:val="de-DE" w:eastAsia="en-US"/>
              </w:rPr>
            </w:pPr>
            <w:r>
              <w:rPr>
                <w:rFonts w:hint="eastAsia" w:eastAsia="等线"/>
                <w:lang w:val="de-DE" w:eastAsia="zh-CN"/>
              </w:rPr>
              <w:t>S</w:t>
            </w:r>
            <w:r>
              <w:rPr>
                <w:rFonts w:eastAsia="等线"/>
                <w:lang w:val="de-DE" w:eastAsia="zh-CN"/>
              </w:rPr>
              <w:t>upport in principle. Option 1 is more preferred.</w:t>
            </w:r>
          </w:p>
          <w:p>
            <w:pPr>
              <w:rPr>
                <w:rFonts w:eastAsia="等线"/>
                <w:lang w:val="de-DE" w:eastAsia="en-US"/>
              </w:rPr>
            </w:pPr>
            <w:r>
              <w:rPr>
                <w:rFonts w:eastAsia="等线"/>
                <w:lang w:val="de-DE"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Qualcomm</w:t>
            </w:r>
          </w:p>
        </w:tc>
        <w:tc>
          <w:tcPr>
            <w:tcW w:w="7554" w:type="dxa"/>
          </w:tcPr>
          <w:p>
            <w:pPr>
              <w:rPr>
                <w:rFonts w:eastAsia="等线"/>
                <w:lang w:val="de-DE" w:eastAsia="en-US"/>
              </w:rPr>
            </w:pPr>
            <w:r>
              <w:rPr>
                <w:rFonts w:eastAsia="等线"/>
                <w:lang w:val="de-DE"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Continue the study on the Option of Supporting angle report from gNB to LMF for UE-A DL-AoD.</w:t>
            </w:r>
          </w:p>
          <w:p>
            <w:pPr>
              <w:pStyle w:val="146"/>
              <w:numPr>
                <w:ilvl w:val="1"/>
                <w:numId w:val="53"/>
              </w:numPr>
              <w:rPr>
                <w:rFonts w:eastAsia="等线"/>
                <w:lang w:val="de-DE" w:eastAsia="en-US"/>
              </w:rPr>
            </w:pPr>
            <w:r>
              <w:rPr>
                <w:rFonts w:eastAsia="等线" w:asciiTheme="minorHAnsi" w:hAnsiTheme="minorHAnsi"/>
                <w:b/>
                <w:bCs/>
                <w:i/>
                <w:iCs/>
                <w:lang w:val="de-DE" w:eastAsia="zh-CN"/>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SS</w:t>
            </w:r>
          </w:p>
        </w:tc>
        <w:tc>
          <w:tcPr>
            <w:tcW w:w="7554" w:type="dxa"/>
          </w:tcPr>
          <w:p>
            <w:pPr>
              <w:rPr>
                <w:rFonts w:eastAsia="等线"/>
                <w:lang w:val="de-DE" w:eastAsia="en-US"/>
              </w:rPr>
            </w:pPr>
            <w:r>
              <w:rPr>
                <w:rFonts w:eastAsia="等线"/>
                <w:lang w:val="de-DE" w:eastAsia="zh-CN"/>
              </w:rPr>
              <w:t xml:space="preserve">Support this </w:t>
            </w:r>
            <w:r>
              <w:rPr>
                <w:rFonts w:eastAsia="等线"/>
                <w:lang w:val="en-US" w:eastAsia="zh-CN"/>
              </w:rPr>
              <w:t>proposal</w:t>
            </w:r>
            <w:r>
              <w:rPr>
                <w:rFonts w:eastAsia="等线"/>
                <w:lang w:val="de-DE" w:eastAsia="zh-CN"/>
              </w:rPr>
              <w:t xml:space="preserve"> in general. </w:t>
            </w:r>
            <w:r>
              <w:rPr>
                <w:rFonts w:eastAsia="等线"/>
                <w:lang w:val="en-US" w:eastAsia="zh-CN"/>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t>
            </w:r>
            <w:r>
              <w:rPr>
                <w:rFonts w:eastAsia="等线"/>
                <w:lang w:val="de-DE" w:eastAsia="en-US"/>
              </w:rPr>
              <w:t>wei/HiSilicon</w:t>
            </w:r>
          </w:p>
        </w:tc>
        <w:tc>
          <w:tcPr>
            <w:tcW w:w="7554" w:type="dxa"/>
          </w:tcPr>
          <w:p>
            <w:pPr>
              <w:rPr>
                <w:rFonts w:eastAsia="等线"/>
                <w:lang w:val="de-DE" w:eastAsia="en-US"/>
              </w:rPr>
            </w:pPr>
            <w:r>
              <w:rPr>
                <w:rFonts w:hint="eastAsia" w:eastAsia="等线"/>
                <w:lang w:val="de-DE" w:eastAsia="en-US"/>
              </w:rPr>
              <w:t xml:space="preserve">To CMCC, we do not think </w:t>
            </w:r>
            <w:r>
              <w:rPr>
                <w:rFonts w:eastAsia="等线"/>
                <w:lang w:val="de-DE" w:eastAsia="en-US"/>
              </w:rPr>
              <w:t>LMF calculating the AoD can ensure latency gain. In fact, for every UE to be positioned, LMF needs to calculate the angle for each TRP. The load on the LMF will be high, and further affect the latency. Offloading the angle calculation to gNB can avoid this issue.</w:t>
            </w:r>
          </w:p>
          <w:p>
            <w:pPr>
              <w:rPr>
                <w:rFonts w:eastAsia="等线"/>
                <w:lang w:val="de-DE" w:eastAsia="en-US"/>
              </w:rPr>
            </w:pPr>
            <w:r>
              <w:rPr>
                <w:rFonts w:eastAsia="等线"/>
                <w:lang w:val="de-DE" w:eastAsia="en-US"/>
              </w:rPr>
              <w:t>To QC, we have concern for only supporting Option 1, which was expressed early.</w:t>
            </w:r>
          </w:p>
          <w:p>
            <w:pPr>
              <w:rPr>
                <w:rFonts w:eastAsia="等线"/>
                <w:lang w:val="de-DE" w:eastAsia="en-US"/>
              </w:rPr>
            </w:pPr>
            <w:r>
              <w:rPr>
                <w:rFonts w:eastAsia="等线"/>
                <w:lang w:val="de-DE" w:eastAsia="en-US"/>
              </w:rPr>
              <w:t>We offer the following compromise proposal.</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del w:id="0" w:author="Huawei - Huangsu 0414" w:date="2021-04-14T11:10:00Z">
              <w:r>
                <w:rPr>
                  <w:rFonts w:eastAsia="等线" w:asciiTheme="minorHAnsi" w:hAnsiTheme="minorHAnsi"/>
                  <w:b/>
                  <w:bCs/>
                  <w:i/>
                  <w:iCs/>
                  <w:lang w:val="de-DE" w:eastAsia="zh-CN"/>
                </w:rPr>
                <w:delText>Continue the study on the Option of</w:delText>
              </w:r>
            </w:del>
            <w:del w:id="1" w:author="Huawei - Huangsu 0414" w:date="2021-04-14T11:11:00Z">
              <w:r>
                <w:rPr>
                  <w:rFonts w:eastAsia="等线" w:asciiTheme="minorHAnsi" w:hAnsiTheme="minorHAnsi"/>
                  <w:b/>
                  <w:bCs/>
                  <w:i/>
                  <w:iCs/>
                  <w:lang w:val="de-DE" w:eastAsia="zh-CN"/>
                </w:rPr>
                <w:delText xml:space="preserve"> </w:delText>
              </w:r>
            </w:del>
            <w:del w:id="2" w:author="Huawei - Huangsu 0414" w:date="2021-04-14T11:10:00Z">
              <w:r>
                <w:rPr>
                  <w:rFonts w:eastAsia="等线" w:asciiTheme="minorHAnsi" w:hAnsiTheme="minorHAnsi"/>
                  <w:b/>
                  <w:bCs/>
                  <w:i/>
                  <w:iCs/>
                  <w:lang w:val="de-DE" w:eastAsia="zh-CN"/>
                </w:rPr>
                <w:delText xml:space="preserve">Supporting </w:delText>
              </w:r>
            </w:del>
            <w:ins w:id="3" w:author="Huawei - Huangsu 0414" w:date="2021-04-14T11:11:00Z">
              <w:r>
                <w:rPr>
                  <w:rFonts w:eastAsia="等线" w:asciiTheme="minorHAnsi" w:hAnsiTheme="minorHAnsi"/>
                  <w:b/>
                  <w:bCs/>
                  <w:i/>
                  <w:iCs/>
                  <w:lang w:val="de-DE" w:eastAsia="zh-CN"/>
                </w:rPr>
                <w:t xml:space="preserve">For </w:t>
              </w:r>
            </w:ins>
            <w:ins w:id="4" w:author="Huawei - Huangsu 0414" w:date="2021-04-14T11:10:00Z">
              <w:r>
                <w:rPr>
                  <w:rFonts w:eastAsia="等线" w:asciiTheme="minorHAnsi" w:hAnsiTheme="minorHAnsi"/>
                  <w:b/>
                  <w:bCs/>
                  <w:i/>
                  <w:iCs/>
                  <w:lang w:val="de-DE" w:eastAsia="zh-CN"/>
                </w:rPr>
                <w:t xml:space="preserve">supporting </w:t>
              </w:r>
            </w:ins>
            <w:r>
              <w:rPr>
                <w:rFonts w:eastAsia="等线" w:asciiTheme="minorHAnsi" w:hAnsiTheme="minorHAnsi"/>
                <w:b/>
                <w:bCs/>
                <w:i/>
                <w:iCs/>
                <w:lang w:val="de-DE" w:eastAsia="zh-CN"/>
              </w:rPr>
              <w:t>angle report from gNB to LMF for UE-A DL-AoD.</w:t>
            </w:r>
          </w:p>
          <w:p>
            <w:pPr>
              <w:pStyle w:val="146"/>
              <w:numPr>
                <w:ilvl w:val="1"/>
                <w:numId w:val="53"/>
              </w:numPr>
              <w:rPr>
                <w:ins w:id="5" w:author="Huawei - Huangsu 0414" w:date="2021-04-14T11:11:00Z"/>
                <w:rFonts w:ascii="Calibri" w:hAnsi="Calibri" w:eastAsia="等线"/>
                <w:b w:val="0"/>
                <w:bCs w:val="0"/>
                <w:i w:val="0"/>
                <w:iCs w:val="0"/>
                <w:lang w:val="de-DE" w:eastAsia="en-US"/>
                <w:rPrChange w:id="6" w:author="Huawei - Huangsu 0414" w:date="2021-04-14T11:11:00Z">
                  <w:rPr>
                    <w:ins w:id="7" w:author="Huawei - Huangsu 0414" w:date="2021-04-14T11:11:00Z"/>
                    <w:rFonts w:eastAsia="等线" w:asciiTheme="minorHAnsi" w:hAnsiTheme="minorHAnsi"/>
                    <w:b/>
                    <w:bCs/>
                    <w:i/>
                    <w:iCs/>
                  </w:rPr>
                </w:rPrChange>
              </w:rPr>
            </w:pPr>
            <w:r>
              <w:rPr>
                <w:rFonts w:eastAsia="等线" w:asciiTheme="minorHAnsi" w:hAnsiTheme="minorHAnsi"/>
                <w:b/>
                <w:bCs/>
                <w:i/>
                <w:iCs/>
                <w:lang w:val="de-DE" w:eastAsia="zh-CN"/>
              </w:rPr>
              <w:t>Send an LS to RAN2/RAN3</w:t>
            </w:r>
            <w:del w:id="8" w:author="Huawei - Huangsu 0414" w:date="2021-04-14T11:11:00Z">
              <w:r>
                <w:rPr>
                  <w:rFonts w:eastAsia="等线" w:asciiTheme="minorHAnsi" w:hAnsiTheme="minorHAnsi"/>
                  <w:b/>
                  <w:bCs/>
                  <w:i/>
                  <w:iCs/>
                  <w:lang w:val="de-DE" w:eastAsia="zh-CN"/>
                </w:rPr>
                <w:delText xml:space="preserve"> to </w:delText>
              </w:r>
            </w:del>
          </w:p>
          <w:p>
            <w:pPr>
              <w:pStyle w:val="146"/>
              <w:numPr>
                <w:ilvl w:val="2"/>
                <w:numId w:val="53"/>
              </w:numPr>
              <w:ind w:left="1800" w:hanging="360"/>
              <w:rPr>
                <w:ins w:id="10" w:author="Huawei - Huangsu 0414" w:date="2021-04-14T11:11:00Z"/>
                <w:rFonts w:ascii="Calibri" w:hAnsi="Calibri" w:eastAsia="等线"/>
                <w:b w:val="0"/>
                <w:bCs w:val="0"/>
                <w:i w:val="0"/>
                <w:iCs w:val="0"/>
                <w:lang w:val="de-DE" w:eastAsia="en-US"/>
                <w:rPrChange w:id="11" w:author="Huawei - Huangsu 0414" w:date="2021-04-14T11:11:00Z">
                  <w:rPr>
                    <w:ins w:id="12" w:author="Huawei - Huangsu 0414" w:date="2021-04-14T11:11:00Z"/>
                    <w:rFonts w:eastAsia="等线" w:asciiTheme="minorHAnsi" w:hAnsiTheme="minorHAnsi"/>
                    <w:b/>
                    <w:bCs/>
                    <w:i/>
                    <w:iCs/>
                  </w:rPr>
                </w:rPrChange>
              </w:rPr>
              <w:pPrChange w:id="9" w:author="Huawei - Huangsu 0414" w:date="2021-04-14T11:11:00Z">
                <w:pPr>
                  <w:pStyle w:val="146"/>
                  <w:numPr>
                    <w:ilvl w:val="1"/>
                    <w:numId w:val="53"/>
                  </w:numPr>
                  <w:ind w:left="1080" w:hanging="360"/>
                </w:pPr>
              </w:pPrChange>
            </w:pPr>
            <w:ins w:id="13" w:author="Huawei - Huangsu 0414" w:date="2021-04-14T11:13:00Z">
              <w:r>
                <w:rPr>
                  <w:rFonts w:eastAsia="等线"/>
                  <w:b/>
                  <w:i/>
                  <w:lang w:val="de-DE" w:eastAsia="en-US"/>
                </w:rPr>
                <w:t>Inform them that</w:t>
              </w:r>
            </w:ins>
            <w:ins w:id="14" w:author="Huawei - Huangsu 0414" w:date="2021-04-14T11:11:00Z">
              <w:r>
                <w:rPr>
                  <w:rFonts w:eastAsia="等线"/>
                  <w:b/>
                  <w:i/>
                  <w:lang w:val="de-DE" w:eastAsia="en-US"/>
                </w:rPr>
                <w:t xml:space="preserve"> RAN1 see</w:t>
              </w:r>
            </w:ins>
            <w:ins w:id="15" w:author="Huawei - Huangsu 0414" w:date="2021-04-14T11:12:00Z">
              <w:r>
                <w:rPr>
                  <w:rFonts w:eastAsia="等线"/>
                  <w:b/>
                  <w:i/>
                  <w:lang w:val="de-DE" w:eastAsia="en-US"/>
                </w:rPr>
                <w:t>s</w:t>
              </w:r>
            </w:ins>
            <w:ins w:id="16" w:author="Huawei - Huangsu 0414" w:date="2021-04-14T11:11:00Z">
              <w:r>
                <w:rPr>
                  <w:rFonts w:eastAsia="等线"/>
                  <w:b/>
                  <w:i/>
                  <w:lang w:val="de-DE" w:eastAsia="en-US"/>
                </w:rPr>
                <w:t xml:space="preserve"> the feasibility and benefit of this option</w:t>
              </w:r>
            </w:ins>
            <w:ins w:id="17" w:author="Huawei - Huangsu 0414" w:date="2021-04-14T11:13:00Z">
              <w:r>
                <w:rPr>
                  <w:rFonts w:eastAsia="等线" w:asciiTheme="minorHAnsi" w:hAnsiTheme="minorHAnsi"/>
                  <w:b/>
                  <w:bCs/>
                  <w:i/>
                  <w:iCs/>
                  <w:lang w:val="de-DE" w:eastAsia="zh-CN"/>
                </w:rPr>
                <w:t xml:space="preserve"> for UE-A DL-AoD in NR Rel-17</w:t>
              </w:r>
            </w:ins>
          </w:p>
          <w:p>
            <w:pPr>
              <w:pStyle w:val="146"/>
              <w:numPr>
                <w:ilvl w:val="2"/>
                <w:numId w:val="53"/>
              </w:numPr>
              <w:rPr>
                <w:rFonts w:eastAsia="等线"/>
                <w:lang w:val="de-DE" w:eastAsia="en-US"/>
              </w:rPr>
            </w:pPr>
            <w:del w:id="18" w:author="Huawei - Huangsu 0414" w:date="2021-04-14T11:11:00Z">
              <w:r>
                <w:rPr>
                  <w:rFonts w:eastAsia="等线" w:asciiTheme="minorHAnsi" w:hAnsiTheme="minorHAnsi"/>
                  <w:b/>
                  <w:bCs/>
                  <w:i/>
                  <w:iCs/>
                  <w:lang w:val="de-DE" w:eastAsia="zh-CN"/>
                </w:rPr>
                <w:delText xml:space="preserve">ask </w:delText>
              </w:r>
            </w:del>
            <w:ins w:id="19" w:author="Huawei - Huangsu 0414" w:date="2021-04-14T11:11:00Z">
              <w:r>
                <w:rPr>
                  <w:rFonts w:eastAsia="等线" w:asciiTheme="minorHAnsi" w:hAnsiTheme="minorHAnsi"/>
                  <w:b/>
                  <w:bCs/>
                  <w:i/>
                  <w:iCs/>
                  <w:lang w:val="de-DE" w:eastAsia="zh-CN"/>
                </w:rPr>
                <w:t xml:space="preserve">Ask </w:t>
              </w:r>
            </w:ins>
            <w:r>
              <w:rPr>
                <w:rFonts w:eastAsia="等线" w:asciiTheme="minorHAnsi" w:hAnsiTheme="minorHAnsi"/>
                <w:b/>
                <w:bCs/>
                <w:i/>
                <w:iCs/>
                <w:lang w:val="de-DE" w:eastAsia="zh-CN"/>
              </w:rPr>
              <w:t xml:space="preserve">them </w:t>
            </w:r>
            <w:r>
              <w:rPr>
                <w:rFonts w:eastAsia="等线"/>
                <w:b/>
                <w:i/>
                <w:lang w:val="de-DE" w:eastAsia="en-US"/>
              </w:rPr>
              <w:t>whether</w:t>
            </w:r>
            <w:r>
              <w:rPr>
                <w:rFonts w:eastAsia="等线" w:asciiTheme="minorHAnsi" w:hAnsiTheme="minorHAnsi"/>
                <w:b/>
                <w:bCs/>
                <w:i/>
                <w:iCs/>
                <w:lang w:val="de-DE" w:eastAsia="zh-CN"/>
              </w:rPr>
              <w:t xml:space="preserve"> this option is feasible and beneficial to be supported</w:t>
            </w:r>
            <w:del w:id="20" w:author="Huawei - Huangsu 0414" w:date="2021-04-14T11:13:00Z">
              <w:r>
                <w:rPr>
                  <w:rFonts w:eastAsia="等线" w:asciiTheme="minorHAnsi" w:hAnsiTheme="minorHAnsi"/>
                  <w:b/>
                  <w:bCs/>
                  <w:i/>
                  <w:iCs/>
                  <w:lang w:val="de-DE" w:eastAsia="zh-CN"/>
                </w:rPr>
                <w:delText xml:space="preserve"> for UE-A DL-AoD in NR Rel-17</w:delText>
              </w:r>
            </w:del>
          </w:p>
        </w:tc>
      </w:tr>
    </w:tbl>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IN" w:eastAsia="zh-CN"/>
              </w:rPr>
              <w:t xml:space="preserve">Proposal </w:t>
            </w:r>
            <w:r>
              <w:rPr>
                <w:rFonts w:hint="eastAsia" w:eastAsia="Calibri"/>
                <w:b/>
                <w:i/>
                <w:lang w:val="en-IN" w:eastAsia="zh-CN"/>
              </w:rPr>
              <w:t>4</w:t>
            </w:r>
            <w:r>
              <w:rPr>
                <w:rFonts w:eastAsia="Calibri"/>
                <w:b/>
                <w:i/>
                <w:lang w:val="en-IN" w:eastAsia="zh-CN"/>
              </w:rPr>
              <w:t>:</w:t>
            </w:r>
            <w:r>
              <w:rPr>
                <w:rFonts w:hint="eastAsia" w:eastAsia="Calibri"/>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hint="eastAsia" w:eastAsia="Calibri"/>
                <w:b/>
                <w:i/>
                <w:lang w:val="en-US" w:eastAsia="zh-CN"/>
              </w:rPr>
              <w:t xml:space="preserve">should </w:t>
            </w:r>
            <w:r>
              <w:rPr>
                <w:rFonts w:eastAsia="Calibri"/>
                <w:b/>
                <w:i/>
                <w:lang w:val="en-US" w:eastAsia="zh-CN"/>
              </w:rPr>
              <w:t xml:space="preserve">report </w:t>
            </w:r>
            <w:r>
              <w:rPr>
                <w:rFonts w:hint="eastAsia" w:eastAsia="Calibri"/>
                <w:b/>
                <w:i/>
                <w:lang w:val="en-US" w:eastAsia="zh-CN"/>
              </w:rPr>
              <w:t xml:space="preserve">DL positioning measurements </w:t>
            </w:r>
            <w:r>
              <w:rPr>
                <w:rFonts w:eastAsia="Calibri"/>
                <w:b/>
                <w:i/>
                <w:lang w:val="en-US" w:eastAsia="zh-CN"/>
              </w:rPr>
              <w:t>together with the associated</w:t>
            </w:r>
            <w:r>
              <w:rPr>
                <w:rFonts w:hint="eastAsia" w:eastAsia="Calibri"/>
                <w:b/>
                <w:i/>
                <w:lang w:val="en-US" w:eastAsia="zh-CN"/>
              </w:rPr>
              <w:t xml:space="preserve"> </w:t>
            </w:r>
            <w:r>
              <w:rPr>
                <w:rFonts w:eastAsia="Calibri"/>
                <w:b/>
                <w:i/>
                <w:lang w:val="en-US" w:eastAsia="zh-CN"/>
              </w:rPr>
              <w:t>position coordinates to LMF.</w:t>
            </w:r>
          </w:p>
          <w:p>
            <w:pPr>
              <w:pStyle w:val="188"/>
              <w:ind w:left="22" w:leftChars="1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5: Estimate the angle error by a reference node whose accurate location is known.</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1:</w:t>
            </w:r>
            <w:r>
              <w:rPr>
                <w:rFonts w:eastAsia="Calibri"/>
                <w:lang w:val="en-US" w:eastAsia="en-US"/>
              </w:rPr>
              <w:t xml:space="preserve"> RAN1 to study beam orientation errors and potential correction mechanisms in order to improve the positioning accuracy achievable with DL-AoD. Including:</w:t>
            </w:r>
          </w:p>
          <w:p>
            <w:pPr>
              <w:pStyle w:val="146"/>
              <w:numPr>
                <w:ilvl w:val="0"/>
                <w:numId w:val="54"/>
              </w:numPr>
              <w:contextualSpacing/>
              <w:rPr>
                <w:sz w:val="20"/>
                <w:szCs w:val="20"/>
                <w:lang w:val="de-DE" w:eastAsia="en-US"/>
              </w:rPr>
            </w:pPr>
            <w:r>
              <w:rPr>
                <w:sz w:val="20"/>
                <w:szCs w:val="20"/>
                <w:lang w:val="en-US" w:eastAsia="en-US"/>
              </w:rPr>
              <w:t>UE-based positioning: the beam offset (BO) could be signaled to the UE, as either an indicator, e.g. low/medium/high, each specifying an error range or as a specific value computed by the network</w:t>
            </w:r>
          </w:p>
          <w:p>
            <w:pPr>
              <w:pStyle w:val="146"/>
              <w:numPr>
                <w:ilvl w:val="0"/>
                <w:numId w:val="54"/>
              </w:numPr>
              <w:contextualSpacing/>
              <w:rPr>
                <w:sz w:val="20"/>
                <w:szCs w:val="20"/>
                <w:lang w:val="de-DE" w:eastAsia="en-US"/>
              </w:rPr>
            </w:pPr>
            <w:r>
              <w:rPr>
                <w:sz w:val="20"/>
                <w:szCs w:val="20"/>
                <w:lang w:val="en-US" w:eastAsia="en-US"/>
              </w:rPr>
              <w:t>UE-assisted positioning: LMF should be aware of the BO and compensate for the errors when computing the position estimate.</w:t>
            </w:r>
          </w:p>
          <w:p>
            <w:pPr>
              <w:pStyle w:val="146"/>
              <w:numPr>
                <w:ilvl w:val="0"/>
                <w:numId w:val="54"/>
              </w:numPr>
              <w:contextualSpacing/>
              <w:rPr>
                <w:sz w:val="20"/>
                <w:szCs w:val="20"/>
                <w:lang w:val="de-DE" w:eastAsia="en-US"/>
              </w:rPr>
            </w:pPr>
            <w:r>
              <w:rPr>
                <w:sz w:val="20"/>
                <w:szCs w:val="20"/>
                <w:lang w:val="en-US" w:eastAsia="en-US"/>
              </w:rPr>
              <w:t xml:space="preserve">Signaling aspects: </w:t>
            </w:r>
          </w:p>
          <w:p>
            <w:pPr>
              <w:pStyle w:val="146"/>
              <w:numPr>
                <w:ilvl w:val="1"/>
                <w:numId w:val="54"/>
              </w:numPr>
              <w:contextualSpacing/>
              <w:rPr>
                <w:sz w:val="20"/>
                <w:szCs w:val="20"/>
                <w:lang w:val="de-DE" w:eastAsia="en-US"/>
              </w:rPr>
            </w:pPr>
            <w:r>
              <w:rPr>
                <w:sz w:val="20"/>
                <w:szCs w:val="20"/>
                <w:lang w:val="en-US" w:eastAsia="en-US"/>
              </w:rPr>
              <w:t>LMF signals to TRPs that a BO recomputation and beam re-tuning is needed.</w:t>
            </w:r>
          </w:p>
          <w:p>
            <w:pPr>
              <w:pStyle w:val="146"/>
              <w:numPr>
                <w:ilvl w:val="1"/>
                <w:numId w:val="54"/>
              </w:numPr>
              <w:contextualSpacing/>
              <w:rPr>
                <w:sz w:val="20"/>
                <w:szCs w:val="20"/>
                <w:lang w:val="de-DE" w:eastAsia="en-US"/>
              </w:rPr>
            </w:pPr>
            <w:r>
              <w:rPr>
                <w:sz w:val="20"/>
                <w:szCs w:val="20"/>
                <w:lang w:val="en-US" w:eastAsia="en-US"/>
              </w:rPr>
              <w:t xml:space="preserve">UE measurement reports to facilitate BO identification and potential correction. </w:t>
            </w:r>
          </w:p>
          <w:p>
            <w:pPr>
              <w:spacing w:before="120" w:beforeLines="50" w:after="60" w:line="288" w:lineRule="auto"/>
              <w:rPr>
                <w:rFonts w:ascii="Arial" w:hAnsi="Arial" w:eastAsia="Calibri" w:cs="Arial"/>
                <w:b/>
                <w:bCs/>
                <w:lang w:val="de-DE" w:eastAsia="en-US"/>
              </w:rPr>
            </w:pPr>
          </w:p>
          <w:p>
            <w:pPr>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2:</w:t>
            </w:r>
            <w:r>
              <w:rPr>
                <w:rFonts w:eastAsia="Calibri"/>
                <w:lang w:val="en-US" w:eastAsia="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4"/>
              </w:numPr>
              <w:contextualSpacing/>
              <w:rPr>
                <w:lang w:val="de-DE" w:eastAsia="en-US"/>
              </w:rPr>
            </w:pPr>
            <w:r>
              <w:rPr>
                <w:sz w:val="20"/>
                <w:szCs w:val="20"/>
                <w:lang w:val="en-US" w:eastAsia="en-US"/>
              </w:rPr>
              <w:t>Be configured as a reference device, e.g. device should reports its capabilities such as fixed location knowledge or high accuracy GNSS receiver availability, device estimated velocity, etc.</w:t>
            </w:r>
          </w:p>
          <w:p>
            <w:pPr>
              <w:pStyle w:val="146"/>
              <w:numPr>
                <w:ilvl w:val="0"/>
                <w:numId w:val="54"/>
              </w:numPr>
              <w:contextualSpacing/>
              <w:rPr>
                <w:lang w:val="de-DE" w:eastAsia="en-US"/>
              </w:rPr>
            </w:pPr>
            <w:r>
              <w:rPr>
                <w:sz w:val="20"/>
                <w:szCs w:val="20"/>
                <w:lang w:val="en-US" w:eastAsia="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4"/>
              </w:numPr>
              <w:contextualSpacing/>
              <w:rPr>
                <w:lang w:val="de-DE" w:eastAsia="en-US"/>
              </w:rPr>
            </w:pPr>
            <w:r>
              <w:rPr>
                <w:sz w:val="20"/>
                <w:szCs w:val="20"/>
                <w:lang w:val="en-US" w:eastAsia="en-US"/>
              </w:rPr>
              <w:t xml:space="preserve">Ability of reference device to determine beam offset errors are present. </w:t>
            </w:r>
          </w:p>
          <w:p>
            <w:pPr>
              <w:rPr>
                <w:rFonts w:eastAsia="Calibri"/>
                <w:lang w:val="de-DE" w:eastAsia="en-US"/>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Reference Location Devices (RLD) in NR Rel-17 for the purpose of DL-AoD (or UL-AoA) method. </w:t>
            </w:r>
            <w:r>
              <w:rPr>
                <w:rFonts w:eastAsia="等线"/>
                <w:lang w:val="de-DE" w:eastAsia="en-US"/>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FL</w:t>
            </w:r>
            <w:r>
              <w:rPr>
                <w:rFonts w:eastAsia="等线"/>
                <w:lang w:val="en-US" w:eastAsia="zh-CN"/>
              </w:rPr>
              <w:t>’</w:t>
            </w:r>
            <w:r>
              <w:rPr>
                <w:rFonts w:hint="eastAsia" w:eastAsia="等线"/>
                <w:lang w:val="en-US" w:eastAsia="zh-CN"/>
              </w:rPr>
              <w:t>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zh-CN"/>
              </w:rPr>
              <w:t xml:space="preserve">Intel </w:t>
            </w:r>
          </w:p>
        </w:tc>
        <w:tc>
          <w:tcPr>
            <w:tcW w:w="7554" w:type="dxa"/>
          </w:tcPr>
          <w:p>
            <w:pPr>
              <w:rPr>
                <w:rFonts w:eastAsia="等线"/>
                <w:lang w:val="de-DE" w:eastAsia="en-US"/>
              </w:rPr>
            </w:pPr>
            <w:r>
              <w:rPr>
                <w:rFonts w:eastAsia="等线"/>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We are okay to discuss reference devices in a single AI as long as the same handling is performed across all AIs. </w:t>
            </w:r>
            <w:r>
              <w:rPr>
                <w:rFonts w:eastAsia="等线"/>
                <w:lang w:val="de-DE" w:eastAsia="zh-CN"/>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 xml:space="preserve">Support it. This can be made as a conclusion, instead of an agreement. </w:t>
            </w:r>
          </w:p>
        </w:tc>
      </w:tr>
    </w:tbl>
    <w:p/>
    <w:p>
      <w:pPr>
        <w:pStyle w:val="5"/>
      </w:pPr>
      <w:r>
        <w:t>Summary of 1</w:t>
      </w:r>
      <w:r>
        <w:rPr>
          <w:vertAlign w:val="superscript"/>
        </w:rPr>
        <w:t>st</w:t>
      </w:r>
      <w:r>
        <w:t xml:space="preserve">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sv-SE" w:eastAsia="en-US"/>
              </w:rPr>
              <w:t xml:space="preserve"> </w:t>
            </w:r>
            <w:r>
              <w:rPr>
                <w:rFonts w:ascii="Times New Roman" w:hAnsi="Times New Roman" w:eastAsia="Batang"/>
                <w:i/>
                <w:iCs/>
                <w:sz w:val="20"/>
                <w:szCs w:val="20"/>
                <w:lang w:val="de-DE" w:eastAsia="en-US"/>
              </w:rPr>
              <w:t>.</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4</w:t>
            </w:r>
            <w:r>
              <w:rPr>
                <w:rFonts w:hint="eastAsia" w:ascii="Times" w:hAnsi="Times" w:eastAsia="Batang"/>
                <w:i/>
                <w:iCs/>
                <w:sz w:val="20"/>
                <w:szCs w:val="20"/>
                <w:lang w:val="en-US" w:eastAsia="en-US"/>
              </w:rPr>
              <w:t>: To assist UE</w:t>
            </w:r>
            <w:r>
              <w:rPr>
                <w:rFonts w:ascii="Times" w:hAnsi="Times" w:eastAsia="Batang"/>
                <w:i/>
                <w:iCs/>
                <w:sz w:val="20"/>
                <w:szCs w:val="20"/>
                <w:lang w:val="en-US" w:eastAsia="en-US"/>
              </w:rPr>
              <w:t>’</w:t>
            </w:r>
            <w:r>
              <w:rPr>
                <w:rFonts w:hint="eastAsia" w:ascii="Times" w:hAnsi="Times" w:eastAsia="Batang"/>
                <w:i/>
                <w:iCs/>
                <w:sz w:val="20"/>
                <w:szCs w:val="20"/>
                <w:lang w:val="en-US" w:eastAsia="en-US"/>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9</w:t>
            </w:r>
            <w:r>
              <w:rPr>
                <w:rFonts w:eastAsia="Calibri"/>
                <w:lang w:val="en-US" w:eastAsia="en-US"/>
              </w:rPr>
              <w:t xml:space="preserve">: Introduce an expectedAoD parameter to assist Tx beamforming for gNBs and/or TRPs in DL-AoD positioning. This parameter could be signaled between the LMF and TRPs (e.g., using NRPPa).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3: </w:t>
            </w:r>
            <w:r>
              <w:rPr>
                <w:rFonts w:hint="eastAsia" w:eastAsia="Calibri"/>
                <w:b/>
                <w:bCs/>
                <w:i/>
                <w:iCs/>
                <w:lang w:val="en-US" w:eastAsia="en-US"/>
              </w:rPr>
              <w:t xml:space="preserve">NR supports at least the following additional assistance signaling from LMF to </w:t>
            </w:r>
            <w:r>
              <w:rPr>
                <w:rFonts w:eastAsia="Calibri"/>
                <w:b/>
                <w:bCs/>
                <w:i/>
                <w:iCs/>
                <w:lang w:val="en-US" w:eastAsia="en-US"/>
              </w:rPr>
              <w:t>UE</w:t>
            </w:r>
            <w:r>
              <w:rPr>
                <w:rFonts w:hint="eastAsia" w:eastAsia="Calibri"/>
                <w:b/>
                <w:bCs/>
                <w:i/>
                <w:iCs/>
                <w:lang w:val="en-US" w:eastAsia="en-US"/>
              </w:rPr>
              <w:t xml:space="preserve"> to facilitate </w:t>
            </w:r>
            <w:r>
              <w:rPr>
                <w:rFonts w:eastAsia="Calibri"/>
                <w:b/>
                <w:bCs/>
                <w:i/>
                <w:iCs/>
                <w:lang w:val="en-US" w:eastAsia="en-US"/>
              </w:rPr>
              <w:t xml:space="preserve">DL </w:t>
            </w:r>
            <w:r>
              <w:rPr>
                <w:rFonts w:hint="eastAsia" w:eastAsia="Calibri"/>
                <w:b/>
                <w:bCs/>
                <w:i/>
                <w:iCs/>
                <w:lang w:val="en-US" w:eastAsia="en-US"/>
              </w:rPr>
              <w:t xml:space="preserve">measurements </w:t>
            </w:r>
            <w:r>
              <w:rPr>
                <w:rFonts w:eastAsia="Calibri"/>
                <w:b/>
                <w:bCs/>
                <w:i/>
                <w:iCs/>
                <w:lang w:val="en-US" w:eastAsia="en-US"/>
              </w:rPr>
              <w:t>for DL-AoD:</w:t>
            </w:r>
          </w:p>
          <w:p>
            <w:pPr>
              <w:numPr>
                <w:ilvl w:val="0"/>
                <w:numId w:val="55"/>
              </w:numPr>
              <w:rPr>
                <w:rFonts w:eastAsia="Calibri"/>
                <w:lang w:val="de-DE" w:eastAsia="en-US"/>
              </w:rPr>
            </w:pPr>
            <w:r>
              <w:rPr>
                <w:rFonts w:hint="eastAsia" w:eastAsia="Calibri"/>
                <w:b/>
                <w:bCs/>
                <w:i/>
                <w:iCs/>
                <w:lang w:val="en-US" w:eastAsia="en-US"/>
              </w:rPr>
              <w:t xml:space="preserve">Indication of expected </w:t>
            </w:r>
            <w:r>
              <w:rPr>
                <w:rFonts w:eastAsia="Calibri"/>
                <w:b/>
                <w:bCs/>
                <w:i/>
                <w:iCs/>
                <w:lang w:val="en-US" w:eastAsia="en-US"/>
              </w:rPr>
              <w:t>AoD/ZoD</w:t>
            </w:r>
            <w:r>
              <w:rPr>
                <w:rFonts w:hint="eastAsia" w:eastAsia="Calibri"/>
                <w:b/>
                <w:bCs/>
                <w:i/>
                <w:iCs/>
                <w:lang w:val="en-US" w:eastAsia="en-US"/>
              </w:rPr>
              <w:t xml:space="preserve"> value and uncertainty (of the expected </w:t>
            </w:r>
            <w:r>
              <w:rPr>
                <w:rFonts w:eastAsia="Calibri"/>
                <w:b/>
                <w:bCs/>
                <w:i/>
                <w:iCs/>
                <w:lang w:val="en-US" w:eastAsia="en-US"/>
              </w:rPr>
              <w:t>A</w:t>
            </w:r>
            <w:r>
              <w:rPr>
                <w:rFonts w:hint="eastAsia" w:eastAsia="Calibri"/>
                <w:b/>
                <w:bCs/>
                <w:i/>
                <w:iCs/>
                <w:lang w:val="en-US" w:eastAsia="en-US"/>
              </w:rPr>
              <w:t>o</w:t>
            </w:r>
            <w:r>
              <w:rPr>
                <w:rFonts w:eastAsia="Calibri"/>
                <w:b/>
                <w:bCs/>
                <w:i/>
                <w:iCs/>
                <w:lang w:val="en-US" w:eastAsia="en-US"/>
              </w:rPr>
              <w:t>D</w:t>
            </w:r>
            <w:r>
              <w:rPr>
                <w:rFonts w:hint="eastAsia" w:eastAsia="Calibri"/>
                <w:b/>
                <w:bCs/>
                <w:i/>
                <w:iCs/>
                <w:lang w:val="en-US" w:eastAsia="en-US"/>
              </w:rPr>
              <w:t>/Zo</w:t>
            </w:r>
            <w:r>
              <w:rPr>
                <w:rFonts w:eastAsia="Calibri"/>
                <w:b/>
                <w:bCs/>
                <w:i/>
                <w:iCs/>
                <w:lang w:val="en-US" w:eastAsia="en-US"/>
              </w:rPr>
              <w:t>D</w:t>
            </w:r>
            <w:r>
              <w:rPr>
                <w:rFonts w:hint="eastAsia" w:eastAsia="Calibri"/>
                <w:b/>
                <w:bCs/>
                <w:i/>
                <w:iCs/>
                <w:lang w:val="en-US" w:eastAsia="en-US"/>
              </w:rPr>
              <w:t xml:space="preserve"> value) range(s)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 xml:space="preserve">Proposal 5: Support AoD range assistance information from LMF to TRP/gNB.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3</w:t>
            </w:r>
            <w:r>
              <w:rPr>
                <w:rFonts w:eastAsia="Calibri"/>
                <w:b/>
                <w:i/>
                <w:lang w:val="de-DE" w:eastAsia="en-US"/>
              </w:rPr>
              <w:fldChar w:fldCharType="end"/>
            </w:r>
            <w:r>
              <w:rPr>
                <w:rFonts w:eastAsia="Calibri"/>
                <w:b/>
                <w:i/>
                <w:lang w:val="en-US" w:eastAsia="en-US"/>
              </w:rPr>
              <w:t>: Support introducing expected DL AoA information in the assistance data to assist UE to selected Rx beam at least for DL-AoD.</w:t>
            </w:r>
          </w:p>
          <w:p>
            <w:pPr>
              <w:pStyle w:val="146"/>
              <w:ind w:hanging="800"/>
              <w:rPr>
                <w:rFonts w:ascii="Times New Roman" w:hAnsi="Times New Roman"/>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pStyle w:val="146"/>
              <w:ind w:hanging="800"/>
              <w:rPr>
                <w:rFonts w:ascii="Times New Roman" w:hAnsi="Times New Roman"/>
                <w:b/>
                <w:i/>
                <w:szCs w:val="20"/>
                <w:lang w:val="de-DE" w:eastAsia="en-US"/>
              </w:rPr>
            </w:pPr>
            <w:r>
              <w:rPr>
                <w:rFonts w:hint="eastAsia" w:ascii="Times New Roman" w:hAnsi="Times New Roman"/>
                <w:b/>
                <w:i/>
                <w:szCs w:val="20"/>
                <w:lang w:val="de-DE" w:eastAsia="en-US"/>
              </w:rPr>
              <w:t>Proposal #</w:t>
            </w:r>
            <w:r>
              <w:rPr>
                <w:rFonts w:ascii="Times New Roman" w:hAnsi="Times New Roman"/>
                <w:b/>
                <w:i/>
                <w:szCs w:val="20"/>
                <w:lang w:val="de-DE" w:eastAsia="en-US"/>
              </w:rPr>
              <w:t>3</w:t>
            </w:r>
            <w:r>
              <w:rPr>
                <w:rFonts w:hint="eastAsia" w:ascii="Times New Roman" w:hAnsi="Times New Roman"/>
                <w:b/>
                <w:i/>
                <w:szCs w:val="20"/>
                <w:lang w:val="de-DE" w:eastAsia="en-US"/>
              </w:rPr>
              <w:t xml:space="preserve">: </w:t>
            </w:r>
          </w:p>
          <w:p>
            <w:pPr>
              <w:pStyle w:val="146"/>
              <w:numPr>
                <w:ilvl w:val="0"/>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For beam alignment between gNB/TRP and UE,</w:t>
            </w:r>
            <w:r>
              <w:rPr>
                <w:rFonts w:hint="eastAsia" w:ascii="Times New Roman" w:hAnsi="Times New Roman"/>
                <w:szCs w:val="20"/>
                <w:lang w:val="en-US" w:eastAsia="en-US"/>
              </w:rPr>
              <w:t> </w:t>
            </w:r>
            <w:r>
              <w:rPr>
                <w:rFonts w:ascii="Times New Roman" w:hAnsi="Times New Roman"/>
                <w:szCs w:val="20"/>
                <w:lang w:val="en-US" w:eastAsia="en-US"/>
              </w:rPr>
              <w:t>following additional enhancement (procedure and/or signaling from LMF or gNB/TRP to UE) should be considered:</w:t>
            </w:r>
            <w:r>
              <w:rPr>
                <w:rFonts w:hint="eastAsia" w:ascii="Times New Roman" w:hAnsi="Times New Roman"/>
                <w:szCs w:val="20"/>
                <w:lang w:val="en-US" w:eastAsia="en-US"/>
              </w:rPr>
              <w:t xml:space="preserve">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Additional signaling: the location of UE and the amount of uncertainty</w:t>
            </w:r>
          </w:p>
          <w:p>
            <w:pPr>
              <w:pStyle w:val="146"/>
              <w:numPr>
                <w:ilvl w:val="2"/>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 xml:space="preserve">Here the location of UE might be the pre-calculated location of UE at LMF.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Based on the above information, UE adjusts Rx spatial filter based on the information to align LOS direction.</w:t>
            </w:r>
            <w:r>
              <w:rPr>
                <w:rFonts w:hint="eastAsia" w:ascii="Times New Roman" w:hAnsi="Times New Roman"/>
                <w:szCs w:val="20"/>
                <w:lang w:val="en-US" w:eastAsia="en-US"/>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DL-AoD.</w:t>
            </w:r>
          </w:p>
          <w:p>
            <w:pPr>
              <w:pStyle w:val="146"/>
              <w:ind w:hanging="800"/>
              <w:rPr>
                <w:rFonts w:ascii="Times New Roman" w:hAnsi="Times New Roman"/>
                <w:b/>
                <w:i/>
                <w:szCs w:val="20"/>
                <w:lang w:val="de-DE" w:eastAsia="en-US"/>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at least Option 1. </w:t>
            </w:r>
          </w:p>
          <w:p>
            <w:pPr>
              <w:rPr>
                <w:rFonts w:eastAsia="等线"/>
                <w:lang w:val="de-DE" w:eastAsia="en-US"/>
              </w:rPr>
            </w:pPr>
            <w:r>
              <w:rPr>
                <w:rFonts w:eastAsia="等线"/>
                <w:lang w:val="en-US" w:eastAsia="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等线"/>
                <w:vertAlign w:val="superscript"/>
                <w:lang w:val="en-US" w:eastAsia="en-US"/>
              </w:rPr>
              <w:t>nd</w:t>
            </w:r>
            <w:r>
              <w:rPr>
                <w:rFonts w:eastAsia="等线"/>
                <w:lang w:val="en-US" w:eastAsia="en-US"/>
              </w:rPr>
              <w:t xml:space="preserve">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宋体" w:cs="Times New Roman"/>
                <w:lang w:val="de-DE" w:eastAsia="en-US"/>
              </w:rPr>
            </w:pPr>
            <w:r>
              <w:rPr>
                <w:rFonts w:ascii="Calibri" w:hAnsi="Calibri" w:eastAsia="等线" w:cs="Times New Roman"/>
                <w:lang w:val="en-US" w:eastAsia="en-US"/>
              </w:rPr>
              <w:t xml:space="preserve">We would like more clarifications for the format of the </w:t>
            </w:r>
            <w:r>
              <w:rPr>
                <w:rFonts w:ascii="Calibri" w:hAnsi="Calibri" w:eastAsia="Times New Roman" w:cs="Times New Roman"/>
                <w:lang w:val="en-US" w:eastAsia="en-US"/>
              </w:rPr>
              <w:t>expected AoD and an AoD uncertainty window</w:t>
            </w:r>
            <w:r>
              <w:rPr>
                <w:rFonts w:ascii="Calibri" w:hAnsi="Calibri" w:eastAsia="宋体" w:cs="Times New Roman"/>
                <w:lang w:val="en-US" w:eastAsia="en-US"/>
              </w:rPr>
              <w:t xml:space="preserve"> </w:t>
            </w:r>
            <w:r>
              <w:rPr>
                <w:rFonts w:ascii="Calibri" w:hAnsi="Calibri" w:eastAsia="等线" w:cs="Times New Roman"/>
                <w:lang w:val="en-US" w:eastAsia="en-US"/>
              </w:rPr>
              <w:t>and how to use it</w:t>
            </w:r>
            <w:r>
              <w:rPr>
                <w:rFonts w:ascii="Calibri" w:hAnsi="Calibri" w:eastAsia="宋体" w:cs="Times New Roman"/>
                <w:lang w:val="en-US" w:eastAsia="en-US"/>
              </w:rPr>
              <w:t>.</w:t>
            </w:r>
          </w:p>
          <w:p>
            <w:pPr>
              <w:rPr>
                <w:rFonts w:ascii="Calibri" w:hAnsi="Calibri" w:eastAsia="宋体" w:cs="Times New Roman"/>
                <w:lang w:val="de-DE" w:eastAsia="en-US"/>
              </w:rPr>
            </w:pPr>
            <w:r>
              <w:rPr>
                <w:rFonts w:ascii="Calibri" w:hAnsi="Calibri" w:eastAsia="宋体" w:cs="Times New Roman"/>
                <w:lang w:val="en-US" w:eastAsia="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rPr>
                <w:rFonts w:eastAsia="等线"/>
                <w:lang w:val="de-DE" w:eastAsia="en-US"/>
              </w:rPr>
            </w:pPr>
            <w:r>
              <w:rPr>
                <w:rFonts w:ascii="Calibri" w:hAnsi="Calibri" w:eastAsia="宋体" w:cs="Times New Roman"/>
                <w:lang w:val="en-US" w:eastAsia="en-US"/>
              </w:rPr>
              <w:t xml:space="preserve">But, for </w:t>
            </w:r>
            <w:r>
              <w:rPr>
                <w:rFonts w:ascii="Calibri" w:hAnsi="Calibri" w:eastAsia="Times New Roman" w:cs="Times New Roman"/>
                <w:lang w:val="en-US" w:eastAsia="en-US"/>
              </w:rPr>
              <w:t>AoD</w:t>
            </w:r>
            <w:r>
              <w:rPr>
                <w:rFonts w:ascii="Calibri" w:hAnsi="Calibri" w:eastAsia="宋体" w:cs="Times New Roman"/>
                <w:lang w:val="en-US" w:eastAsia="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 xml:space="preserve">Unclear why we need Option 2 </w:t>
            </w:r>
            <w:r>
              <w:rPr>
                <w:rFonts w:eastAsia="等线"/>
                <w:lang w:val="en-US" w:eastAsia="en-US"/>
              </w:rPr>
              <w:t>for DL-AoD</w:t>
            </w:r>
            <w:r>
              <w:rPr>
                <w:rFonts w:hint="eastAsia" w:eastAsia="等线"/>
                <w:lang w:val="en-US" w:eastAsia="en-US"/>
              </w:rPr>
              <w:t>.</w:t>
            </w:r>
          </w:p>
          <w:p>
            <w:pPr>
              <w:rPr>
                <w:rFonts w:eastAsia="等线"/>
                <w:lang w:val="de-DE" w:eastAsia="en-US"/>
              </w:rPr>
            </w:pPr>
            <w:r>
              <w:rPr>
                <w:rFonts w:eastAsia="等线"/>
                <w:lang w:val="en-US" w:eastAsia="en-US"/>
              </w:rPr>
              <w:t>In addition, we propose to add another Option here based on our t-doc and we support the following Option instead of Option 1/2.</w:t>
            </w:r>
          </w:p>
          <w:p>
            <w:pPr>
              <w:rPr>
                <w:rFonts w:eastAsia="等线"/>
                <w:lang w:val="de-DE" w:eastAsia="en-US"/>
              </w:rPr>
            </w:pPr>
          </w:p>
          <w:p>
            <w:pPr>
              <w:pStyle w:val="86"/>
              <w:numPr>
                <w:ilvl w:val="0"/>
                <w:numId w:val="55"/>
              </w:numPr>
              <w:rPr>
                <w:rFonts w:eastAsia="Calibri"/>
                <w:lang w:val="de-DE" w:eastAsia="en-US"/>
              </w:rPr>
            </w:pPr>
            <w:r>
              <w:rPr>
                <w:rFonts w:eastAsia="Calibri"/>
                <w:lang w:val="en-US" w:eastAsia="en-US"/>
              </w:rPr>
              <w:t>Option x: Indication of expected (DL-)AoA/ZoA value and uncertainty (of the expected DL-AoA/ZoA value) range(s) is signaled by the LMF to the UE</w:t>
            </w:r>
          </w:p>
          <w:p>
            <w:pPr>
              <w:pStyle w:val="86"/>
              <w:numPr>
                <w:ilvl w:val="1"/>
                <w:numId w:val="55"/>
              </w:numPr>
              <w:rPr>
                <w:rFonts w:eastAsia="Calibri"/>
                <w:lang w:val="de-DE" w:eastAsia="en-US"/>
              </w:rPr>
            </w:pPr>
            <w:r>
              <w:rPr>
                <w:rFonts w:eastAsia="Calibri"/>
                <w:lang w:val="de-DE" w:eastAsia="en-US"/>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1 and Option 2. </w:t>
            </w:r>
          </w:p>
          <w:p>
            <w:pPr>
              <w:rPr>
                <w:rFonts w:eastAsia="等线"/>
                <w:lang w:val="de-DE" w:eastAsia="en-US"/>
              </w:rPr>
            </w:pPr>
            <w:r>
              <w:rPr>
                <w:rFonts w:eastAsia="等线"/>
                <w:lang w:val="en-US" w:eastAsia="en-US"/>
              </w:rPr>
              <w:t xml:space="preserve">We agree with QC that on-demand PRS seems the most likely candidate for signaling expected AoD to TRP. </w:t>
            </w:r>
          </w:p>
          <w:p>
            <w:pPr>
              <w:rPr>
                <w:rFonts w:eastAsia="等线"/>
                <w:lang w:val="de-DE" w:eastAsia="en-US"/>
              </w:rPr>
            </w:pPr>
            <w:r>
              <w:rPr>
                <w:rFonts w:eastAsia="等线"/>
                <w:lang w:val="en-US" w:eastAsia="en-US"/>
              </w:rPr>
              <w:t xml:space="preserve">To vivo, many UE may be orientation aware and in UE-based they then gain the advantage of having a pre-determined expected region so the same argument for expectedAoA apply in our view. </w:t>
            </w:r>
            <w:r>
              <w:rPr>
                <w:rFonts w:eastAsia="等线"/>
                <w:lang w:val="de-DE" w:eastAsia="en-US"/>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de-DE"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Support Option 3:</w:t>
            </w:r>
          </w:p>
          <w:p>
            <w:pPr>
              <w:pStyle w:val="146"/>
              <w:numPr>
                <w:ilvl w:val="0"/>
                <w:numId w:val="56"/>
              </w:numPr>
              <w:rPr>
                <w:rFonts w:eastAsia="等线"/>
                <w:lang w:val="de-DE" w:eastAsia="en-US"/>
              </w:rPr>
            </w:pPr>
            <w:r>
              <w:rPr>
                <w:rFonts w:eastAsia="等线"/>
                <w:lang w:val="en-US" w:eastAsia="en-US"/>
              </w:rPr>
              <w:t xml:space="preserve">For Option 1: In our view, there is no justification to send such information to a UE. </w:t>
            </w:r>
            <w:r>
              <w:rPr>
                <w:rFonts w:eastAsia="等线"/>
                <w:lang w:val="en-US" w:eastAsia="zh-CN"/>
              </w:rPr>
              <w:t>I</w:t>
            </w:r>
            <w:r>
              <w:rPr>
                <w:rFonts w:hint="eastAsia" w:eastAsia="等线"/>
                <w:lang w:val="en-US" w:eastAsia="zh-CN"/>
              </w:rPr>
              <w:t>n</w:t>
            </w:r>
            <w:r>
              <w:rPr>
                <w:rFonts w:eastAsia="等线"/>
                <w:lang w:val="en-US" w:eastAsia="zh-CN"/>
              </w:rPr>
              <w:t xml:space="preserve"> DL AoD method, the UE measures the RSRP of multiple PRS resources and reports the best RSRP. </w:t>
            </w:r>
            <w:r>
              <w:rPr>
                <w:rFonts w:eastAsia="等线"/>
                <w:lang w:val="de-DE" w:eastAsia="zh-CN"/>
              </w:rPr>
              <w:t xml:space="preserve">The UE is not aware of any angle information. </w:t>
            </w:r>
          </w:p>
          <w:p>
            <w:pPr>
              <w:pStyle w:val="146"/>
              <w:numPr>
                <w:ilvl w:val="0"/>
                <w:numId w:val="56"/>
              </w:numPr>
              <w:rPr>
                <w:rFonts w:eastAsia="等线"/>
                <w:lang w:val="de-DE" w:eastAsia="en-US"/>
              </w:rPr>
            </w:pPr>
            <w:r>
              <w:rPr>
                <w:rFonts w:eastAsia="等线"/>
                <w:lang w:val="en-US" w:eastAsia="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en-US"/>
              </w:rPr>
              <w:t>Ericsson</w:t>
            </w:r>
          </w:p>
        </w:tc>
        <w:tc>
          <w:tcPr>
            <w:tcW w:w="7554" w:type="dxa"/>
          </w:tcPr>
          <w:p>
            <w:pPr>
              <w:rPr>
                <w:rFonts w:eastAsia="等线"/>
                <w:lang w:val="de-DE" w:eastAsia="en-US"/>
              </w:rPr>
            </w:pPr>
            <w:r>
              <w:rPr>
                <w:rFonts w:eastAsia="等线"/>
                <w:lang w:val="en-US" w:eastAsia="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Option1.</w:t>
            </w:r>
          </w:p>
        </w:tc>
      </w:tr>
    </w:tbl>
    <w:p/>
    <w:p>
      <w:pPr>
        <w:pStyle w:val="5"/>
      </w:pPr>
      <w:r>
        <w:t>Summary of 1</w:t>
      </w:r>
      <w:r>
        <w:rPr>
          <w:vertAlign w:val="superscript"/>
        </w:rPr>
        <w:t>st</w:t>
      </w:r>
      <w:r>
        <w:t xml:space="preserve">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hint="eastAsia" w:eastAsia="等线"/>
                <w:lang w:val="en-US" w:eastAsia="en-US"/>
              </w:rPr>
              <w:t>We think the main bullet can be revised.</w:t>
            </w:r>
          </w:p>
          <w:p>
            <w:pPr>
              <w:rPr>
                <w:rFonts w:eastAsia="Calibri"/>
                <w:lang w:val="de-DE" w:eastAsia="en-US"/>
              </w:rPr>
            </w:pPr>
          </w:p>
          <w:p>
            <w:pPr>
              <w:pStyle w:val="86"/>
              <w:rPr>
                <w:rFonts w:eastAsia="Calibri"/>
                <w:lang w:val="de-DE" w:eastAsia="en-US"/>
              </w:rPr>
            </w:pPr>
            <w:r>
              <w:rPr>
                <w:rFonts w:eastAsia="Calibri"/>
                <w:lang w:val="de-DE" w:eastAsia="en-US"/>
              </w:rPr>
              <w:t xml:space="preserve">Proposal 8.1: to support DL-AoD measurements with the </w:t>
            </w:r>
            <w:del w:id="21" w:author="Huawei - Huangsu 0414" w:date="2021-04-14T11:16:00Z">
              <w:r>
                <w:rPr>
                  <w:rFonts w:eastAsia="Calibri"/>
                  <w:lang w:val="de-DE" w:eastAsia="en-US"/>
                </w:rPr>
                <w:delText>expected AoD and an AoD uncertainty</w:delText>
              </w:r>
            </w:del>
            <w:ins w:id="22" w:author="Huawei - Huangsu 0414" w:date="2021-04-14T11:16:00Z">
              <w:r>
                <w:rPr>
                  <w:rFonts w:eastAsia="Calibri"/>
                  <w:lang w:val="de-DE" w:eastAsia="en-US"/>
                </w:rPr>
                <w:t>angle search</w:t>
              </w:r>
            </w:ins>
            <w:r>
              <w:rPr>
                <w:rFonts w:eastAsia="Calibri"/>
                <w:lang w:val="de-DE" w:eastAsia="en-US"/>
              </w:rPr>
              <w:t xml:space="preserve"> window, select one or more of the following options:</w:t>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accept this proposal. We assume we</w:t>
            </w:r>
            <w:r>
              <w:rPr>
                <w:rFonts w:eastAsia="等线"/>
                <w:lang w:val="en-US" w:eastAsia="zh-CN"/>
              </w:rPr>
              <w:t>’</w:t>
            </w:r>
            <w:r>
              <w:rPr>
                <w:rFonts w:hint="eastAsia" w:eastAsia="等线"/>
                <w:lang w:val="en-US" w:eastAsia="zh-CN"/>
              </w:rPr>
              <w:t>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Vivo</w:t>
            </w:r>
          </w:p>
        </w:tc>
        <w:tc>
          <w:tcPr>
            <w:tcW w:w="7554" w:type="dxa"/>
          </w:tcPr>
          <w:p>
            <w:pPr>
              <w:rPr>
                <w:rFonts w:eastAsia="等线"/>
                <w:lang w:val="de-DE" w:eastAsia="en-US"/>
              </w:rPr>
            </w:pPr>
            <w:r>
              <w:rPr>
                <w:rFonts w:eastAsia="等线"/>
                <w:lang w:val="de-DE" w:eastAsia="zh-CN"/>
              </w:rPr>
              <w:t>To Huawei and all, We would like more clarification for the angle search window, whether it means to request UE measure the PRS resource(s) in the angle search window</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Huawei/HiSilicon</w:t>
            </w:r>
          </w:p>
        </w:tc>
        <w:tc>
          <w:tcPr>
            <w:tcW w:w="7554" w:type="dxa"/>
          </w:tcPr>
          <w:p>
            <w:pPr>
              <w:rPr>
                <w:rFonts w:eastAsia="等线"/>
                <w:lang w:val="de-DE" w:eastAsia="en-US"/>
              </w:rPr>
            </w:pPr>
            <w:r>
              <w:rPr>
                <w:rFonts w:hint="eastAsia" w:eastAsia="等线"/>
                <w:lang w:val="de-DE" w:eastAsia="zh-CN"/>
              </w:rPr>
              <w:t>T</w:t>
            </w:r>
            <w:r>
              <w:rPr>
                <w:rFonts w:eastAsia="等线"/>
                <w:lang w:val="de-DE" w:eastAsia="zh-C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pPr>
              <w:rPr>
                <w:rFonts w:eastAsia="等线"/>
                <w:lang w:val="de-DE" w:eastAsia="en-US"/>
              </w:rPr>
            </w:pPr>
          </w:p>
          <w:p>
            <w:pPr>
              <w:rPr>
                <w:rFonts w:eastAsia="等线"/>
                <w:lang w:val="de-DE" w:eastAsia="en-US"/>
              </w:rPr>
            </w:pPr>
            <w:r>
              <w:rPr>
                <w:rFonts w:eastAsia="等线"/>
                <w:lang w:val="de-DE" w:eastAsia="zh-CN"/>
              </w:rPr>
              <w:t>In Rel-16, PRS-SSB QCL was used to provide the Rx beam information, but UE may not be able to measure the SSB due to coverage issues.</w:t>
            </w:r>
          </w:p>
          <w:p>
            <w:pPr>
              <w:rPr>
                <w:rFonts w:eastAsia="等线"/>
                <w:lang w:val="de-DE" w:eastAsia="en-US"/>
              </w:rPr>
            </w:pPr>
          </w:p>
          <w:p>
            <w:pPr>
              <w:rPr>
                <w:rFonts w:eastAsia="等线"/>
                <w:lang w:val="de-DE" w:eastAsia="en-US"/>
              </w:rPr>
            </w:pPr>
            <w:r>
              <w:rPr>
                <w:rFonts w:eastAsia="等线"/>
                <w:lang w:val="de-DE" w:eastAsia="zh-CN"/>
              </w:rPr>
              <w:t>Note that this is also from the same principle for expected AoA for the UL-AoA method: LMF knows the TRP coodinates, LMF knows the UE (coarse) location, and LMF provides the LOS path direction to TRP or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zh-CN"/>
              </w:rPr>
              <w:t>V</w:t>
            </w:r>
            <w:r>
              <w:rPr>
                <w:rFonts w:hint="eastAsia" w:eastAsia="等线"/>
                <w:lang w:val="en-US" w:eastAsia="zh-CN"/>
              </w:rPr>
              <w:t>ivo</w:t>
            </w:r>
          </w:p>
        </w:tc>
        <w:tc>
          <w:tcPr>
            <w:tcW w:w="7554" w:type="dxa"/>
          </w:tcPr>
          <w:p>
            <w:pPr>
              <w:rPr>
                <w:rFonts w:ascii="Calibri" w:hAnsi="Calibri" w:eastAsia="等线" w:cs="Times New Roman"/>
                <w:szCs w:val="21"/>
                <w:lang w:val="de-DE" w:eastAsia="en-US"/>
              </w:rPr>
            </w:pPr>
            <w:r>
              <w:rPr>
                <w:rFonts w:ascii="Calibri" w:hAnsi="Calibri" w:eastAsia="等线" w:cs="Times New Roman"/>
                <w:szCs w:val="21"/>
                <w:lang w:val="en-US" w:eastAsia="zh-CN"/>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pPr>
              <w:rPr>
                <w:rFonts w:ascii="Calibri" w:hAnsi="Calibri" w:eastAsia="等线" w:cs="Times New Roman"/>
                <w:szCs w:val="21"/>
                <w:lang w:val="de-DE" w:eastAsia="en-US"/>
              </w:rPr>
            </w:pPr>
          </w:p>
          <w:p>
            <w:pPr>
              <w:rPr>
                <w:lang w:val="de-DE" w:eastAsia="en-US"/>
              </w:rPr>
            </w:pPr>
            <w:r>
              <w:rPr>
                <w:rFonts w:ascii="Calibri" w:hAnsi="Calibri" w:eastAsia="等线" w:cs="Times New Roman"/>
                <w:szCs w:val="21"/>
                <w:lang w:val="en-US" w:eastAsia="zh-CN"/>
              </w:rPr>
              <w:t>In our view, we think it is also helpful to choose PRS resources and reduce measurement overhead. But it needs the additional assistance date for UE-A (such as boresight angle information).</w:t>
            </w:r>
          </w:p>
          <w:p>
            <w:pPr>
              <w:rPr>
                <w:rFonts w:eastAsia="等线"/>
                <w:lang w:val="de-DE" w:eastAsia="en-US"/>
              </w:rPr>
            </w:pPr>
            <w:r>
              <w:rPr>
                <w:rFonts w:ascii="Calibri" w:hAnsi="Calibri" w:eastAsia="等线" w:cs="Times New Roman"/>
                <w:szCs w:val="21"/>
                <w:lang w:val="en-US" w:eastAsia="zh-CN"/>
              </w:rPr>
              <w:t>So we would like to discuss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We think Option 1, Option 3 and Option 4 can be further studied and down-selection in next meeting. But we failed to see the motivation and benefit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Nokia/NSB</w:t>
            </w:r>
          </w:p>
        </w:tc>
        <w:tc>
          <w:tcPr>
            <w:tcW w:w="7554" w:type="dxa"/>
          </w:tcPr>
          <w:p>
            <w:pPr>
              <w:rPr>
                <w:rFonts w:eastAsia="等线"/>
                <w:lang w:val="de-DE" w:eastAsia="en-US"/>
              </w:rPr>
            </w:pPr>
            <w:r>
              <w:rPr>
                <w:rFonts w:eastAsia="等线"/>
                <w:lang w:val="de-DE" w:eastAsia="zh-CN"/>
              </w:rPr>
              <w:t xml:space="preserve">We support the main bullet change suggested by Huawei and then agreeing to the options listed by FL. Downselection can then occur at future RAN1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H</w:t>
            </w:r>
            <w:r>
              <w:rPr>
                <w:rFonts w:eastAsia="等线"/>
                <w:lang w:val="sv-SE" w:eastAsia="zh-CN"/>
              </w:rPr>
              <w:t>uawei/HiSilicon</w:t>
            </w:r>
          </w:p>
        </w:tc>
        <w:tc>
          <w:tcPr>
            <w:tcW w:w="7554" w:type="dxa"/>
          </w:tcPr>
          <w:p>
            <w:pPr>
              <w:rPr>
                <w:rFonts w:eastAsia="等线"/>
                <w:lang w:val="de-DE" w:eastAsia="en-US"/>
              </w:rPr>
            </w:pPr>
            <w:r>
              <w:rPr>
                <w:rFonts w:eastAsia="等线"/>
                <w:lang w:val="de-DE" w:eastAsia="zh-CN"/>
              </w:rPr>
              <w:t>To CATT, we believe Option 2 is about LMF-based on-demand PRS, and would suggest to discuss it in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CATT-2</w:t>
            </w:r>
          </w:p>
        </w:tc>
        <w:tc>
          <w:tcPr>
            <w:tcW w:w="7554" w:type="dxa"/>
          </w:tcPr>
          <w:p>
            <w:pPr>
              <w:rPr>
                <w:rFonts w:eastAsia="等线"/>
                <w:lang w:val="de-DE" w:eastAsia="en-US"/>
              </w:rPr>
            </w:pPr>
            <w:r>
              <w:rPr>
                <w:rFonts w:hint="eastAsia" w:eastAsia="等线"/>
                <w:lang w:val="de-DE" w:eastAsia="zh-CN"/>
              </w:rPr>
              <w:t xml:space="preserve">To Huawei, if Option 2 </w:t>
            </w:r>
            <w:r>
              <w:rPr>
                <w:rFonts w:eastAsia="等线"/>
                <w:lang w:val="de-DE" w:eastAsia="zh-CN"/>
              </w:rPr>
              <w:t>’</w:t>
            </w:r>
            <w:r>
              <w:rPr>
                <w:rFonts w:hint="eastAsia" w:eastAsia="等线"/>
                <w:lang w:val="de-DE" w:eastAsia="zh-CN"/>
              </w:rPr>
              <w:t>s intention is about LMF-based on-demand PRS, it looks like a reasonabale option to be further discussed. It would be better to discuss it in on-demand PRS agenda in next meeting and we prefer to remove Option 2 in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eastAsia="等线"/>
                <w:lang w:val="de-DE" w:eastAsia="zh-CN"/>
              </w:rPr>
              <w:t xml:space="preserve">We can not accept the main bullet change since </w:t>
            </w:r>
            <w:r>
              <w:rPr>
                <w:rFonts w:hint="eastAsia" w:eastAsia="等线"/>
                <w:lang w:val="en-US" w:eastAsia="zh-CN"/>
              </w:rPr>
              <w:t xml:space="preserve">proposal </w:t>
            </w:r>
            <w:r>
              <w:rPr>
                <w:rFonts w:eastAsia="等线"/>
                <w:lang w:val="de-DE" w:eastAsia="zh-CN"/>
              </w:rPr>
              <w:t xml:space="preserve">intention is </w:t>
            </w:r>
            <w:r>
              <w:rPr>
                <w:lang w:val="de-DE" w:eastAsia="en-US"/>
              </w:rPr>
              <w:t>uncertainty window for AoD</w:t>
            </w:r>
            <w:r>
              <w:rPr>
                <w:rFonts w:hint="eastAsia"/>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ZTE2</w:t>
            </w:r>
          </w:p>
        </w:tc>
        <w:tc>
          <w:tcPr>
            <w:tcW w:w="7554" w:type="dxa"/>
          </w:tcPr>
          <w:p>
            <w:pPr>
              <w:rPr>
                <w:rFonts w:hint="default" w:eastAsia="等线"/>
                <w:lang w:val="en-US" w:eastAsia="zh-CN"/>
              </w:rPr>
            </w:pPr>
            <w:r>
              <w:rPr>
                <w:rFonts w:hint="eastAsia" w:eastAsia="等线"/>
                <w:lang w:val="en-US" w:eastAsia="zh-CN"/>
              </w:rPr>
              <w:t>Better to discuss Option 2 in other agenda. Huawei</w:t>
            </w:r>
            <w:r>
              <w:rPr>
                <w:rFonts w:hint="default" w:eastAsia="等线"/>
                <w:lang w:val="en-US" w:eastAsia="zh-CN"/>
              </w:rPr>
              <w:t>’</w:t>
            </w:r>
            <w:r>
              <w:rPr>
                <w:rFonts w:hint="eastAsia" w:eastAsia="等线"/>
                <w:lang w:val="en-US" w:eastAsia="zh-CN"/>
              </w:rPr>
              <w:t>s revision in main bullet seems reasonable at this early stage.</w:t>
            </w:r>
            <w:bookmarkStart w:id="35" w:name="_GoBack"/>
            <w:bookmarkEnd w:id="35"/>
          </w:p>
        </w:tc>
      </w:tr>
    </w:tbl>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Observation 1: Large number of DL PRS resource is needed for high accuracy of DL-AoD positioning.</w:t>
            </w:r>
          </w:p>
          <w:p>
            <w:pPr>
              <w:pStyle w:val="223"/>
              <w:rPr>
                <w:rFonts w:eastAsia="Calibri"/>
                <w:lang w:val="de-DE" w:eastAsia="en-US"/>
              </w:rPr>
            </w:pPr>
            <w:r>
              <w:rPr>
                <w:rFonts w:eastAsia="Calibri"/>
                <w:lang w:val="en-US" w:eastAsia="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rPr>
                <w:rFonts w:eastAsia="等线"/>
                <w:b/>
                <w:i/>
                <w:lang w:val="de-DE" w:eastAsia="en-US"/>
              </w:rPr>
            </w:pPr>
            <w:r>
              <w:rPr>
                <w:rFonts w:eastAsia="等线"/>
                <w:b/>
                <w:i/>
                <w:lang w:val="en-US" w:eastAsia="zh-CN"/>
              </w:rPr>
              <w:t>P</w:t>
            </w:r>
            <w:r>
              <w:rPr>
                <w:rFonts w:hint="eastAsia" w:eastAsia="等线"/>
                <w:b/>
                <w:i/>
                <w:lang w:val="en-US" w:eastAsia="zh-CN"/>
              </w:rPr>
              <w:t>roposal 2: Support</w:t>
            </w:r>
            <w:r>
              <w:rPr>
                <w:rFonts w:eastAsia="等线"/>
                <w:b/>
                <w:i/>
                <w:lang w:val="en-US" w:eastAsia="zh-CN"/>
              </w:rPr>
              <w:t xml:space="preserve"> differential beamforming technique</w:t>
            </w:r>
            <w:r>
              <w:rPr>
                <w:rFonts w:hint="eastAsia" w:eastAsia="等线"/>
                <w:b/>
                <w:i/>
                <w:lang w:val="en-US" w:eastAsia="zh-CN"/>
              </w:rPr>
              <w:t xml:space="preserve"> for DL-AOD positioning methods. </w:t>
            </w:r>
          </w:p>
          <w:p>
            <w:pPr>
              <w:spacing w:before="120" w:after="120"/>
              <w:rPr>
                <w:rFonts w:eastAsia="等线"/>
                <w:b/>
                <w:i/>
                <w:lang w:val="de-DE" w:eastAsia="en-US"/>
              </w:rPr>
            </w:pPr>
            <w:r>
              <w:rPr>
                <w:rFonts w:hint="eastAsia" w:eastAsia="等线"/>
                <w:b/>
                <w:i/>
                <w:lang w:val="en-US" w:eastAsia="zh-CN"/>
              </w:rPr>
              <w:t xml:space="preserve">Proposal 3: aspects of </w:t>
            </w:r>
            <w:r>
              <w:rPr>
                <w:rFonts w:eastAsia="等线"/>
                <w:b/>
                <w:i/>
                <w:lang w:val="en-US" w:eastAsia="zh-CN"/>
              </w:rPr>
              <w:t>PRS resource configuration</w:t>
            </w:r>
            <w:r>
              <w:rPr>
                <w:rFonts w:hint="eastAsia" w:eastAsia="等线"/>
                <w:b/>
                <w:i/>
                <w:lang w:val="en-US" w:eastAsia="zh-CN"/>
              </w:rPr>
              <w:t xml:space="preserve">, </w:t>
            </w:r>
            <w:r>
              <w:rPr>
                <w:rFonts w:eastAsia="等线"/>
                <w:b/>
                <w:i/>
                <w:lang w:val="en-US" w:eastAsia="zh-CN"/>
              </w:rPr>
              <w:t>DL transmission beam indication</w:t>
            </w:r>
            <w:r>
              <w:rPr>
                <w:rFonts w:hint="eastAsia" w:eastAsia="等线"/>
                <w:b/>
                <w:i/>
                <w:lang w:val="en-US" w:eastAsia="zh-CN"/>
              </w:rPr>
              <w:t xml:space="preserve"> and </w:t>
            </w:r>
            <w:r>
              <w:rPr>
                <w:rFonts w:eastAsia="等线"/>
                <w:b/>
                <w:i/>
                <w:lang w:val="en-US" w:eastAsia="zh-CN"/>
              </w:rPr>
              <w:t>UE measurement and report</w:t>
            </w:r>
            <w:r>
              <w:rPr>
                <w:rFonts w:hint="eastAsia" w:eastAsia="等线"/>
                <w:b/>
                <w:i/>
                <w:lang w:val="en-US" w:eastAsia="zh-CN"/>
              </w:rPr>
              <w:t xml:space="preserve"> needs to be considered in order to </w:t>
            </w:r>
            <w:r>
              <w:rPr>
                <w:rFonts w:eastAsia="等线"/>
                <w:b/>
                <w:i/>
                <w:lang w:val="en-US" w:eastAsia="zh-CN"/>
              </w:rPr>
              <w:t>support differential beamforming technique</w:t>
            </w:r>
            <w:r>
              <w:rPr>
                <w:rFonts w:hint="eastAsia" w:eastAsia="等线"/>
                <w:b/>
                <w:i/>
                <w:lang w:val="en-US" w:eastAsia="zh-CN"/>
              </w:rPr>
              <w:t xml:space="preserve"> for DL-AOD positioning methods.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[10]</w:t>
            </w:r>
          </w:p>
        </w:tc>
        <w:tc>
          <w:tcPr>
            <w:tcW w:w="8641" w:type="dxa"/>
          </w:tcPr>
          <w:p>
            <w:pPr>
              <w:rPr>
                <w:rFonts w:eastAsia="Calibri"/>
                <w:lang w:val="de-DE" w:eastAsia="en-US"/>
              </w:rPr>
            </w:pPr>
            <w:r>
              <w:rPr>
                <w:rFonts w:eastAsia="Calibri"/>
                <w:b/>
                <w:bCs/>
                <w:lang w:val="en-US" w:eastAsia="en-US"/>
              </w:rPr>
              <w:t>Proposal 7</w:t>
            </w:r>
            <w:r>
              <w:rPr>
                <w:rFonts w:eastAsia="Calibri"/>
                <w:lang w:val="en-US" w:eastAsia="en-US"/>
              </w:rPr>
              <w:t xml:space="preserve">: Consider two stage beam-sweeping for DL-AoD together with on-demand PRS transmission and reception.  </w:t>
            </w:r>
          </w:p>
          <w:p>
            <w:pPr>
              <w:rPr>
                <w:rFonts w:eastAsia="Calibri"/>
                <w:lang w:val="de-DE" w:eastAsia="en-US"/>
              </w:rPr>
            </w:pPr>
            <w:r>
              <w:rPr>
                <w:rFonts w:eastAsia="Calibri"/>
                <w:b/>
                <w:bCs/>
                <w:lang w:val="en-US" w:eastAsia="en-US"/>
              </w:rPr>
              <w:t>Proposal 8</w:t>
            </w:r>
            <w:r>
              <w:rPr>
                <w:rFonts w:eastAsia="Calibri"/>
                <w:lang w:val="en-US" w:eastAsia="en-US"/>
              </w:rPr>
              <w:t xml:space="preserve">: Support association between resources belonging to two DL PRS resource sets (at the same TRP) to facilitate support of two stage beam sweeping. </w:t>
            </w:r>
          </w:p>
          <w:p>
            <w:pPr>
              <w:overflowPunct w:val="0"/>
              <w:adjustRightInd w:val="0"/>
              <w:spacing w:before="120" w:line="280" w:lineRule="atLeast"/>
              <w:ind w:left="-11"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4:</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To overcome beam resolution problem, 2-step beam adjustment procedure needs to be considered. </w:t>
            </w:r>
          </w:p>
          <w:p>
            <w:pPr>
              <w:rPr>
                <w:rFonts w:eastAsia="Calibri"/>
                <w:lang w:val="de-DE" w:eastAsia="en-US"/>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11" w:name="_In-sequence_SDU_delivery"/>
      <w:bookmarkEnd w:id="11"/>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12" w:name="_Ref68769193"/>
      <w:r>
        <w:t>R1-2102401, Enhancements for DL-AoD positioning, OPPO</w:t>
      </w:r>
      <w:bookmarkEnd w:id="12"/>
    </w:p>
    <w:p>
      <w:pPr>
        <w:pStyle w:val="80"/>
      </w:pPr>
      <w:bookmarkStart w:id="13" w:name="_Ref68775728"/>
      <w:r>
        <w:t>R1-2102528, Discussion on potential enhancements for DL-AoD method, vivo</w:t>
      </w:r>
      <w:bookmarkEnd w:id="13"/>
    </w:p>
    <w:p>
      <w:pPr>
        <w:pStyle w:val="80"/>
      </w:pPr>
      <w:bookmarkStart w:id="14" w:name="_Ref68777443"/>
      <w:r>
        <w:t>R1-2102574, Discussion on enhancements for DL-AoD positioning, CAICT</w:t>
      </w:r>
      <w:bookmarkEnd w:id="14"/>
    </w:p>
    <w:p>
      <w:pPr>
        <w:pStyle w:val="80"/>
      </w:pPr>
      <w:bookmarkStart w:id="15" w:name="_Ref68781317"/>
      <w:r>
        <w:t>R1-2102637, Discussion on accuracy improvements for DL-AoD positioning solutions, CATT</w:t>
      </w:r>
      <w:bookmarkEnd w:id="15"/>
    </w:p>
    <w:p>
      <w:pPr>
        <w:pStyle w:val="80"/>
      </w:pPr>
      <w:bookmarkStart w:id="16" w:name="_Ref68782617"/>
      <w:r>
        <w:t>R1-2102670, Accuracy improvements for DL-AoD positioning solutions, ZTE</w:t>
      </w:r>
      <w:bookmarkEnd w:id="16"/>
    </w:p>
    <w:p>
      <w:pPr>
        <w:pStyle w:val="80"/>
      </w:pPr>
      <w:bookmarkStart w:id="17" w:name="_Ref68785546"/>
      <w:r>
        <w:t>R1-2102785, Accuracy Improvement of DL-AoD Positioning , FUTUREWEI</w:t>
      </w:r>
      <w:bookmarkEnd w:id="17"/>
    </w:p>
    <w:p>
      <w:pPr>
        <w:pStyle w:val="80"/>
      </w:pPr>
      <w:bookmarkStart w:id="18" w:name="_Ref68785750"/>
      <w:r>
        <w:t>R1-2102870, Disscussion on accuracy improvements for DL-AoD positioning method, China Telecom</w:t>
      </w:r>
      <w:bookmarkEnd w:id="18"/>
    </w:p>
    <w:p>
      <w:pPr>
        <w:pStyle w:val="80"/>
      </w:pPr>
      <w:bookmarkStart w:id="19" w:name="_Ref68785989"/>
      <w:r>
        <w:t>R1-2102888, Discussion on DL-AoD enhancements, CMCC</w:t>
      </w:r>
      <w:bookmarkEnd w:id="19"/>
    </w:p>
    <w:p>
      <w:pPr>
        <w:pStyle w:val="80"/>
      </w:pPr>
      <w:bookmarkStart w:id="20" w:name="_Ref68786209"/>
      <w:r>
        <w:t>R1-2102987, Accuracy improvements for DL-AoD positioning solutions, Xiaomi</w:t>
      </w:r>
      <w:bookmarkEnd w:id="20"/>
    </w:p>
    <w:p>
      <w:pPr>
        <w:pStyle w:val="80"/>
      </w:pPr>
      <w:bookmarkStart w:id="21" w:name="_Ref68786482"/>
      <w:r>
        <w:t>R1-2103004, Views on enhancing DL AoD, Nokia, Nokia Shanghai Bell</w:t>
      </w:r>
      <w:bookmarkEnd w:id="21"/>
    </w:p>
    <w:p>
      <w:pPr>
        <w:pStyle w:val="80"/>
      </w:pPr>
      <w:bookmarkStart w:id="22" w:name="_Ref68787940"/>
      <w:r>
        <w:t>R1-2103007, Discussion on DL-AoD positioning solutions, InterDigital, Inc.</w:t>
      </w:r>
      <w:bookmarkEnd w:id="22"/>
    </w:p>
    <w:p>
      <w:pPr>
        <w:pStyle w:val="80"/>
      </w:pPr>
      <w:bookmarkStart w:id="23" w:name="_Ref68788316"/>
      <w:r>
        <w:t>R1-2103037, Enhancements of DL-AoD positioning solution, Intel Corporation</w:t>
      </w:r>
      <w:bookmarkEnd w:id="23"/>
    </w:p>
    <w:p>
      <w:pPr>
        <w:pStyle w:val="80"/>
      </w:pPr>
      <w:bookmarkStart w:id="24" w:name="_Ref68789931"/>
      <w:r>
        <w:t>R1-2103111, Accuracy enhancements for DL-AoD positioning technique, Apple</w:t>
      </w:r>
      <w:bookmarkEnd w:id="24"/>
    </w:p>
    <w:p>
      <w:pPr>
        <w:pStyle w:val="80"/>
      </w:pPr>
      <w:bookmarkStart w:id="25" w:name="_Ref68790524"/>
      <w:r>
        <w:t>R1-2103172, Potential Enhancements on DL-AoD positioning, Qualcomm Incorporated</w:t>
      </w:r>
      <w:bookmarkEnd w:id="25"/>
    </w:p>
    <w:p>
      <w:pPr>
        <w:pStyle w:val="80"/>
      </w:pPr>
      <w:bookmarkStart w:id="26" w:name="_Ref68795389"/>
      <w:r>
        <w:t>R1-2103245, Accuracy improvements for DL-AoD positioning solutions, Samsung</w:t>
      </w:r>
      <w:bookmarkEnd w:id="26"/>
    </w:p>
    <w:p>
      <w:pPr>
        <w:pStyle w:val="80"/>
      </w:pPr>
      <w:bookmarkStart w:id="27" w:name="_Ref68796140"/>
      <w:r>
        <w:t>R1-2103308, Discussion on accuracy improvements for DL-AoD positioning method, Sony</w:t>
      </w:r>
      <w:bookmarkEnd w:id="27"/>
    </w:p>
    <w:p>
      <w:pPr>
        <w:pStyle w:val="80"/>
      </w:pPr>
      <w:bookmarkStart w:id="28" w:name="_Ref68796826"/>
      <w:r>
        <w:t>R1-2103373, DL-AoD Positioning Enhancements, Lenovo, Motorola Mobility</w:t>
      </w:r>
      <w:bookmarkEnd w:id="28"/>
    </w:p>
    <w:p>
      <w:pPr>
        <w:pStyle w:val="80"/>
      </w:pPr>
      <w:bookmarkStart w:id="29" w:name="_Ref68798262"/>
      <w:r>
        <w:t>R1-2103401, Enhancement for DL AoD positioning, Huawei, HiSilicon</w:t>
      </w:r>
      <w:bookmarkEnd w:id="29"/>
    </w:p>
    <w:p>
      <w:pPr>
        <w:pStyle w:val="80"/>
      </w:pPr>
      <w:r>
        <w:t>R1-2103582, Discussion on DL-AoD positioning enhancements, NTT DOCOMO, INC.</w:t>
      </w:r>
    </w:p>
    <w:p>
      <w:pPr>
        <w:pStyle w:val="80"/>
      </w:pPr>
      <w:bookmarkStart w:id="30" w:name="_Ref68797312"/>
      <w:r>
        <w:t>R1-2103623, Discussion on accuracy improvement for DL-AoD positioning, LG Electronics</w:t>
      </w:r>
      <w:bookmarkEnd w:id="30"/>
    </w:p>
    <w:p>
      <w:pPr>
        <w:pStyle w:val="80"/>
      </w:pPr>
      <w:bookmarkStart w:id="31" w:name="_Ref68797835"/>
      <w:r>
        <w:t>R1-2103649, Accuracy enhancement for DL-AOD technique, MediaTek Inc.</w:t>
      </w:r>
      <w:bookmarkEnd w:id="31"/>
    </w:p>
    <w:p>
      <w:pPr>
        <w:pStyle w:val="80"/>
      </w:pPr>
      <w:bookmarkStart w:id="32" w:name="_Ref68798004"/>
      <w:r>
        <w:t>R1-2103685, DL-AoD positioning enhancements, Fraunhofer IIS, Fraunhofer HHI</w:t>
      </w:r>
      <w:bookmarkEnd w:id="32"/>
    </w:p>
    <w:p>
      <w:pPr>
        <w:pStyle w:val="80"/>
      </w:pPr>
      <w:bookmarkStart w:id="33" w:name="_Ref68798136"/>
      <w:r>
        <w:t>R1-2103686, Discussion on potential enhancements for DL-AoD positioning, CEWiT, IITM, IITH</w:t>
      </w:r>
      <w:bookmarkEnd w:id="33"/>
      <w:r>
        <w:t xml:space="preserve"> </w:t>
      </w:r>
    </w:p>
    <w:p>
      <w:pPr>
        <w:pStyle w:val="80"/>
      </w:pPr>
      <w:bookmarkStart w:id="34" w:name="_Ref68798756"/>
      <w:r>
        <w:t>R1-2103737, Enhancements of DL-AoD positioning solutions, Ericsson</w:t>
      </w:r>
      <w:bookmarkEnd w:id="34"/>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GulimChe">
    <w:panose1 w:val="020B0609000101010101"/>
    <w:charset w:val="81"/>
    <w:family w:val="modern"/>
    <w:pitch w:val="default"/>
    <w:sig w:usb0="B00002AF" w:usb1="69D77CFB" w:usb2="00000030" w:usb3="00000000" w:csb0="4008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panose1 w:val="02030609000101010101"/>
    <w:charset w:val="81"/>
    <w:family w:val="modern"/>
    <w:pitch w:val="default"/>
    <w:sig w:usb0="B00002AF" w:usb1="69D77CFB" w:usb2="00000030" w:usb3="00000000" w:csb0="4008009F" w:csb1="DFD70000"/>
  </w:font>
  <w:font w:name="AppleSystemUIFont">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35</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36</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5">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0">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1">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6">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7">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0">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3">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5">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F4741EF"/>
    <w:rsid w:val="3F501757"/>
    <w:rsid w:val="40F65C69"/>
    <w:rsid w:val="43812003"/>
    <w:rsid w:val="45331AB4"/>
    <w:rsid w:val="455B2302"/>
    <w:rsid w:val="48CA4AD1"/>
    <w:rsid w:val="4FCB1B19"/>
    <w:rsid w:val="50557E85"/>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uiPriority w:val="1"/>
  </w:style>
  <w:style w:type="table" w:default="1" w:styleId="6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Heading 3 Char"/>
    <w:link w:val="4"/>
    <w:qFormat/>
    <w:uiPriority w:val="0"/>
    <w:rPr>
      <w:rFonts w:asciiTheme="majorHAnsi" w:hAnsiTheme="majorHAnsi" w:eastAsiaTheme="majorEastAsia" w:cstheme="majorBidi"/>
      <w:b/>
      <w:bCs/>
      <w:sz w:val="28"/>
      <w:szCs w:val="32"/>
      <w:lang w:val="zh-CN" w:eastAsia="ja-JP"/>
    </w:rPr>
  </w:style>
  <w:style w:type="character" w:customStyle="1" w:styleId="139">
    <w:name w:val="Heading 4 Char"/>
    <w:link w:val="5"/>
    <w:qFormat/>
    <w:uiPriority w:val="0"/>
    <w:rPr>
      <w:rFonts w:asciiTheme="majorHAnsi" w:hAnsiTheme="majorHAnsi" w:eastAsiaTheme="majorEastAsia" w:cstheme="majorBidi"/>
      <w:b/>
      <w:bCs/>
      <w:sz w:val="24"/>
      <w:szCs w:val="32"/>
      <w:lang w:val="zh-CN" w:eastAsia="ja-JP"/>
    </w:rPr>
  </w:style>
  <w:style w:type="character" w:customStyle="1" w:styleId="140">
    <w:name w:val="Heading 5 Char"/>
    <w:link w:val="6"/>
    <w:qFormat/>
    <w:uiPriority w:val="0"/>
    <w:rPr>
      <w:rFonts w:asciiTheme="majorHAnsi" w:hAnsiTheme="majorHAnsi" w:eastAsiaTheme="majorEastAsia" w:cstheme="majorBidi"/>
      <w:b/>
      <w:bCs/>
      <w:sz w:val="22"/>
      <w:szCs w:val="32"/>
      <w:lang w:eastAsia="ja-JP"/>
    </w:rPr>
  </w:style>
  <w:style w:type="character" w:customStyle="1" w:styleId="141">
    <w:name w:val="Heading 6 Char"/>
    <w:link w:val="7"/>
    <w:qFormat/>
    <w:uiPriority w:val="0"/>
    <w:rPr>
      <w:rFonts w:asciiTheme="majorHAnsi" w:hAnsiTheme="majorHAnsi" w:eastAsiaTheme="majorEastAsia" w:cstheme="majorBidi"/>
      <w:b/>
      <w:bCs/>
      <w:szCs w:val="32"/>
      <w:lang w:eastAsia="ja-JP"/>
    </w:rPr>
  </w:style>
  <w:style w:type="character" w:customStyle="1" w:styleId="142">
    <w:name w:val="Heading 7 Char"/>
    <w:link w:val="9"/>
    <w:qFormat/>
    <w:uiPriority w:val="0"/>
    <w:rPr>
      <w:rFonts w:asciiTheme="majorHAnsi" w:hAnsiTheme="majorHAnsi" w:eastAsiaTheme="majorEastAsia" w:cstheme="majorBidi"/>
      <w:b/>
      <w:bCs/>
      <w:szCs w:val="32"/>
      <w:lang w:eastAsia="ja-JP"/>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lang w:val="en-GB"/>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853F5-37A4-47D5-B53C-5047E5D90EDD}">
  <ds:schemaRefs/>
</ds:datastoreItem>
</file>

<file path=customXml/itemProps3.xml><?xml version="1.0" encoding="utf-8"?>
<ds:datastoreItem xmlns:ds="http://schemas.openxmlformats.org/officeDocument/2006/customXml" ds:itemID="{8FF924BC-0A3E-4714-A5AE-EC4F5B41CDE8}">
  <ds:schemaRefs/>
</ds:datastoreItem>
</file>

<file path=customXml/itemProps4.xml><?xml version="1.0" encoding="utf-8"?>
<ds:datastoreItem xmlns:ds="http://schemas.openxmlformats.org/officeDocument/2006/customXml" ds:itemID="{FE20DB53-FCAC-4867-A7E3-81BDFA71F170}">
  <ds:schemaRefs/>
</ds:datastoreItem>
</file>

<file path=customXml/itemProps5.xml><?xml version="1.0" encoding="utf-8"?>
<ds:datastoreItem xmlns:ds="http://schemas.openxmlformats.org/officeDocument/2006/customXml" ds:itemID="{1D6BF61F-AEDE-4401-BF3E-84C62BBF373B}">
  <ds:schemaRefs/>
</ds:datastoreItem>
</file>

<file path=customXml/itemProps6.xml><?xml version="1.0" encoding="utf-8"?>
<ds:datastoreItem xmlns:ds="http://schemas.openxmlformats.org/officeDocument/2006/customXml" ds:itemID="{C08889CA-CF25-44DD-B38A-03277614784A}">
  <ds:schemaRefs/>
</ds:datastoreItem>
</file>

<file path=customXml/itemProps7.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47</Pages>
  <Words>13173</Words>
  <Characters>75090</Characters>
  <Lines>625</Lines>
  <Paragraphs>176</Paragraphs>
  <TotalTime>32</TotalTime>
  <ScaleCrop>false</ScaleCrop>
  <LinksUpToDate>false</LinksUpToDate>
  <CharactersWithSpaces>88087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2021-04-15T04:19:00Z</dcterms:created>
  <dc:creator>Deep</dc:creator>
  <cp:keywords>3GPP; Ericsson; TDoc</cp:keywords>
  <cp:lastModifiedBy>ZTE-Guozeng</cp:lastModifiedBy>
  <cp:lastPrinted>2021-01-22T08:59:00Z</cp:lastPrinted>
  <dcterms:modified xsi:type="dcterms:W3CDTF">2021-04-15T08:05:30Z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